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73322">
      <w:pPr>
        <w:pStyle w:val="14"/>
        <w:jc w:val="center"/>
        <w:rPr>
          <w:rFonts w:ascii="Times New Roman" w:hAnsi="Times New Roman" w:cs="Times New Roman"/>
          <w:sz w:val="84"/>
          <w:szCs w:val="84"/>
        </w:rPr>
      </w:pPr>
    </w:p>
    <w:p w14:paraId="277D8923">
      <w:pPr>
        <w:pStyle w:val="14"/>
        <w:spacing w:line="1600" w:lineRule="exact"/>
        <w:jc w:val="center"/>
        <w:rPr>
          <w:del w:id="57" w:author="谢军" w:date="2025-09-16T13:40:00Z"/>
          <w:rFonts w:ascii="方正小标宋简体" w:hAnsi="Times New Roman" w:eastAsia="方正小标宋简体" w:cs="Times New Roman"/>
          <w:sz w:val="72"/>
          <w:szCs w:val="72"/>
          <w:rPrChange w:id="58" w:author=" 雨晨" w:date="2025-09-16T11:45:00Z">
            <w:rPr>
              <w:del w:id="59" w:author="谢军" w:date="2025-09-16T13:40:00Z"/>
              <w:rFonts w:ascii="方正小标宋简体" w:hAnsi="Times New Roman" w:eastAsia="方正小标宋简体" w:cs="Times New Roman"/>
              <w:sz w:val="84"/>
              <w:szCs w:val="84"/>
            </w:rPr>
          </w:rPrChange>
        </w:rPr>
        <w:pPrChange w:id="56" w:author="谢军" w:date="2025-09-16T13:41:00Z">
          <w:pPr>
            <w:pStyle w:val="14"/>
            <w:jc w:val="center"/>
          </w:pPr>
        </w:pPrChange>
      </w:pPr>
      <w:r>
        <w:rPr>
          <w:rFonts w:ascii="方正小标宋简体" w:hAnsi="Times New Roman" w:eastAsia="方正小标宋简体" w:cs="Times New Roman"/>
          <w:sz w:val="72"/>
          <w:szCs w:val="72"/>
          <w:rPrChange w:id="60" w:author=" 雨晨" w:date="2025-09-16T11:45:00Z">
            <w:rPr>
              <w:rFonts w:ascii="方正小标宋简体" w:hAnsi="Times New Roman" w:eastAsia="方正小标宋简体" w:cs="Times New Roman"/>
              <w:sz w:val="84"/>
              <w:szCs w:val="84"/>
            </w:rPr>
          </w:rPrChange>
        </w:rPr>
        <w:t>202</w:t>
      </w:r>
      <w:ins w:id="61" w:author="admin01" w:date="2025-09-11T15:06:00Z">
        <w:r>
          <w:rPr>
            <w:rFonts w:ascii="方正小标宋简体" w:hAnsi="Times New Roman" w:eastAsia="方正小标宋简体" w:cs="Times New Roman"/>
            <w:sz w:val="72"/>
            <w:szCs w:val="72"/>
            <w:rPrChange w:id="62" w:author=" 雨晨" w:date="2025-09-16T11:45:00Z">
              <w:rPr>
                <w:rFonts w:ascii="方正小标宋简体" w:hAnsi="Times New Roman" w:eastAsia="方正小标宋简体" w:cs="Times New Roman"/>
                <w:sz w:val="84"/>
                <w:szCs w:val="84"/>
              </w:rPr>
            </w:rPrChange>
          </w:rPr>
          <w:t>4</w:t>
        </w:r>
      </w:ins>
      <w:del w:id="63" w:author="admin01" w:date="2025-09-11T15:06:00Z">
        <w:r>
          <w:rPr>
            <w:rFonts w:ascii="方正小标宋简体" w:hAnsi="Times New Roman" w:eastAsia="方正小标宋简体" w:cs="Times New Roman"/>
            <w:sz w:val="72"/>
            <w:szCs w:val="72"/>
            <w:rPrChange w:id="64" w:author=" 雨晨" w:date="2025-09-16T11:45:00Z">
              <w:rPr>
                <w:rFonts w:ascii="方正小标宋简体" w:hAnsi="Times New Roman" w:eastAsia="方正小标宋简体" w:cs="Times New Roman"/>
                <w:sz w:val="84"/>
                <w:szCs w:val="84"/>
              </w:rPr>
            </w:rPrChange>
          </w:rPr>
          <w:delText>3</w:delText>
        </w:r>
      </w:del>
      <w:r>
        <w:rPr>
          <w:rFonts w:hint="eastAsia" w:ascii="方正小标宋简体" w:hAnsi="Times New Roman" w:eastAsia="方正小标宋简体" w:cs="Times New Roman"/>
          <w:sz w:val="72"/>
          <w:szCs w:val="72"/>
          <w:rPrChange w:id="65" w:author=" 雨晨" w:date="2025-09-16T11:45:00Z">
            <w:rPr>
              <w:rFonts w:hint="eastAsia" w:ascii="方正小标宋简体" w:hAnsi="Times New Roman" w:eastAsia="方正小标宋简体" w:cs="Times New Roman"/>
              <w:sz w:val="84"/>
              <w:szCs w:val="84"/>
            </w:rPr>
          </w:rPrChange>
        </w:rPr>
        <w:t>年度</w:t>
      </w:r>
    </w:p>
    <w:p w14:paraId="715420DE">
      <w:pPr>
        <w:pStyle w:val="14"/>
        <w:spacing w:line="1600" w:lineRule="exact"/>
        <w:jc w:val="center"/>
        <w:rPr>
          <w:ins w:id="67" w:author="谢军" w:date="2025-09-16T13:40:00Z"/>
          <w:rFonts w:ascii="方正小标宋简体" w:hAnsi="Times New Roman" w:eastAsia="方正小标宋简体" w:cs="Times New Roman"/>
          <w:sz w:val="72"/>
          <w:szCs w:val="72"/>
        </w:rPr>
        <w:pPrChange w:id="66" w:author="谢军" w:date="2025-09-16T13:41:00Z">
          <w:pPr>
            <w:pStyle w:val="14"/>
            <w:jc w:val="center"/>
          </w:pPr>
        </w:pPrChange>
      </w:pPr>
    </w:p>
    <w:p w14:paraId="7DD2E089">
      <w:pPr>
        <w:pStyle w:val="14"/>
        <w:spacing w:line="1600" w:lineRule="exact"/>
        <w:jc w:val="center"/>
        <w:rPr>
          <w:rFonts w:ascii="方正小标宋简体" w:hAnsi="Times New Roman" w:eastAsia="方正小标宋简体" w:cs="Times New Roman"/>
          <w:sz w:val="72"/>
          <w:szCs w:val="72"/>
          <w:rPrChange w:id="69" w:author=" 雨晨" w:date="2025-09-16T11:45:00Z">
            <w:rPr>
              <w:rFonts w:ascii="方正小标宋简体" w:hAnsi="Times New Roman" w:eastAsia="方正小标宋简体" w:cs="Times New Roman"/>
              <w:sz w:val="84"/>
              <w:szCs w:val="84"/>
            </w:rPr>
          </w:rPrChange>
        </w:rPr>
        <w:pPrChange w:id="68" w:author="谢军" w:date="2025-09-16T13:41:00Z">
          <w:pPr>
            <w:pStyle w:val="14"/>
            <w:jc w:val="center"/>
          </w:pPr>
        </w:pPrChange>
      </w:pPr>
      <w:r>
        <w:rPr>
          <w:rFonts w:hint="eastAsia" w:ascii="方正小标宋简体" w:hAnsi="Times New Roman" w:eastAsia="方正小标宋简体" w:cs="Times New Roman"/>
          <w:sz w:val="72"/>
          <w:szCs w:val="72"/>
          <w:rPrChange w:id="70" w:author=" 雨晨" w:date="2025-09-16T11:45:00Z">
            <w:rPr>
              <w:rFonts w:hint="eastAsia" w:ascii="方正小标宋简体" w:hAnsi="Times New Roman" w:eastAsia="方正小标宋简体" w:cs="Times New Roman"/>
              <w:sz w:val="84"/>
              <w:szCs w:val="84"/>
            </w:rPr>
          </w:rPrChange>
        </w:rPr>
        <w:t>湖南韶山干部学院</w:t>
      </w:r>
    </w:p>
    <w:p w14:paraId="7D96DD8C">
      <w:pPr>
        <w:pStyle w:val="14"/>
        <w:spacing w:line="1600" w:lineRule="exact"/>
        <w:jc w:val="center"/>
        <w:rPr>
          <w:rFonts w:ascii="方正小标宋简体" w:hAnsi="Times New Roman" w:eastAsia="方正小标宋简体" w:cs="Times New Roman"/>
          <w:sz w:val="72"/>
          <w:szCs w:val="72"/>
          <w:rPrChange w:id="72" w:author=" 雨晨" w:date="2025-09-16T11:45:00Z">
            <w:rPr>
              <w:rFonts w:ascii="方正小标宋简体" w:hAnsi="Times New Roman" w:eastAsia="方正小标宋简体" w:cs="Times New Roman"/>
              <w:sz w:val="84"/>
              <w:szCs w:val="84"/>
            </w:rPr>
          </w:rPrChange>
        </w:rPr>
        <w:pPrChange w:id="71" w:author="谢军" w:date="2025-09-16T13:41:00Z">
          <w:pPr>
            <w:pStyle w:val="14"/>
            <w:jc w:val="center"/>
          </w:pPr>
        </w:pPrChange>
      </w:pPr>
      <w:r>
        <w:rPr>
          <w:rFonts w:hint="eastAsia" w:ascii="方正小标宋简体" w:hAnsi="Times New Roman" w:eastAsia="方正小标宋简体" w:cs="Times New Roman"/>
          <w:sz w:val="72"/>
          <w:szCs w:val="72"/>
          <w:rPrChange w:id="73" w:author=" 雨晨" w:date="2025-09-16T11:45:00Z">
            <w:rPr>
              <w:rFonts w:hint="eastAsia" w:ascii="方正小标宋简体" w:hAnsi="Times New Roman" w:eastAsia="方正小标宋简体" w:cs="Times New Roman"/>
              <w:sz w:val="84"/>
              <w:szCs w:val="84"/>
            </w:rPr>
          </w:rPrChange>
        </w:rPr>
        <w:t>部门决算</w:t>
      </w:r>
    </w:p>
    <w:p w14:paraId="722C6B67">
      <w:pPr>
        <w:pStyle w:val="14"/>
        <w:jc w:val="center"/>
        <w:rPr>
          <w:rFonts w:ascii="Times New Roman" w:hAnsi="Times New Roman" w:cs="Times New Roman"/>
          <w:sz w:val="56"/>
          <w:szCs w:val="56"/>
        </w:rPr>
      </w:pPr>
    </w:p>
    <w:p w14:paraId="0490B83A">
      <w:pPr>
        <w:pStyle w:val="14"/>
        <w:jc w:val="center"/>
        <w:rPr>
          <w:rFonts w:ascii="Times New Roman" w:hAnsi="Times New Roman" w:cs="Times New Roman"/>
          <w:sz w:val="56"/>
          <w:szCs w:val="56"/>
        </w:rPr>
      </w:pPr>
    </w:p>
    <w:p w14:paraId="04E0FCCB">
      <w:pPr>
        <w:pStyle w:val="14"/>
        <w:jc w:val="center"/>
        <w:rPr>
          <w:rFonts w:ascii="Times New Roman" w:hAnsi="Times New Roman" w:cs="Times New Roman"/>
          <w:sz w:val="56"/>
          <w:szCs w:val="56"/>
        </w:rPr>
      </w:pPr>
    </w:p>
    <w:p w14:paraId="03D7AF78">
      <w:pPr>
        <w:pStyle w:val="14"/>
        <w:jc w:val="center"/>
        <w:rPr>
          <w:rFonts w:ascii="Times New Roman" w:hAnsi="Times New Roman" w:cs="Times New Roman"/>
          <w:sz w:val="56"/>
          <w:szCs w:val="56"/>
        </w:rPr>
      </w:pPr>
    </w:p>
    <w:p w14:paraId="4CC90DBE">
      <w:pPr>
        <w:pStyle w:val="14"/>
        <w:jc w:val="center"/>
        <w:rPr>
          <w:rFonts w:ascii="Times New Roman" w:hAnsi="Times New Roman" w:cs="Times New Roman"/>
          <w:sz w:val="32"/>
          <w:szCs w:val="32"/>
        </w:rPr>
      </w:pPr>
    </w:p>
    <w:p w14:paraId="79581F35">
      <w:pPr>
        <w:pStyle w:val="14"/>
        <w:jc w:val="center"/>
        <w:rPr>
          <w:rFonts w:ascii="Times New Roman" w:hAnsi="Times New Roman" w:cs="Times New Roman"/>
          <w:sz w:val="32"/>
          <w:szCs w:val="32"/>
        </w:rPr>
      </w:pPr>
    </w:p>
    <w:p w14:paraId="15A7F836">
      <w:pPr>
        <w:pStyle w:val="14"/>
        <w:jc w:val="center"/>
        <w:rPr>
          <w:ins w:id="74" w:author=" 雨晨" w:date="2025-09-16T11:46:00Z"/>
          <w:rFonts w:ascii="Times New Roman" w:hAnsi="Times New Roman" w:cs="Times New Roman"/>
          <w:sz w:val="32"/>
          <w:szCs w:val="32"/>
        </w:rPr>
      </w:pPr>
    </w:p>
    <w:p w14:paraId="3F8C76A6">
      <w:pPr>
        <w:pStyle w:val="14"/>
        <w:jc w:val="center"/>
        <w:rPr>
          <w:rFonts w:ascii="Times New Roman" w:hAnsi="Times New Roman" w:cs="Times New Roman"/>
          <w:sz w:val="32"/>
          <w:szCs w:val="32"/>
        </w:rPr>
      </w:pPr>
    </w:p>
    <w:p w14:paraId="482DA92F">
      <w:pPr>
        <w:pStyle w:val="14"/>
        <w:jc w:val="center"/>
        <w:rPr>
          <w:del w:id="75" w:author="谢军" w:date="2025-09-16T13:41:00Z"/>
          <w:rFonts w:ascii="Times New Roman" w:hAnsi="Times New Roman" w:cs="Times New Roman"/>
          <w:sz w:val="32"/>
          <w:szCs w:val="32"/>
        </w:rPr>
      </w:pPr>
    </w:p>
    <w:p w14:paraId="69EDFF8F">
      <w:pPr>
        <w:pStyle w:val="14"/>
        <w:jc w:val="center"/>
        <w:rPr>
          <w:del w:id="76" w:author="谢军" w:date="2025-09-16T13:41:00Z"/>
          <w:rFonts w:ascii="Times New Roman" w:hAnsi="Times New Roman" w:cs="Times New Roman"/>
          <w:sz w:val="32"/>
          <w:szCs w:val="32"/>
        </w:rPr>
      </w:pPr>
    </w:p>
    <w:p w14:paraId="5A344422">
      <w:pPr>
        <w:pStyle w:val="14"/>
        <w:spacing w:line="500" w:lineRule="exact"/>
        <w:jc w:val="center"/>
        <w:rPr>
          <w:ins w:id="77" w:author="谢军" w:date="2025-09-16T13:41:00Z"/>
          <w:rFonts w:ascii="Times New Roman" w:hAnsi="Times New Roman" w:cs="Times New Roman"/>
          <w:b/>
          <w:sz w:val="44"/>
          <w:szCs w:val="44"/>
        </w:rPr>
      </w:pPr>
    </w:p>
    <w:p w14:paraId="16E96FF5">
      <w:pPr>
        <w:pStyle w:val="14"/>
        <w:spacing w:line="700" w:lineRule="exact"/>
        <w:jc w:val="center"/>
        <w:rPr>
          <w:rFonts w:hint="eastAsia" w:ascii="方正小标宋_GBK" w:hAnsi="方正小标宋_GBK" w:eastAsia="方正小标宋_GBK" w:cs="方正小标宋_GBK"/>
          <w:b w:val="0"/>
          <w:bCs/>
          <w:sz w:val="44"/>
          <w:szCs w:val="44"/>
          <w:rPrChange w:id="79" w:author="谢军 [2]" w:date="2025-09-16T16:45:53Z">
            <w:rPr>
              <w:rFonts w:ascii="Times New Roman" w:hAnsi="Times New Roman" w:cs="Times New Roman"/>
              <w:b/>
              <w:sz w:val="44"/>
              <w:szCs w:val="44"/>
            </w:rPr>
          </w:rPrChange>
        </w:rPr>
        <w:pPrChange w:id="78" w:author="谢军 [2]" w:date="2025-09-16T16:45:58Z">
          <w:pPr>
            <w:pStyle w:val="14"/>
            <w:spacing w:line="500" w:lineRule="exact"/>
            <w:jc w:val="center"/>
          </w:pPr>
        </w:pPrChange>
      </w:pPr>
      <w:r>
        <w:rPr>
          <w:rFonts w:hint="eastAsia" w:ascii="方正小标宋_GBK" w:hAnsi="方正小标宋_GBK" w:eastAsia="方正小标宋_GBK" w:cs="方正小标宋_GBK"/>
          <w:b w:val="0"/>
          <w:bCs/>
          <w:sz w:val="44"/>
          <w:szCs w:val="44"/>
          <w:rPrChange w:id="80" w:author="谢军 [2]" w:date="2025-09-16T16:45:53Z">
            <w:rPr>
              <w:rFonts w:ascii="Times New Roman" w:hAnsi="Times New Roman" w:cs="Times New Roman"/>
              <w:b/>
              <w:sz w:val="44"/>
              <w:szCs w:val="44"/>
            </w:rPr>
          </w:rPrChange>
        </w:rPr>
        <w:t>目  录</w:t>
      </w:r>
    </w:p>
    <w:p w14:paraId="70084329">
      <w:pPr>
        <w:pStyle w:val="14"/>
        <w:spacing w:line="500" w:lineRule="exact"/>
        <w:jc w:val="center"/>
        <w:rPr>
          <w:rFonts w:ascii="Times New Roman" w:hAnsi="Times New Roman" w:cs="Times New Roman"/>
          <w:b/>
          <w:sz w:val="44"/>
          <w:szCs w:val="44"/>
        </w:rPr>
      </w:pPr>
    </w:p>
    <w:p w14:paraId="4D9ADCE3">
      <w:pPr>
        <w:pStyle w:val="14"/>
        <w:spacing w:line="720" w:lineRule="exact"/>
        <w:rPr>
          <w:rFonts w:ascii="黑体" w:hAnsi="黑体" w:cs="黑体"/>
          <w:b w:val="0"/>
          <w:bCs/>
          <w:sz w:val="28"/>
          <w:szCs w:val="28"/>
          <w:rPrChange w:id="82" w:author=" 雨晨" w:date="2025-09-16T11:46:00Z">
            <w:rPr>
              <w:rFonts w:ascii="Times New Roman" w:hAnsi="Times New Roman" w:cs="Times New Roman"/>
              <w:b/>
              <w:sz w:val="28"/>
              <w:szCs w:val="28"/>
            </w:rPr>
          </w:rPrChange>
        </w:rPr>
        <w:pPrChange w:id="81" w:author=" 雨晨" w:date="2025-09-16T11:46:00Z">
          <w:pPr>
            <w:pStyle w:val="14"/>
            <w:spacing w:line="500" w:lineRule="exact"/>
          </w:pPr>
        </w:pPrChange>
      </w:pPr>
      <w:r>
        <w:rPr>
          <w:rFonts w:hint="eastAsia" w:ascii="黑体" w:hAnsi="黑体" w:cs="黑体"/>
          <w:b w:val="0"/>
          <w:bCs/>
          <w:sz w:val="28"/>
          <w:szCs w:val="28"/>
          <w:rPrChange w:id="83" w:author=" 雨晨" w:date="2025-09-16T11:46:00Z">
            <w:rPr>
              <w:rFonts w:hint="eastAsia" w:ascii="Times New Roman" w:hAnsi="Times New Roman" w:cs="Times New Roman"/>
              <w:b/>
              <w:sz w:val="28"/>
              <w:szCs w:val="28"/>
            </w:rPr>
          </w:rPrChange>
        </w:rPr>
        <w:t>第一部分韶山干部学院概况</w:t>
      </w:r>
    </w:p>
    <w:p w14:paraId="6A3CFFE1">
      <w:pPr>
        <w:pStyle w:val="14"/>
        <w:spacing w:line="720" w:lineRule="exact"/>
        <w:ind w:firstLine="700" w:firstLineChars="250"/>
        <w:rPr>
          <w:rFonts w:ascii="Times New Roman" w:hAnsi="Times New Roman" w:eastAsia="楷体_GB2312" w:cs="Times New Roman"/>
          <w:sz w:val="28"/>
          <w:szCs w:val="28"/>
          <w:rPrChange w:id="85" w:author=" 雨晨" w:date="2025-09-16T11:46:00Z">
            <w:rPr>
              <w:rFonts w:ascii="Times New Roman" w:hAnsi="Times New Roman" w:cs="Times New Roman" w:eastAsiaTheme="minorEastAsia"/>
              <w:sz w:val="28"/>
              <w:szCs w:val="28"/>
            </w:rPr>
          </w:rPrChange>
        </w:rPr>
        <w:pPrChange w:id="84"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86" w:author=" 雨晨" w:date="2025-09-16T11:46:00Z">
            <w:rPr>
              <w:rFonts w:hint="eastAsia" w:ascii="Times New Roman" w:hAnsi="Times New Roman" w:cs="Times New Roman" w:eastAsiaTheme="minorEastAsia"/>
              <w:sz w:val="28"/>
              <w:szCs w:val="28"/>
            </w:rPr>
          </w:rPrChange>
        </w:rPr>
        <w:t>一、部门职责</w:t>
      </w:r>
    </w:p>
    <w:p w14:paraId="3FCBF071">
      <w:pPr>
        <w:pStyle w:val="14"/>
        <w:spacing w:line="720" w:lineRule="exact"/>
        <w:ind w:firstLine="700" w:firstLineChars="250"/>
        <w:rPr>
          <w:rFonts w:ascii="Times New Roman" w:hAnsi="Times New Roman" w:eastAsia="楷体_GB2312" w:cs="Times New Roman"/>
          <w:sz w:val="28"/>
          <w:szCs w:val="28"/>
          <w:rPrChange w:id="88" w:author=" 雨晨" w:date="2025-09-16T11:46:00Z">
            <w:rPr>
              <w:rFonts w:ascii="Times New Roman" w:hAnsi="Times New Roman" w:cs="Times New Roman" w:eastAsiaTheme="minorEastAsia"/>
              <w:sz w:val="28"/>
              <w:szCs w:val="28"/>
            </w:rPr>
          </w:rPrChange>
        </w:rPr>
        <w:pPrChange w:id="87"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89" w:author=" 雨晨" w:date="2025-09-16T11:46:00Z">
            <w:rPr>
              <w:rFonts w:hint="eastAsia" w:ascii="Times New Roman" w:hAnsi="Times New Roman" w:cs="Times New Roman" w:eastAsiaTheme="minorEastAsia"/>
              <w:sz w:val="28"/>
              <w:szCs w:val="28"/>
            </w:rPr>
          </w:rPrChange>
        </w:rPr>
        <w:t>二、机构设置</w:t>
      </w:r>
    </w:p>
    <w:p w14:paraId="39F9A79A">
      <w:pPr>
        <w:pStyle w:val="14"/>
        <w:spacing w:line="720" w:lineRule="exact"/>
        <w:rPr>
          <w:rFonts w:ascii="黑体" w:hAnsi="黑体" w:cs="黑体"/>
          <w:b w:val="0"/>
          <w:bCs/>
          <w:sz w:val="28"/>
          <w:szCs w:val="28"/>
          <w:rPrChange w:id="91" w:author=" 雨晨" w:date="2025-09-16T11:46:00Z">
            <w:rPr>
              <w:rFonts w:ascii="Times New Roman" w:hAnsi="Times New Roman" w:cs="Times New Roman"/>
              <w:b/>
              <w:sz w:val="28"/>
              <w:szCs w:val="28"/>
            </w:rPr>
          </w:rPrChange>
        </w:rPr>
        <w:pPrChange w:id="90" w:author=" 雨晨" w:date="2025-09-16T11:46:00Z">
          <w:pPr>
            <w:pStyle w:val="14"/>
            <w:spacing w:line="500" w:lineRule="exact"/>
          </w:pPr>
        </w:pPrChange>
      </w:pPr>
      <w:r>
        <w:rPr>
          <w:rFonts w:hint="eastAsia" w:ascii="黑体" w:hAnsi="黑体" w:cs="黑体"/>
          <w:b w:val="0"/>
          <w:bCs/>
          <w:sz w:val="28"/>
          <w:szCs w:val="28"/>
          <w:rPrChange w:id="92" w:author=" 雨晨" w:date="2025-09-16T11:46:00Z">
            <w:rPr>
              <w:rFonts w:hint="eastAsia" w:ascii="Times New Roman" w:hAnsi="Times New Roman" w:cs="Times New Roman"/>
              <w:b/>
              <w:sz w:val="28"/>
              <w:szCs w:val="28"/>
            </w:rPr>
          </w:rPrChange>
        </w:rPr>
        <w:t>第二部分</w:t>
      </w:r>
      <w:r>
        <w:rPr>
          <w:rFonts w:hint="eastAsia" w:ascii="黑体" w:hAnsi="黑体" w:cs="黑体"/>
          <w:b w:val="0"/>
          <w:bCs/>
          <w:sz w:val="28"/>
          <w:szCs w:val="28"/>
          <w:rPrChange w:id="93" w:author=" 雨晨" w:date="2025-09-16T11:46:00Z">
            <w:rPr>
              <w:rFonts w:hint="eastAsia" w:ascii="Times New Roman" w:hAnsi="Times New Roman" w:cs="Times New Roman"/>
              <w:b/>
              <w:sz w:val="28"/>
              <w:szCs w:val="28"/>
            </w:rPr>
          </w:rPrChange>
        </w:rPr>
        <w:t>20</w:t>
      </w:r>
      <w:del w:id="94" w:author="admin01" w:date="2025-09-11T15:17:00Z">
        <w:r>
          <w:rPr>
            <w:rFonts w:ascii="黑体" w:hAnsi="黑体" w:cs="黑体"/>
            <w:b w:val="0"/>
            <w:bCs/>
            <w:sz w:val="28"/>
            <w:szCs w:val="28"/>
            <w:rPrChange w:id="95" w:author=" 雨晨" w:date="2025-09-16T11:46:00Z">
              <w:rPr>
                <w:rFonts w:ascii="Times New Roman" w:hAnsi="Times New Roman" w:cs="Times New Roman"/>
                <w:b/>
                <w:sz w:val="28"/>
                <w:szCs w:val="28"/>
              </w:rPr>
            </w:rPrChange>
          </w:rPr>
          <w:delText>23</w:delText>
        </w:r>
      </w:del>
      <w:ins w:id="96" w:author="admin01" w:date="2025-09-11T15:17:00Z">
        <w:r>
          <w:rPr>
            <w:rFonts w:ascii="黑体" w:hAnsi="黑体" w:cs="黑体"/>
            <w:b w:val="0"/>
            <w:bCs/>
            <w:sz w:val="28"/>
            <w:szCs w:val="28"/>
            <w:rPrChange w:id="97" w:author=" 雨晨" w:date="2025-09-16T11:46:00Z">
              <w:rPr>
                <w:rFonts w:ascii="Times New Roman" w:hAnsi="Times New Roman" w:cs="Times New Roman"/>
                <w:b/>
                <w:sz w:val="28"/>
                <w:szCs w:val="28"/>
              </w:rPr>
            </w:rPrChange>
          </w:rPr>
          <w:t>24</w:t>
        </w:r>
      </w:ins>
      <w:r>
        <w:rPr>
          <w:rFonts w:hint="eastAsia" w:ascii="黑体" w:hAnsi="黑体" w:cs="黑体"/>
          <w:b w:val="0"/>
          <w:bCs/>
          <w:sz w:val="28"/>
          <w:szCs w:val="28"/>
          <w:rPrChange w:id="98" w:author=" 雨晨" w:date="2025-09-16T11:46:00Z">
            <w:rPr>
              <w:rFonts w:hint="eastAsia" w:ascii="Times New Roman" w:hAnsi="Times New Roman" w:cs="Times New Roman"/>
              <w:b/>
              <w:sz w:val="28"/>
              <w:szCs w:val="28"/>
            </w:rPr>
          </w:rPrChange>
        </w:rPr>
        <w:t>年度部门决算表</w:t>
      </w:r>
    </w:p>
    <w:p w14:paraId="5144086F">
      <w:pPr>
        <w:pStyle w:val="14"/>
        <w:spacing w:line="720" w:lineRule="exact"/>
        <w:ind w:firstLine="700" w:firstLineChars="250"/>
        <w:rPr>
          <w:rFonts w:ascii="Times New Roman" w:hAnsi="Times New Roman" w:eastAsia="楷体_GB2312" w:cs="Times New Roman"/>
          <w:sz w:val="28"/>
          <w:szCs w:val="28"/>
          <w:rPrChange w:id="100" w:author=" 雨晨" w:date="2025-09-16T11:46:00Z">
            <w:rPr>
              <w:rFonts w:ascii="Times New Roman" w:hAnsi="Times New Roman" w:cs="Times New Roman" w:eastAsiaTheme="minorEastAsia"/>
              <w:sz w:val="28"/>
              <w:szCs w:val="28"/>
            </w:rPr>
          </w:rPrChange>
        </w:rPr>
        <w:pPrChange w:id="99"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01" w:author=" 雨晨" w:date="2025-09-16T11:46:00Z">
            <w:rPr>
              <w:rFonts w:hint="eastAsia" w:ascii="Times New Roman" w:hAnsi="Times New Roman" w:cs="Times New Roman" w:eastAsiaTheme="minorEastAsia"/>
              <w:sz w:val="28"/>
              <w:szCs w:val="28"/>
            </w:rPr>
          </w:rPrChange>
        </w:rPr>
        <w:t>一、收入支出决算总表</w:t>
      </w:r>
    </w:p>
    <w:p w14:paraId="402830B7">
      <w:pPr>
        <w:pStyle w:val="14"/>
        <w:spacing w:line="720" w:lineRule="exact"/>
        <w:ind w:firstLine="700" w:firstLineChars="250"/>
        <w:rPr>
          <w:rFonts w:ascii="Times New Roman" w:hAnsi="Times New Roman" w:eastAsia="楷体_GB2312" w:cs="Times New Roman"/>
          <w:sz w:val="28"/>
          <w:szCs w:val="28"/>
          <w:rPrChange w:id="103" w:author=" 雨晨" w:date="2025-09-16T11:46:00Z">
            <w:rPr>
              <w:rFonts w:ascii="Times New Roman" w:hAnsi="Times New Roman" w:cs="Times New Roman" w:eastAsiaTheme="minorEastAsia"/>
              <w:sz w:val="28"/>
              <w:szCs w:val="28"/>
            </w:rPr>
          </w:rPrChange>
        </w:rPr>
        <w:pPrChange w:id="102"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04" w:author=" 雨晨" w:date="2025-09-16T11:46:00Z">
            <w:rPr>
              <w:rFonts w:hint="eastAsia" w:ascii="Times New Roman" w:hAnsi="Times New Roman" w:cs="Times New Roman" w:eastAsiaTheme="minorEastAsia"/>
              <w:sz w:val="28"/>
              <w:szCs w:val="28"/>
            </w:rPr>
          </w:rPrChange>
        </w:rPr>
        <w:t>二、收入决算表</w:t>
      </w:r>
    </w:p>
    <w:p w14:paraId="56D09B9A">
      <w:pPr>
        <w:pStyle w:val="14"/>
        <w:spacing w:line="720" w:lineRule="exact"/>
        <w:ind w:firstLine="700" w:firstLineChars="250"/>
        <w:rPr>
          <w:rFonts w:ascii="Times New Roman" w:hAnsi="Times New Roman" w:eastAsia="楷体_GB2312" w:cs="Times New Roman"/>
          <w:sz w:val="28"/>
          <w:szCs w:val="28"/>
          <w:rPrChange w:id="106" w:author=" 雨晨" w:date="2025-09-16T11:46:00Z">
            <w:rPr>
              <w:rFonts w:ascii="Times New Roman" w:hAnsi="Times New Roman" w:cs="Times New Roman" w:eastAsiaTheme="minorEastAsia"/>
              <w:sz w:val="28"/>
              <w:szCs w:val="28"/>
            </w:rPr>
          </w:rPrChange>
        </w:rPr>
        <w:pPrChange w:id="105"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07" w:author=" 雨晨" w:date="2025-09-16T11:46:00Z">
            <w:rPr>
              <w:rFonts w:hint="eastAsia" w:ascii="Times New Roman" w:hAnsi="Times New Roman" w:cs="Times New Roman" w:eastAsiaTheme="minorEastAsia"/>
              <w:sz w:val="28"/>
              <w:szCs w:val="28"/>
            </w:rPr>
          </w:rPrChange>
        </w:rPr>
        <w:t>三、支出决算表</w:t>
      </w:r>
    </w:p>
    <w:p w14:paraId="16037526">
      <w:pPr>
        <w:pStyle w:val="14"/>
        <w:spacing w:line="720" w:lineRule="exact"/>
        <w:ind w:firstLine="700" w:firstLineChars="250"/>
        <w:rPr>
          <w:rFonts w:ascii="Times New Roman" w:hAnsi="Times New Roman" w:eastAsia="楷体_GB2312" w:cs="Times New Roman"/>
          <w:sz w:val="28"/>
          <w:szCs w:val="28"/>
          <w:rPrChange w:id="109" w:author=" 雨晨" w:date="2025-09-16T11:46:00Z">
            <w:rPr>
              <w:rFonts w:ascii="Times New Roman" w:hAnsi="Times New Roman" w:cs="Times New Roman" w:eastAsiaTheme="minorEastAsia"/>
              <w:sz w:val="28"/>
              <w:szCs w:val="28"/>
            </w:rPr>
          </w:rPrChange>
        </w:rPr>
        <w:pPrChange w:id="108"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10" w:author=" 雨晨" w:date="2025-09-16T11:46:00Z">
            <w:rPr>
              <w:rFonts w:hint="eastAsia" w:ascii="Times New Roman" w:hAnsi="Times New Roman" w:cs="Times New Roman" w:eastAsiaTheme="minorEastAsia"/>
              <w:sz w:val="28"/>
              <w:szCs w:val="28"/>
            </w:rPr>
          </w:rPrChange>
        </w:rPr>
        <w:t>四、财政拨款收入支出决算总表</w:t>
      </w:r>
    </w:p>
    <w:p w14:paraId="6F81A74C">
      <w:pPr>
        <w:pStyle w:val="14"/>
        <w:spacing w:line="720" w:lineRule="exact"/>
        <w:ind w:firstLine="700" w:firstLineChars="250"/>
        <w:rPr>
          <w:rFonts w:ascii="Times New Roman" w:hAnsi="Times New Roman" w:eastAsia="楷体_GB2312" w:cs="Times New Roman"/>
          <w:sz w:val="28"/>
          <w:szCs w:val="28"/>
          <w:rPrChange w:id="112" w:author=" 雨晨" w:date="2025-09-16T11:46:00Z">
            <w:rPr>
              <w:rFonts w:ascii="Times New Roman" w:hAnsi="Times New Roman" w:cs="Times New Roman" w:eastAsiaTheme="minorEastAsia"/>
              <w:sz w:val="28"/>
              <w:szCs w:val="28"/>
            </w:rPr>
          </w:rPrChange>
        </w:rPr>
        <w:pPrChange w:id="111"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13" w:author=" 雨晨" w:date="2025-09-16T11:46:00Z">
            <w:rPr>
              <w:rFonts w:hint="eastAsia" w:ascii="Times New Roman" w:hAnsi="Times New Roman" w:cs="Times New Roman" w:eastAsiaTheme="minorEastAsia"/>
              <w:sz w:val="28"/>
              <w:szCs w:val="28"/>
            </w:rPr>
          </w:rPrChange>
        </w:rPr>
        <w:t>五、一般公共预算财政拨款支出决算表</w:t>
      </w:r>
    </w:p>
    <w:p w14:paraId="34A95B39">
      <w:pPr>
        <w:pStyle w:val="14"/>
        <w:spacing w:line="720" w:lineRule="exact"/>
        <w:ind w:firstLine="700" w:firstLineChars="250"/>
        <w:rPr>
          <w:rFonts w:ascii="Times New Roman" w:hAnsi="Times New Roman" w:eastAsia="楷体_GB2312" w:cs="Times New Roman"/>
          <w:sz w:val="28"/>
          <w:szCs w:val="28"/>
          <w:rPrChange w:id="115" w:author=" 雨晨" w:date="2025-09-16T11:46:00Z">
            <w:rPr>
              <w:rFonts w:ascii="Times New Roman" w:hAnsi="Times New Roman" w:cs="Times New Roman" w:eastAsiaTheme="minorEastAsia"/>
              <w:sz w:val="28"/>
              <w:szCs w:val="28"/>
            </w:rPr>
          </w:rPrChange>
        </w:rPr>
        <w:pPrChange w:id="114"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16" w:author=" 雨晨" w:date="2025-09-16T11:46:00Z">
            <w:rPr>
              <w:rFonts w:hint="eastAsia" w:ascii="Times New Roman" w:hAnsi="Times New Roman" w:cs="Times New Roman" w:eastAsiaTheme="minorEastAsia"/>
              <w:sz w:val="28"/>
              <w:szCs w:val="28"/>
            </w:rPr>
          </w:rPrChange>
        </w:rPr>
        <w:t>六、一般公共预算财政拨款基本支出决算明细表</w:t>
      </w:r>
    </w:p>
    <w:p w14:paraId="22AA4642">
      <w:pPr>
        <w:pStyle w:val="14"/>
        <w:spacing w:line="720" w:lineRule="exact"/>
        <w:ind w:firstLine="700" w:firstLineChars="250"/>
        <w:rPr>
          <w:rFonts w:ascii="Times New Roman" w:hAnsi="Times New Roman" w:eastAsia="楷体_GB2312" w:cs="Times New Roman"/>
          <w:sz w:val="28"/>
          <w:szCs w:val="28"/>
          <w:rPrChange w:id="118" w:author=" 雨晨" w:date="2025-09-16T11:46:00Z">
            <w:rPr>
              <w:rFonts w:ascii="Times New Roman" w:hAnsi="Times New Roman" w:cs="Times New Roman" w:eastAsiaTheme="minorEastAsia"/>
              <w:sz w:val="28"/>
              <w:szCs w:val="28"/>
            </w:rPr>
          </w:rPrChange>
        </w:rPr>
        <w:pPrChange w:id="117"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19" w:author=" 雨晨" w:date="2025-09-16T11:46:00Z">
            <w:rPr>
              <w:rFonts w:hint="eastAsia" w:ascii="Times New Roman" w:hAnsi="Times New Roman" w:cs="Times New Roman" w:eastAsiaTheme="minorEastAsia"/>
              <w:sz w:val="28"/>
              <w:szCs w:val="28"/>
            </w:rPr>
          </w:rPrChange>
        </w:rPr>
        <w:t>七、政府性基金预算财政拨款收入支出决算表</w:t>
      </w:r>
    </w:p>
    <w:p w14:paraId="520C65BB">
      <w:pPr>
        <w:pStyle w:val="14"/>
        <w:spacing w:line="720" w:lineRule="exact"/>
        <w:ind w:firstLine="700" w:firstLineChars="250"/>
        <w:rPr>
          <w:rFonts w:ascii="Times New Roman" w:hAnsi="Times New Roman" w:eastAsia="楷体_GB2312" w:cs="Times New Roman"/>
          <w:sz w:val="28"/>
          <w:szCs w:val="28"/>
          <w:rPrChange w:id="121" w:author=" 雨晨" w:date="2025-09-16T11:46:00Z">
            <w:rPr>
              <w:rFonts w:ascii="Times New Roman" w:hAnsi="Times New Roman" w:cs="Times New Roman" w:eastAsiaTheme="minorEastAsia"/>
              <w:sz w:val="28"/>
              <w:szCs w:val="28"/>
            </w:rPr>
          </w:rPrChange>
        </w:rPr>
        <w:pPrChange w:id="120"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22" w:author=" 雨晨" w:date="2025-09-16T11:46:00Z">
            <w:rPr>
              <w:rFonts w:hint="eastAsia" w:ascii="Times New Roman" w:hAnsi="Times New Roman" w:cs="Times New Roman" w:eastAsiaTheme="minorEastAsia"/>
              <w:sz w:val="28"/>
              <w:szCs w:val="28"/>
            </w:rPr>
          </w:rPrChange>
        </w:rPr>
        <w:t>八、国有资本经营预算财政拨款支出决算表</w:t>
      </w:r>
    </w:p>
    <w:p w14:paraId="04F6B2A2">
      <w:pPr>
        <w:pStyle w:val="14"/>
        <w:spacing w:line="720" w:lineRule="exact"/>
        <w:ind w:firstLine="700" w:firstLineChars="250"/>
        <w:rPr>
          <w:rFonts w:ascii="Times New Roman" w:hAnsi="Times New Roman" w:eastAsia="楷体_GB2312" w:cs="Times New Roman"/>
          <w:sz w:val="28"/>
          <w:szCs w:val="28"/>
          <w:rPrChange w:id="124" w:author=" 雨晨" w:date="2025-09-16T11:46:00Z">
            <w:rPr>
              <w:rFonts w:ascii="Times New Roman" w:hAnsi="Times New Roman" w:cs="Times New Roman" w:eastAsiaTheme="minorEastAsia"/>
              <w:sz w:val="28"/>
              <w:szCs w:val="28"/>
            </w:rPr>
          </w:rPrChange>
        </w:rPr>
        <w:pPrChange w:id="123"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25" w:author=" 雨晨" w:date="2025-09-16T11:46:00Z">
            <w:rPr>
              <w:rFonts w:hint="eastAsia" w:ascii="Times New Roman" w:hAnsi="Times New Roman" w:cs="Times New Roman" w:eastAsiaTheme="minorEastAsia"/>
              <w:sz w:val="28"/>
              <w:szCs w:val="28"/>
            </w:rPr>
          </w:rPrChange>
        </w:rPr>
        <w:t>九、</w:t>
      </w:r>
      <w:del w:id="126" w:author="Kris" w:date="2025-09-16T14:34:00Z">
        <w:r>
          <w:rPr>
            <w:rFonts w:hint="eastAsia" w:ascii="Times New Roman" w:hAnsi="Times New Roman" w:eastAsia="楷体_GB2312" w:cs="Times New Roman"/>
            <w:sz w:val="28"/>
            <w:szCs w:val="28"/>
            <w:rPrChange w:id="127" w:author=" 雨晨" w:date="2025-09-16T11:46:00Z">
              <w:rPr>
                <w:rFonts w:hint="eastAsia" w:ascii="Times New Roman" w:hAnsi="Times New Roman" w:cs="Times New Roman" w:eastAsiaTheme="minorEastAsia"/>
                <w:sz w:val="28"/>
                <w:szCs w:val="28"/>
              </w:rPr>
            </w:rPrChange>
          </w:rPr>
          <w:delText>一般公共预算财政拨款</w:delText>
        </w:r>
      </w:del>
      <w:r>
        <w:rPr>
          <w:rFonts w:hint="eastAsia" w:ascii="Times New Roman" w:hAnsi="Times New Roman" w:eastAsia="楷体_GB2312" w:cs="Times New Roman"/>
          <w:sz w:val="28"/>
          <w:szCs w:val="28"/>
          <w:rPrChange w:id="128" w:author=" 雨晨" w:date="2025-09-16T11:46:00Z">
            <w:rPr>
              <w:rFonts w:hint="eastAsia" w:ascii="Times New Roman" w:hAnsi="Times New Roman" w:cs="Times New Roman" w:eastAsiaTheme="minorEastAsia"/>
              <w:sz w:val="28"/>
              <w:szCs w:val="28"/>
            </w:rPr>
          </w:rPrChange>
        </w:rPr>
        <w:t>“三公”经费支出决算表</w:t>
      </w:r>
    </w:p>
    <w:p w14:paraId="5226F46B">
      <w:pPr>
        <w:pStyle w:val="14"/>
        <w:spacing w:line="720" w:lineRule="exact"/>
        <w:rPr>
          <w:rFonts w:ascii="黑体" w:hAnsi="黑体" w:cs="黑体"/>
          <w:b w:val="0"/>
          <w:bCs/>
          <w:sz w:val="28"/>
          <w:szCs w:val="28"/>
          <w:rPrChange w:id="130" w:author=" 雨晨" w:date="2025-09-16T11:46:00Z">
            <w:rPr>
              <w:rFonts w:ascii="Times New Roman" w:hAnsi="Times New Roman" w:cs="Times New Roman"/>
              <w:b/>
              <w:sz w:val="28"/>
              <w:szCs w:val="28"/>
            </w:rPr>
          </w:rPrChange>
        </w:rPr>
        <w:pPrChange w:id="129" w:author=" 雨晨" w:date="2025-09-16T11:46:00Z">
          <w:pPr>
            <w:pStyle w:val="14"/>
            <w:spacing w:line="500" w:lineRule="exact"/>
          </w:pPr>
        </w:pPrChange>
      </w:pPr>
      <w:r>
        <w:rPr>
          <w:rFonts w:hint="eastAsia" w:ascii="黑体" w:hAnsi="黑体" w:cs="黑体"/>
          <w:b w:val="0"/>
          <w:bCs/>
          <w:sz w:val="28"/>
          <w:szCs w:val="28"/>
          <w:rPrChange w:id="131" w:author=" 雨晨" w:date="2025-09-16T11:46:00Z">
            <w:rPr>
              <w:rFonts w:hint="eastAsia" w:ascii="Times New Roman" w:hAnsi="Times New Roman" w:cs="Times New Roman"/>
              <w:b/>
              <w:sz w:val="28"/>
              <w:szCs w:val="28"/>
            </w:rPr>
          </w:rPrChange>
        </w:rPr>
        <w:t>第三部分</w:t>
      </w:r>
      <w:r>
        <w:rPr>
          <w:rFonts w:hint="eastAsia" w:ascii="黑体" w:hAnsi="黑体" w:cs="黑体"/>
          <w:b w:val="0"/>
          <w:bCs/>
          <w:sz w:val="28"/>
          <w:szCs w:val="28"/>
          <w:rPrChange w:id="132" w:author=" 雨晨" w:date="2025-09-16T11:46:00Z">
            <w:rPr>
              <w:rFonts w:hint="eastAsia" w:ascii="Times New Roman" w:hAnsi="Times New Roman" w:cs="Times New Roman"/>
              <w:b/>
              <w:sz w:val="28"/>
              <w:szCs w:val="28"/>
            </w:rPr>
          </w:rPrChange>
        </w:rPr>
        <w:t>202</w:t>
      </w:r>
      <w:del w:id="133" w:author="admin01" w:date="2025-09-11T15:18:00Z">
        <w:r>
          <w:rPr>
            <w:rFonts w:ascii="黑体" w:hAnsi="黑体" w:cs="黑体"/>
            <w:b w:val="0"/>
            <w:bCs/>
            <w:sz w:val="28"/>
            <w:szCs w:val="28"/>
            <w:rPrChange w:id="134" w:author=" 雨晨" w:date="2025-09-16T11:46:00Z">
              <w:rPr>
                <w:rFonts w:ascii="Times New Roman" w:hAnsi="Times New Roman" w:cs="Times New Roman"/>
                <w:b/>
                <w:sz w:val="28"/>
                <w:szCs w:val="28"/>
              </w:rPr>
            </w:rPrChange>
          </w:rPr>
          <w:delText>3</w:delText>
        </w:r>
      </w:del>
      <w:ins w:id="135" w:author="admin01" w:date="2025-09-11T15:18:00Z">
        <w:r>
          <w:rPr>
            <w:rFonts w:ascii="黑体" w:hAnsi="黑体" w:cs="黑体"/>
            <w:b w:val="0"/>
            <w:bCs/>
            <w:sz w:val="28"/>
            <w:szCs w:val="28"/>
            <w:rPrChange w:id="136" w:author=" 雨晨" w:date="2025-09-16T11:46:00Z">
              <w:rPr>
                <w:rFonts w:ascii="Times New Roman" w:hAnsi="Times New Roman" w:cs="Times New Roman"/>
                <w:b/>
                <w:sz w:val="28"/>
                <w:szCs w:val="28"/>
              </w:rPr>
            </w:rPrChange>
          </w:rPr>
          <w:t>4</w:t>
        </w:r>
      </w:ins>
      <w:r>
        <w:rPr>
          <w:rFonts w:hint="eastAsia" w:ascii="黑体" w:hAnsi="黑体" w:cs="黑体"/>
          <w:b w:val="0"/>
          <w:bCs/>
          <w:sz w:val="28"/>
          <w:szCs w:val="28"/>
          <w:rPrChange w:id="137" w:author=" 雨晨" w:date="2025-09-16T11:46:00Z">
            <w:rPr>
              <w:rFonts w:hint="eastAsia" w:ascii="Times New Roman" w:hAnsi="Times New Roman" w:cs="Times New Roman"/>
              <w:b/>
              <w:sz w:val="28"/>
              <w:szCs w:val="28"/>
            </w:rPr>
          </w:rPrChange>
        </w:rPr>
        <w:t>年度部门决算情况说明</w:t>
      </w:r>
    </w:p>
    <w:p w14:paraId="566ECF52">
      <w:pPr>
        <w:pStyle w:val="14"/>
        <w:spacing w:line="720" w:lineRule="exact"/>
        <w:ind w:firstLine="700" w:firstLineChars="250"/>
        <w:rPr>
          <w:rFonts w:ascii="Times New Roman" w:hAnsi="Times New Roman" w:eastAsia="楷体_GB2312" w:cs="Times New Roman"/>
          <w:sz w:val="28"/>
          <w:szCs w:val="28"/>
          <w:rPrChange w:id="139" w:author=" 雨晨" w:date="2025-09-16T11:46:00Z">
            <w:rPr>
              <w:rFonts w:ascii="Times New Roman" w:hAnsi="Times New Roman" w:cs="Times New Roman" w:eastAsiaTheme="minorEastAsia"/>
              <w:sz w:val="28"/>
              <w:szCs w:val="28"/>
            </w:rPr>
          </w:rPrChange>
        </w:rPr>
        <w:pPrChange w:id="138"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40" w:author=" 雨晨" w:date="2025-09-16T11:46:00Z">
            <w:rPr>
              <w:rFonts w:hint="eastAsia" w:ascii="Times New Roman" w:hAnsi="Times New Roman" w:cs="Times New Roman" w:eastAsiaTheme="minorEastAsia"/>
              <w:sz w:val="28"/>
              <w:szCs w:val="28"/>
            </w:rPr>
          </w:rPrChange>
        </w:rPr>
        <w:t>一、收入支出决算总体情况说明</w:t>
      </w:r>
    </w:p>
    <w:p w14:paraId="7847DB22">
      <w:pPr>
        <w:spacing w:line="720" w:lineRule="exact"/>
        <w:ind w:firstLine="700" w:firstLineChars="250"/>
        <w:jc w:val="left"/>
        <w:rPr>
          <w:rFonts w:ascii="Times New Roman" w:hAnsi="Times New Roman" w:eastAsia="楷体_GB2312" w:cs="Times New Roman"/>
          <w:sz w:val="28"/>
          <w:szCs w:val="28"/>
          <w:rPrChange w:id="142" w:author=" 雨晨" w:date="2025-09-16T11:46:00Z">
            <w:rPr>
              <w:rFonts w:ascii="Times New Roman" w:hAnsi="Times New Roman" w:cs="Times New Roman"/>
              <w:sz w:val="28"/>
              <w:szCs w:val="28"/>
            </w:rPr>
          </w:rPrChange>
        </w:rPr>
        <w:pPrChange w:id="141" w:author=" 雨晨" w:date="2025-09-16T11:46:00Z">
          <w:pPr>
            <w:spacing w:line="500" w:lineRule="exact"/>
            <w:ind w:firstLine="700" w:firstLineChars="250"/>
            <w:jc w:val="left"/>
          </w:pPr>
        </w:pPrChange>
      </w:pPr>
      <w:r>
        <w:rPr>
          <w:rFonts w:hint="eastAsia" w:ascii="Times New Roman" w:hAnsi="Times New Roman" w:eastAsia="楷体_GB2312" w:cs="Times New Roman"/>
          <w:sz w:val="28"/>
          <w:szCs w:val="28"/>
          <w:rPrChange w:id="143" w:author=" 雨晨" w:date="2025-09-16T11:46:00Z">
            <w:rPr>
              <w:rFonts w:hint="eastAsia" w:ascii="Times New Roman" w:hAnsi="Times New Roman" w:cs="Times New Roman"/>
              <w:sz w:val="28"/>
              <w:szCs w:val="28"/>
            </w:rPr>
          </w:rPrChange>
        </w:rPr>
        <w:t>二、收入决算情况说明</w:t>
      </w:r>
    </w:p>
    <w:p w14:paraId="462AA4ED">
      <w:pPr>
        <w:autoSpaceDE w:val="0"/>
        <w:autoSpaceDN w:val="0"/>
        <w:adjustRightInd w:val="0"/>
        <w:spacing w:line="720" w:lineRule="exact"/>
        <w:ind w:firstLine="700" w:firstLineChars="250"/>
        <w:jc w:val="left"/>
        <w:rPr>
          <w:rFonts w:ascii="Times New Roman" w:hAnsi="Times New Roman" w:eastAsia="楷体_GB2312" w:cs="Times New Roman"/>
          <w:color w:val="000000"/>
          <w:kern w:val="0"/>
          <w:sz w:val="28"/>
          <w:szCs w:val="28"/>
          <w:rPrChange w:id="145" w:author=" 雨晨" w:date="2025-09-16T11:46:00Z">
            <w:rPr>
              <w:rFonts w:ascii="Times New Roman" w:hAnsi="Times New Roman" w:cs="Times New Roman"/>
              <w:color w:val="000000"/>
              <w:kern w:val="0"/>
              <w:sz w:val="28"/>
              <w:szCs w:val="28"/>
            </w:rPr>
          </w:rPrChange>
        </w:rPr>
        <w:pPrChange w:id="144" w:author=" 雨晨" w:date="2025-09-16T11:46:00Z">
          <w:pPr>
            <w:autoSpaceDE w:val="0"/>
            <w:autoSpaceDN w:val="0"/>
            <w:adjustRightInd w:val="0"/>
            <w:spacing w:line="500" w:lineRule="exact"/>
            <w:ind w:firstLine="700" w:firstLineChars="250"/>
            <w:jc w:val="left"/>
          </w:pPr>
        </w:pPrChange>
      </w:pPr>
      <w:r>
        <w:rPr>
          <w:rFonts w:hint="eastAsia" w:ascii="Times New Roman" w:hAnsi="Times New Roman" w:eastAsia="楷体_GB2312" w:cs="Times New Roman"/>
          <w:color w:val="000000"/>
          <w:kern w:val="0"/>
          <w:sz w:val="28"/>
          <w:szCs w:val="28"/>
          <w:rPrChange w:id="146" w:author=" 雨晨" w:date="2025-09-16T11:46:00Z">
            <w:rPr>
              <w:rFonts w:hint="eastAsia" w:ascii="Times New Roman" w:hAnsi="Times New Roman" w:cs="Times New Roman"/>
              <w:color w:val="000000"/>
              <w:kern w:val="0"/>
              <w:sz w:val="28"/>
              <w:szCs w:val="28"/>
            </w:rPr>
          </w:rPrChange>
        </w:rPr>
        <w:t>三、支出决算情况说明</w:t>
      </w:r>
    </w:p>
    <w:p w14:paraId="6F02D6B0">
      <w:pPr>
        <w:autoSpaceDE w:val="0"/>
        <w:autoSpaceDN w:val="0"/>
        <w:adjustRightInd w:val="0"/>
        <w:spacing w:line="720" w:lineRule="exact"/>
        <w:ind w:firstLine="700" w:firstLineChars="250"/>
        <w:jc w:val="left"/>
        <w:rPr>
          <w:rFonts w:ascii="Times New Roman" w:hAnsi="Times New Roman" w:eastAsia="楷体_GB2312" w:cs="Times New Roman"/>
          <w:color w:val="000000"/>
          <w:kern w:val="0"/>
          <w:sz w:val="28"/>
          <w:szCs w:val="28"/>
          <w:rPrChange w:id="148" w:author=" 雨晨" w:date="2025-09-16T11:46:00Z">
            <w:rPr>
              <w:rFonts w:ascii="Times New Roman" w:hAnsi="Times New Roman" w:cs="Times New Roman"/>
              <w:color w:val="000000"/>
              <w:kern w:val="0"/>
              <w:sz w:val="28"/>
              <w:szCs w:val="28"/>
            </w:rPr>
          </w:rPrChange>
        </w:rPr>
        <w:pPrChange w:id="147" w:author=" 雨晨" w:date="2025-09-16T11:46:00Z">
          <w:pPr>
            <w:autoSpaceDE w:val="0"/>
            <w:autoSpaceDN w:val="0"/>
            <w:adjustRightInd w:val="0"/>
            <w:spacing w:line="500" w:lineRule="exact"/>
            <w:ind w:firstLine="700" w:firstLineChars="250"/>
            <w:jc w:val="left"/>
          </w:pPr>
        </w:pPrChange>
      </w:pPr>
      <w:r>
        <w:rPr>
          <w:rFonts w:hint="eastAsia" w:ascii="Times New Roman" w:hAnsi="Times New Roman" w:eastAsia="楷体_GB2312" w:cs="Times New Roman"/>
          <w:color w:val="000000"/>
          <w:kern w:val="0"/>
          <w:sz w:val="28"/>
          <w:szCs w:val="28"/>
          <w:rPrChange w:id="149" w:author=" 雨晨" w:date="2025-09-16T11:46:00Z">
            <w:rPr>
              <w:rFonts w:hint="eastAsia" w:ascii="Times New Roman" w:hAnsi="Times New Roman" w:cs="Times New Roman"/>
              <w:color w:val="000000"/>
              <w:kern w:val="0"/>
              <w:sz w:val="28"/>
              <w:szCs w:val="28"/>
            </w:rPr>
          </w:rPrChange>
        </w:rPr>
        <w:t>四、财政拨款收入支出决算总体情况说明</w:t>
      </w:r>
    </w:p>
    <w:p w14:paraId="01D16EB9">
      <w:pPr>
        <w:autoSpaceDE w:val="0"/>
        <w:autoSpaceDN w:val="0"/>
        <w:adjustRightInd w:val="0"/>
        <w:spacing w:line="720" w:lineRule="exact"/>
        <w:ind w:firstLine="700" w:firstLineChars="250"/>
        <w:jc w:val="left"/>
        <w:rPr>
          <w:rFonts w:ascii="Times New Roman" w:hAnsi="Times New Roman" w:eastAsia="楷体_GB2312" w:cs="Times New Roman"/>
          <w:color w:val="000000"/>
          <w:kern w:val="0"/>
          <w:sz w:val="28"/>
          <w:szCs w:val="28"/>
          <w:rPrChange w:id="151" w:author=" 雨晨" w:date="2025-09-16T11:46:00Z">
            <w:rPr>
              <w:rFonts w:ascii="Times New Roman" w:hAnsi="Times New Roman" w:cs="Times New Roman"/>
              <w:color w:val="000000"/>
              <w:kern w:val="0"/>
              <w:sz w:val="28"/>
              <w:szCs w:val="28"/>
            </w:rPr>
          </w:rPrChange>
        </w:rPr>
        <w:pPrChange w:id="150" w:author=" 雨晨" w:date="2025-09-16T11:46:00Z">
          <w:pPr>
            <w:autoSpaceDE w:val="0"/>
            <w:autoSpaceDN w:val="0"/>
            <w:adjustRightInd w:val="0"/>
            <w:spacing w:line="500" w:lineRule="exact"/>
            <w:ind w:firstLine="700" w:firstLineChars="250"/>
            <w:jc w:val="left"/>
          </w:pPr>
        </w:pPrChange>
      </w:pPr>
      <w:r>
        <w:rPr>
          <w:rFonts w:hint="eastAsia" w:ascii="Times New Roman" w:hAnsi="Times New Roman" w:eastAsia="楷体_GB2312" w:cs="Times New Roman"/>
          <w:color w:val="000000"/>
          <w:kern w:val="0"/>
          <w:sz w:val="28"/>
          <w:szCs w:val="28"/>
          <w:rPrChange w:id="152" w:author=" 雨晨" w:date="2025-09-16T11:46:00Z">
            <w:rPr>
              <w:rFonts w:hint="eastAsia" w:ascii="Times New Roman" w:hAnsi="Times New Roman" w:cs="Times New Roman"/>
              <w:color w:val="000000"/>
              <w:kern w:val="0"/>
              <w:sz w:val="28"/>
              <w:szCs w:val="28"/>
            </w:rPr>
          </w:rPrChange>
        </w:rPr>
        <w:t>五、一般公共预算财政拨款支出决算情况说明</w:t>
      </w:r>
    </w:p>
    <w:p w14:paraId="597B24D4">
      <w:pPr>
        <w:autoSpaceDE w:val="0"/>
        <w:autoSpaceDN w:val="0"/>
        <w:adjustRightInd w:val="0"/>
        <w:spacing w:line="720" w:lineRule="exact"/>
        <w:ind w:firstLine="700" w:firstLineChars="250"/>
        <w:jc w:val="left"/>
        <w:rPr>
          <w:rFonts w:ascii="Times New Roman" w:hAnsi="Times New Roman" w:eastAsia="楷体_GB2312" w:cs="Times New Roman"/>
          <w:color w:val="000000"/>
          <w:kern w:val="0"/>
          <w:sz w:val="28"/>
          <w:szCs w:val="28"/>
          <w:rPrChange w:id="154" w:author=" 雨晨" w:date="2025-09-16T11:46:00Z">
            <w:rPr>
              <w:rFonts w:ascii="Times New Roman" w:hAnsi="Times New Roman" w:cs="Times New Roman"/>
              <w:color w:val="000000"/>
              <w:kern w:val="0"/>
              <w:sz w:val="28"/>
              <w:szCs w:val="28"/>
            </w:rPr>
          </w:rPrChange>
        </w:rPr>
        <w:pPrChange w:id="153" w:author=" 雨晨" w:date="2025-09-16T11:46:00Z">
          <w:pPr>
            <w:autoSpaceDE w:val="0"/>
            <w:autoSpaceDN w:val="0"/>
            <w:adjustRightInd w:val="0"/>
            <w:spacing w:line="500" w:lineRule="exact"/>
            <w:ind w:firstLine="700" w:firstLineChars="250"/>
            <w:jc w:val="left"/>
          </w:pPr>
        </w:pPrChange>
      </w:pPr>
      <w:r>
        <w:rPr>
          <w:rFonts w:hint="eastAsia" w:ascii="Times New Roman" w:hAnsi="Times New Roman" w:eastAsia="楷体_GB2312" w:cs="Times New Roman"/>
          <w:color w:val="000000"/>
          <w:kern w:val="0"/>
          <w:sz w:val="28"/>
          <w:szCs w:val="28"/>
          <w:rPrChange w:id="155" w:author=" 雨晨" w:date="2025-09-16T11:46:00Z">
            <w:rPr>
              <w:rFonts w:hint="eastAsia" w:ascii="Times New Roman" w:hAnsi="Times New Roman" w:cs="Times New Roman"/>
              <w:color w:val="000000"/>
              <w:kern w:val="0"/>
              <w:sz w:val="28"/>
              <w:szCs w:val="28"/>
            </w:rPr>
          </w:rPrChange>
        </w:rPr>
        <w:t>六、一般公共预算财政拨款基本支出决算情况说明</w:t>
      </w:r>
    </w:p>
    <w:p w14:paraId="01002B53">
      <w:pPr>
        <w:autoSpaceDE w:val="0"/>
        <w:autoSpaceDN w:val="0"/>
        <w:adjustRightInd w:val="0"/>
        <w:spacing w:line="720" w:lineRule="exact"/>
        <w:ind w:firstLine="700" w:firstLineChars="250"/>
        <w:jc w:val="left"/>
        <w:rPr>
          <w:rFonts w:ascii="Times New Roman" w:hAnsi="Times New Roman" w:eastAsia="楷体_GB2312" w:cs="Times New Roman"/>
          <w:color w:val="000000"/>
          <w:kern w:val="0"/>
          <w:sz w:val="28"/>
          <w:szCs w:val="28"/>
          <w:rPrChange w:id="157" w:author=" 雨晨" w:date="2025-09-16T11:46:00Z">
            <w:rPr>
              <w:rFonts w:ascii="Times New Roman" w:hAnsi="Times New Roman" w:cs="Times New Roman"/>
              <w:color w:val="000000"/>
              <w:kern w:val="0"/>
              <w:sz w:val="28"/>
              <w:szCs w:val="28"/>
            </w:rPr>
          </w:rPrChange>
        </w:rPr>
        <w:pPrChange w:id="156" w:author=" 雨晨" w:date="2025-09-16T11:46:00Z">
          <w:pPr>
            <w:autoSpaceDE w:val="0"/>
            <w:autoSpaceDN w:val="0"/>
            <w:adjustRightInd w:val="0"/>
            <w:spacing w:line="500" w:lineRule="exact"/>
            <w:ind w:firstLine="700" w:firstLineChars="250"/>
            <w:jc w:val="left"/>
          </w:pPr>
        </w:pPrChange>
      </w:pPr>
      <w:r>
        <w:rPr>
          <w:rFonts w:hint="eastAsia" w:ascii="Times New Roman" w:hAnsi="Times New Roman" w:eastAsia="楷体_GB2312" w:cs="Times New Roman"/>
          <w:color w:val="000000"/>
          <w:kern w:val="0"/>
          <w:sz w:val="28"/>
          <w:szCs w:val="28"/>
          <w:rPrChange w:id="158" w:author=" 雨晨" w:date="2025-09-16T11:46:00Z">
            <w:rPr>
              <w:rFonts w:hint="eastAsia" w:ascii="Times New Roman" w:hAnsi="Times New Roman" w:cs="Times New Roman"/>
              <w:color w:val="000000"/>
              <w:kern w:val="0"/>
              <w:sz w:val="28"/>
              <w:szCs w:val="28"/>
            </w:rPr>
          </w:rPrChange>
        </w:rPr>
        <w:t>七、</w:t>
      </w:r>
      <w:del w:id="159" w:author="Kris" w:date="2025-09-16T14:33:00Z">
        <w:r>
          <w:rPr>
            <w:rFonts w:hint="eastAsia" w:ascii="Times New Roman" w:hAnsi="Times New Roman" w:eastAsia="楷体_GB2312" w:cs="Times New Roman"/>
            <w:color w:val="000000"/>
            <w:kern w:val="0"/>
            <w:sz w:val="28"/>
            <w:szCs w:val="28"/>
            <w:rPrChange w:id="160" w:author=" 雨晨" w:date="2025-09-16T11:46:00Z">
              <w:rPr>
                <w:rFonts w:hint="eastAsia" w:ascii="Times New Roman" w:hAnsi="Times New Roman" w:cs="Times New Roman"/>
                <w:color w:val="000000"/>
                <w:kern w:val="0"/>
                <w:sz w:val="28"/>
                <w:szCs w:val="28"/>
              </w:rPr>
            </w:rPrChange>
          </w:rPr>
          <w:delText>一般公共预算财政拨款</w:delText>
        </w:r>
      </w:del>
      <w:r>
        <w:rPr>
          <w:rFonts w:hint="eastAsia" w:ascii="Times New Roman" w:hAnsi="Times New Roman" w:eastAsia="楷体_GB2312" w:cs="Times New Roman"/>
          <w:color w:val="000000"/>
          <w:kern w:val="0"/>
          <w:sz w:val="28"/>
          <w:szCs w:val="28"/>
          <w:rPrChange w:id="161" w:author=" 雨晨" w:date="2025-09-16T11:46:00Z">
            <w:rPr>
              <w:rFonts w:hint="eastAsia" w:ascii="Times New Roman" w:hAnsi="Times New Roman" w:cs="Times New Roman"/>
              <w:color w:val="000000"/>
              <w:kern w:val="0"/>
              <w:sz w:val="28"/>
              <w:szCs w:val="28"/>
            </w:rPr>
          </w:rPrChange>
        </w:rPr>
        <w:t>“三公”经费支出决算情况说明</w:t>
      </w:r>
    </w:p>
    <w:p w14:paraId="4FE51714">
      <w:pPr>
        <w:autoSpaceDE w:val="0"/>
        <w:autoSpaceDN w:val="0"/>
        <w:adjustRightInd w:val="0"/>
        <w:spacing w:line="720" w:lineRule="exact"/>
        <w:ind w:firstLine="700" w:firstLineChars="250"/>
        <w:jc w:val="left"/>
        <w:rPr>
          <w:rFonts w:ascii="Times New Roman" w:hAnsi="Times New Roman" w:eastAsia="楷体_GB2312" w:cs="Times New Roman"/>
          <w:color w:val="000000"/>
          <w:kern w:val="0"/>
          <w:sz w:val="28"/>
          <w:szCs w:val="28"/>
          <w:rPrChange w:id="163" w:author=" 雨晨" w:date="2025-09-16T11:46:00Z">
            <w:rPr>
              <w:rFonts w:ascii="Times New Roman" w:hAnsi="Times New Roman" w:cs="Times New Roman"/>
              <w:color w:val="000000"/>
              <w:kern w:val="0"/>
              <w:sz w:val="28"/>
              <w:szCs w:val="28"/>
            </w:rPr>
          </w:rPrChange>
        </w:rPr>
        <w:pPrChange w:id="162" w:author=" 雨晨" w:date="2025-09-16T11:46:00Z">
          <w:pPr>
            <w:autoSpaceDE w:val="0"/>
            <w:autoSpaceDN w:val="0"/>
            <w:adjustRightInd w:val="0"/>
            <w:spacing w:line="500" w:lineRule="exact"/>
            <w:ind w:firstLine="700" w:firstLineChars="250"/>
            <w:jc w:val="left"/>
          </w:pPr>
        </w:pPrChange>
      </w:pPr>
      <w:r>
        <w:rPr>
          <w:rFonts w:hint="eastAsia" w:ascii="Times New Roman" w:hAnsi="Times New Roman" w:eastAsia="楷体_GB2312" w:cs="Times New Roman"/>
          <w:color w:val="000000"/>
          <w:kern w:val="0"/>
          <w:sz w:val="28"/>
          <w:szCs w:val="28"/>
          <w:rPrChange w:id="164" w:author=" 雨晨" w:date="2025-09-16T11:46:00Z">
            <w:rPr>
              <w:rFonts w:hint="eastAsia" w:ascii="Times New Roman" w:hAnsi="Times New Roman" w:cs="Times New Roman"/>
              <w:color w:val="000000"/>
              <w:kern w:val="0"/>
              <w:sz w:val="28"/>
              <w:szCs w:val="28"/>
            </w:rPr>
          </w:rPrChange>
        </w:rPr>
        <w:t>八、政府性基金预算收入支出决算情况</w:t>
      </w:r>
    </w:p>
    <w:p w14:paraId="65B55338">
      <w:pPr>
        <w:autoSpaceDE w:val="0"/>
        <w:autoSpaceDN w:val="0"/>
        <w:adjustRightInd w:val="0"/>
        <w:spacing w:line="720" w:lineRule="exact"/>
        <w:ind w:firstLine="700" w:firstLineChars="250"/>
        <w:jc w:val="left"/>
        <w:rPr>
          <w:rFonts w:ascii="Times New Roman" w:hAnsi="Times New Roman" w:eastAsia="楷体_GB2312" w:cs="Times New Roman"/>
          <w:color w:val="000000"/>
          <w:kern w:val="0"/>
          <w:sz w:val="28"/>
          <w:szCs w:val="28"/>
          <w:rPrChange w:id="166" w:author=" 雨晨" w:date="2025-09-16T11:46:00Z">
            <w:rPr>
              <w:rFonts w:ascii="Times New Roman" w:hAnsi="Times New Roman" w:cs="Times New Roman"/>
              <w:color w:val="000000"/>
              <w:kern w:val="0"/>
              <w:sz w:val="28"/>
              <w:szCs w:val="28"/>
            </w:rPr>
          </w:rPrChange>
        </w:rPr>
        <w:pPrChange w:id="165" w:author=" 雨晨" w:date="2025-09-16T11:46:00Z">
          <w:pPr>
            <w:autoSpaceDE w:val="0"/>
            <w:autoSpaceDN w:val="0"/>
            <w:adjustRightInd w:val="0"/>
            <w:spacing w:line="500" w:lineRule="exact"/>
            <w:ind w:firstLine="700" w:firstLineChars="250"/>
            <w:jc w:val="left"/>
          </w:pPr>
        </w:pPrChange>
      </w:pPr>
      <w:r>
        <w:rPr>
          <w:rFonts w:hint="eastAsia" w:ascii="Times New Roman" w:hAnsi="Times New Roman" w:eastAsia="楷体_GB2312" w:cs="Times New Roman"/>
          <w:color w:val="000000"/>
          <w:kern w:val="0"/>
          <w:sz w:val="28"/>
          <w:szCs w:val="28"/>
          <w:rPrChange w:id="167" w:author=" 雨晨" w:date="2025-09-16T11:46:00Z">
            <w:rPr>
              <w:rFonts w:hint="eastAsia" w:ascii="Times New Roman" w:hAnsi="Times New Roman" w:cs="Times New Roman"/>
              <w:color w:val="000000"/>
              <w:kern w:val="0"/>
              <w:sz w:val="28"/>
              <w:szCs w:val="28"/>
            </w:rPr>
          </w:rPrChange>
        </w:rPr>
        <w:t>九、机关运行经费支出情况说明</w:t>
      </w:r>
    </w:p>
    <w:p w14:paraId="3736BBBC">
      <w:pPr>
        <w:autoSpaceDE w:val="0"/>
        <w:autoSpaceDN w:val="0"/>
        <w:adjustRightInd w:val="0"/>
        <w:spacing w:line="720" w:lineRule="exact"/>
        <w:ind w:firstLine="700" w:firstLineChars="250"/>
        <w:jc w:val="left"/>
        <w:rPr>
          <w:rFonts w:ascii="Times New Roman" w:hAnsi="Times New Roman" w:eastAsia="楷体_GB2312" w:cs="Times New Roman"/>
          <w:color w:val="000000"/>
          <w:kern w:val="0"/>
          <w:sz w:val="28"/>
          <w:szCs w:val="28"/>
          <w:rPrChange w:id="169" w:author=" 雨晨" w:date="2025-09-16T11:46:00Z">
            <w:rPr>
              <w:rFonts w:ascii="Times New Roman" w:hAnsi="Times New Roman" w:cs="Times New Roman"/>
              <w:color w:val="000000"/>
              <w:kern w:val="0"/>
              <w:sz w:val="28"/>
              <w:szCs w:val="28"/>
            </w:rPr>
          </w:rPrChange>
        </w:rPr>
        <w:pPrChange w:id="168" w:author=" 雨晨" w:date="2025-09-16T11:46:00Z">
          <w:pPr>
            <w:autoSpaceDE w:val="0"/>
            <w:autoSpaceDN w:val="0"/>
            <w:adjustRightInd w:val="0"/>
            <w:spacing w:line="500" w:lineRule="exact"/>
            <w:ind w:firstLine="700" w:firstLineChars="250"/>
            <w:jc w:val="left"/>
          </w:pPr>
        </w:pPrChange>
      </w:pPr>
      <w:r>
        <w:rPr>
          <w:rFonts w:hint="eastAsia" w:ascii="Times New Roman" w:hAnsi="Times New Roman" w:eastAsia="楷体_GB2312" w:cs="Times New Roman"/>
          <w:color w:val="000000"/>
          <w:kern w:val="0"/>
          <w:sz w:val="28"/>
          <w:szCs w:val="28"/>
          <w:rPrChange w:id="170" w:author=" 雨晨" w:date="2025-09-16T11:46:00Z">
            <w:rPr>
              <w:rFonts w:hint="eastAsia" w:ascii="Times New Roman" w:hAnsi="Times New Roman" w:cs="Times New Roman"/>
              <w:color w:val="000000"/>
              <w:kern w:val="0"/>
              <w:sz w:val="28"/>
              <w:szCs w:val="28"/>
            </w:rPr>
          </w:rPrChange>
        </w:rPr>
        <w:t>十、一般性支出情况说明</w:t>
      </w:r>
    </w:p>
    <w:p w14:paraId="2EFF0A40">
      <w:pPr>
        <w:autoSpaceDE w:val="0"/>
        <w:autoSpaceDN w:val="0"/>
        <w:adjustRightInd w:val="0"/>
        <w:spacing w:line="720" w:lineRule="exact"/>
        <w:ind w:firstLine="700" w:firstLineChars="250"/>
        <w:jc w:val="left"/>
        <w:rPr>
          <w:rFonts w:ascii="Times New Roman" w:hAnsi="Times New Roman" w:eastAsia="楷体_GB2312" w:cs="Times New Roman"/>
          <w:color w:val="000000"/>
          <w:kern w:val="0"/>
          <w:sz w:val="28"/>
          <w:szCs w:val="28"/>
          <w:rPrChange w:id="172" w:author=" 雨晨" w:date="2025-09-16T11:46:00Z">
            <w:rPr>
              <w:rFonts w:ascii="Times New Roman" w:hAnsi="Times New Roman" w:cs="Times New Roman"/>
              <w:color w:val="000000"/>
              <w:kern w:val="0"/>
              <w:sz w:val="28"/>
              <w:szCs w:val="28"/>
            </w:rPr>
          </w:rPrChange>
        </w:rPr>
        <w:pPrChange w:id="171" w:author=" 雨晨" w:date="2025-09-16T11:46:00Z">
          <w:pPr>
            <w:autoSpaceDE w:val="0"/>
            <w:autoSpaceDN w:val="0"/>
            <w:adjustRightInd w:val="0"/>
            <w:spacing w:line="500" w:lineRule="exact"/>
            <w:ind w:firstLine="700" w:firstLineChars="250"/>
            <w:jc w:val="left"/>
          </w:pPr>
        </w:pPrChange>
      </w:pPr>
      <w:r>
        <w:rPr>
          <w:rFonts w:hint="eastAsia" w:ascii="Times New Roman" w:hAnsi="Times New Roman" w:eastAsia="楷体_GB2312" w:cs="Times New Roman"/>
          <w:color w:val="000000"/>
          <w:kern w:val="0"/>
          <w:sz w:val="28"/>
          <w:szCs w:val="28"/>
          <w:rPrChange w:id="173" w:author=" 雨晨" w:date="2025-09-16T11:46:00Z">
            <w:rPr>
              <w:rFonts w:hint="eastAsia" w:ascii="Times New Roman" w:hAnsi="Times New Roman" w:cs="Times New Roman"/>
              <w:color w:val="000000"/>
              <w:kern w:val="0"/>
              <w:sz w:val="28"/>
              <w:szCs w:val="28"/>
            </w:rPr>
          </w:rPrChange>
        </w:rPr>
        <w:t>十一、政府采购支出情况说明</w:t>
      </w:r>
    </w:p>
    <w:p w14:paraId="248CF291">
      <w:pPr>
        <w:pStyle w:val="14"/>
        <w:spacing w:line="720" w:lineRule="exact"/>
        <w:ind w:firstLine="700" w:firstLineChars="250"/>
        <w:rPr>
          <w:ins w:id="175" w:author="谢军 [2]" w:date="2025-09-16T16:45:22Z"/>
          <w:rFonts w:hint="eastAsia" w:ascii="Times New Roman" w:hAnsi="Times New Roman" w:eastAsia="楷体_GB2312" w:cs="Times New Roman"/>
          <w:sz w:val="28"/>
          <w:szCs w:val="28"/>
        </w:rPr>
        <w:pPrChange w:id="174" w:author=" 雨晨" w:date="2025-09-16T11:46:00Z">
          <w:pPr>
            <w:pStyle w:val="14"/>
            <w:spacing w:line="500" w:lineRule="exact"/>
            <w:ind w:firstLine="700" w:firstLineChars="250"/>
          </w:pPr>
        </w:pPrChange>
      </w:pPr>
      <w:r>
        <w:rPr>
          <w:rFonts w:hint="eastAsia" w:ascii="Times New Roman" w:hAnsi="Times New Roman" w:eastAsia="楷体_GB2312" w:cs="Times New Roman"/>
          <w:sz w:val="28"/>
          <w:szCs w:val="28"/>
          <w:rPrChange w:id="176" w:author=" 雨晨" w:date="2025-09-16T11:46:00Z">
            <w:rPr>
              <w:rFonts w:hint="eastAsia" w:ascii="Times New Roman" w:hAnsi="Times New Roman" w:cs="Times New Roman" w:eastAsiaTheme="minorEastAsia"/>
              <w:sz w:val="28"/>
              <w:szCs w:val="28"/>
            </w:rPr>
          </w:rPrChange>
        </w:rPr>
        <w:t>十二、国有资产占用情况说明</w:t>
      </w:r>
    </w:p>
    <w:p w14:paraId="22DE1C8D">
      <w:pPr>
        <w:pStyle w:val="14"/>
        <w:spacing w:line="720" w:lineRule="exact"/>
        <w:ind w:firstLine="700" w:firstLineChars="250"/>
        <w:rPr>
          <w:rFonts w:hint="eastAsia" w:ascii="Times New Roman" w:hAnsi="Times New Roman" w:eastAsia="楷体_GB2312" w:cs="Times New Roman"/>
          <w:sz w:val="28"/>
          <w:szCs w:val="28"/>
          <w:rPrChange w:id="178" w:author=" 雨晨" w:date="2025-09-16T11:46:00Z">
            <w:rPr>
              <w:rFonts w:ascii="Times New Roman" w:hAnsi="Times New Roman" w:cs="Times New Roman" w:eastAsiaTheme="minorEastAsia"/>
              <w:sz w:val="28"/>
              <w:szCs w:val="28"/>
            </w:rPr>
          </w:rPrChange>
        </w:rPr>
        <w:pPrChange w:id="177" w:author=" 雨晨" w:date="2025-09-16T11:46:00Z">
          <w:pPr>
            <w:pStyle w:val="14"/>
            <w:spacing w:line="500" w:lineRule="exact"/>
            <w:ind w:firstLine="700" w:firstLineChars="250"/>
          </w:pPr>
        </w:pPrChange>
      </w:pPr>
      <w:ins w:id="179" w:author="谢军 [2]" w:date="2025-09-16T16:45:22Z">
        <w:r>
          <w:rPr>
            <w:rFonts w:hint="eastAsia" w:ascii="Times New Roman" w:hAnsi="Times New Roman" w:eastAsia="楷体_GB2312" w:cs="Times New Roman"/>
            <w:color w:val="000000"/>
            <w:kern w:val="0"/>
            <w:sz w:val="28"/>
            <w:szCs w:val="28"/>
            <w:highlight w:val="none"/>
            <w:shd w:val="clear" w:color="auto" w:fill="auto"/>
            <w:lang w:bidi="ar"/>
            <w:rPrChange w:id="180" w:author="谢军 [2]" w:date="2025-09-16T16:45:27Z">
              <w:rPr>
                <w:rFonts w:hint="eastAsia" w:ascii="黑体" w:hAnsi="黑体" w:eastAsia="黑体" w:cs="Times New Roman"/>
                <w:color w:val="333333"/>
                <w:kern w:val="0"/>
                <w:sz w:val="32"/>
                <w:szCs w:val="32"/>
                <w:highlight w:val="none"/>
                <w:shd w:val="clear" w:color="auto" w:fill="FFFFFF"/>
                <w:lang w:bidi="ar"/>
              </w:rPr>
            </w:rPrChange>
          </w:rPr>
          <w:t>十三、</w:t>
        </w:r>
      </w:ins>
      <w:ins w:id="181" w:author="谢军 [2]" w:date="2025-09-16T16:45:22Z">
        <w:r>
          <w:rPr>
            <w:rFonts w:hint="eastAsia" w:ascii="Times New Roman" w:hAnsi="Times New Roman" w:eastAsia="楷体_GB2312" w:cs="Times New Roman"/>
            <w:color w:val="000000"/>
            <w:kern w:val="0"/>
            <w:sz w:val="28"/>
            <w:szCs w:val="28"/>
            <w:highlight w:val="none"/>
            <w:shd w:val="clear" w:color="auto" w:fill="auto"/>
            <w:lang w:bidi="ar"/>
            <w:rPrChange w:id="182" w:author="谢军 [2]" w:date="2025-09-16T16:45:27Z">
              <w:rPr>
                <w:rFonts w:ascii="黑体" w:hAnsi="黑体" w:eastAsia="黑体" w:cs="Times New Roman"/>
                <w:color w:val="333333"/>
                <w:kern w:val="0"/>
                <w:sz w:val="32"/>
                <w:szCs w:val="32"/>
                <w:highlight w:val="none"/>
                <w:shd w:val="clear" w:color="auto" w:fill="FFFFFF"/>
                <w:lang w:bidi="ar"/>
              </w:rPr>
            </w:rPrChange>
          </w:rPr>
          <w:t>2024</w:t>
        </w:r>
      </w:ins>
      <w:ins w:id="183" w:author="谢军 [2]" w:date="2025-09-16T16:45:22Z">
        <w:r>
          <w:rPr>
            <w:rFonts w:hint="eastAsia" w:ascii="Times New Roman" w:hAnsi="Times New Roman" w:eastAsia="楷体_GB2312" w:cs="Times New Roman"/>
            <w:color w:val="000000"/>
            <w:kern w:val="0"/>
            <w:sz w:val="28"/>
            <w:szCs w:val="28"/>
            <w:highlight w:val="none"/>
            <w:shd w:val="clear" w:color="auto" w:fill="auto"/>
            <w:lang w:bidi="ar"/>
            <w:rPrChange w:id="184" w:author="谢军 [2]" w:date="2025-09-16T16:45:27Z">
              <w:rPr>
                <w:rFonts w:hint="eastAsia" w:ascii="黑体" w:hAnsi="黑体" w:eastAsia="黑体" w:cs="Times New Roman"/>
                <w:color w:val="333333"/>
                <w:kern w:val="0"/>
                <w:sz w:val="32"/>
                <w:szCs w:val="32"/>
                <w:highlight w:val="none"/>
                <w:shd w:val="clear" w:color="auto" w:fill="FFFFFF"/>
                <w:lang w:bidi="ar"/>
              </w:rPr>
            </w:rPrChange>
          </w:rPr>
          <w:t>年度预算绩效情况说明</w:t>
        </w:r>
      </w:ins>
    </w:p>
    <w:p w14:paraId="1532B3EF">
      <w:pPr>
        <w:pStyle w:val="14"/>
        <w:spacing w:line="720" w:lineRule="exact"/>
        <w:ind w:firstLine="700" w:firstLineChars="250"/>
        <w:rPr>
          <w:del w:id="186" w:author="admin01" w:date="2025-09-11T15:54:00Z"/>
          <w:rFonts w:ascii="Times New Roman" w:hAnsi="Times New Roman" w:eastAsia="楷体_GB2312" w:cs="Times New Roman"/>
          <w:sz w:val="28"/>
          <w:szCs w:val="28"/>
          <w:rPrChange w:id="187" w:author=" 雨晨" w:date="2025-09-16T11:46:00Z">
            <w:rPr>
              <w:del w:id="188" w:author="admin01" w:date="2025-09-11T15:54:00Z"/>
              <w:rFonts w:ascii="Times New Roman" w:hAnsi="Times New Roman" w:cs="Times New Roman" w:eastAsiaTheme="minorEastAsia"/>
              <w:sz w:val="28"/>
              <w:szCs w:val="28"/>
            </w:rPr>
          </w:rPrChange>
        </w:rPr>
        <w:pPrChange w:id="185" w:author=" 雨晨" w:date="2025-09-16T11:46:00Z">
          <w:pPr>
            <w:pStyle w:val="14"/>
            <w:spacing w:line="500" w:lineRule="exact"/>
            <w:ind w:firstLine="700" w:firstLineChars="250"/>
          </w:pPr>
        </w:pPrChange>
      </w:pPr>
      <w:del w:id="189" w:author="admin01" w:date="2025-09-11T15:54:00Z">
        <w:r>
          <w:rPr>
            <w:rFonts w:hint="eastAsia" w:ascii="Times New Roman" w:hAnsi="Times New Roman" w:eastAsia="楷体_GB2312" w:cs="Times New Roman"/>
            <w:sz w:val="28"/>
            <w:szCs w:val="28"/>
            <w:rPrChange w:id="190" w:author=" 雨晨" w:date="2025-09-16T11:46:00Z">
              <w:rPr>
                <w:rFonts w:hint="eastAsia" w:ascii="Times New Roman" w:hAnsi="Times New Roman" w:cs="Times New Roman" w:eastAsiaTheme="minorEastAsia"/>
                <w:sz w:val="28"/>
                <w:szCs w:val="28"/>
              </w:rPr>
            </w:rPrChange>
          </w:rPr>
          <w:delText>十三、</w:delText>
        </w:r>
      </w:del>
      <w:del w:id="191" w:author="admin01" w:date="2025-09-11T15:54:00Z">
        <w:r>
          <w:rPr>
            <w:rFonts w:hint="eastAsia" w:ascii="Times New Roman" w:hAnsi="Times New Roman" w:eastAsia="楷体_GB2312" w:cs="Times New Roman"/>
            <w:sz w:val="28"/>
            <w:szCs w:val="28"/>
            <w:rPrChange w:id="192" w:author=" 雨晨" w:date="2025-09-16T11:46:00Z">
              <w:rPr>
                <w:rFonts w:hint="eastAsia" w:ascii="Times New Roman" w:hAnsi="Times New Roman" w:cs="Times New Roman" w:eastAsiaTheme="minorEastAsia"/>
                <w:sz w:val="28"/>
                <w:szCs w:val="28"/>
              </w:rPr>
            </w:rPrChange>
          </w:rPr>
          <w:delText>2023</w:delText>
        </w:r>
      </w:del>
      <w:del w:id="193" w:author="admin01" w:date="2025-09-11T15:54:00Z">
        <w:r>
          <w:rPr>
            <w:rFonts w:hint="eastAsia" w:ascii="Times New Roman" w:hAnsi="Times New Roman" w:eastAsia="楷体_GB2312" w:cs="Times New Roman"/>
            <w:sz w:val="28"/>
            <w:szCs w:val="28"/>
            <w:rPrChange w:id="194" w:author=" 雨晨" w:date="2025-09-16T11:46:00Z">
              <w:rPr>
                <w:rFonts w:hint="eastAsia" w:ascii="Times New Roman" w:hAnsi="Times New Roman" w:cs="Times New Roman" w:eastAsiaTheme="minorEastAsia"/>
                <w:sz w:val="28"/>
                <w:szCs w:val="28"/>
              </w:rPr>
            </w:rPrChange>
          </w:rPr>
          <w:delText>年度预算绩效情况说明</w:delText>
        </w:r>
      </w:del>
    </w:p>
    <w:p w14:paraId="1D64A148">
      <w:pPr>
        <w:pStyle w:val="14"/>
        <w:autoSpaceDE w:val="0"/>
        <w:autoSpaceDN w:val="0"/>
        <w:adjustRightInd w:val="0"/>
        <w:spacing w:line="720" w:lineRule="exact"/>
        <w:jc w:val="left"/>
        <w:rPr>
          <w:rFonts w:hint="eastAsia" w:ascii="黑体" w:hAnsi="黑体" w:eastAsia="黑体" w:cs="黑体"/>
          <w:b w:val="0"/>
          <w:bCs/>
          <w:color w:val="000000"/>
          <w:kern w:val="0"/>
          <w:sz w:val="28"/>
          <w:szCs w:val="28"/>
          <w:rPrChange w:id="196" w:author="谢军 [2]" w:date="2025-09-16T15:23:59Z">
            <w:rPr>
              <w:rFonts w:ascii="Times New Roman" w:hAnsi="Times New Roman" w:eastAsia="黑体" w:cs="Times New Roman"/>
              <w:b/>
              <w:color w:val="000000"/>
              <w:kern w:val="0"/>
              <w:sz w:val="28"/>
              <w:szCs w:val="28"/>
            </w:rPr>
          </w:rPrChange>
        </w:rPr>
        <w:pPrChange w:id="195" w:author="谢军 [2]" w:date="2025-09-16T15:23:59Z">
          <w:pPr>
            <w:autoSpaceDE w:val="0"/>
            <w:autoSpaceDN w:val="0"/>
            <w:adjustRightInd w:val="0"/>
            <w:spacing w:line="500" w:lineRule="exact"/>
            <w:jc w:val="left"/>
          </w:pPr>
        </w:pPrChange>
      </w:pPr>
      <w:r>
        <w:rPr>
          <w:rFonts w:hint="eastAsia" w:ascii="黑体" w:hAnsi="黑体" w:cs="黑体"/>
          <w:b w:val="0"/>
          <w:bCs/>
          <w:sz w:val="28"/>
          <w:szCs w:val="28"/>
          <w:rPrChange w:id="197" w:author="谢军 [2]" w:date="2025-09-16T15:23:59Z">
            <w:rPr>
              <w:rFonts w:hint="eastAsia" w:ascii="Times New Roman" w:hAnsi="Times New Roman" w:cs="Times New Roman"/>
              <w:b/>
              <w:sz w:val="28"/>
              <w:szCs w:val="28"/>
            </w:rPr>
          </w:rPrChange>
        </w:rPr>
        <w:t>第四部分名词解释</w:t>
      </w:r>
    </w:p>
    <w:p w14:paraId="6CF8586E">
      <w:pPr>
        <w:jc w:val="center"/>
        <w:rPr>
          <w:del w:id="198" w:author=" 雨晨" w:date="2025-09-16T11:47:00Z"/>
          <w:rFonts w:ascii="Times New Roman" w:hAnsi="Times New Roman" w:cs="Times New Roman"/>
          <w:sz w:val="72"/>
          <w:szCs w:val="72"/>
        </w:rPr>
      </w:pPr>
    </w:p>
    <w:p w14:paraId="7FA8CB3B">
      <w:pPr>
        <w:jc w:val="center"/>
        <w:rPr>
          <w:del w:id="199" w:author=" 雨晨" w:date="2025-09-16T11:47:00Z"/>
          <w:rFonts w:ascii="Times New Roman" w:hAnsi="Times New Roman" w:cs="Times New Roman"/>
          <w:sz w:val="72"/>
          <w:szCs w:val="72"/>
        </w:rPr>
      </w:pPr>
    </w:p>
    <w:p w14:paraId="34C939EE">
      <w:pPr>
        <w:jc w:val="center"/>
        <w:rPr>
          <w:del w:id="200" w:author=" 雨晨" w:date="2025-09-16T11:47:00Z"/>
          <w:rFonts w:ascii="Times New Roman" w:hAnsi="Times New Roman" w:cs="Times New Roman"/>
          <w:sz w:val="72"/>
          <w:szCs w:val="72"/>
        </w:rPr>
      </w:pPr>
    </w:p>
    <w:p w14:paraId="305D95D5">
      <w:pPr>
        <w:jc w:val="center"/>
        <w:rPr>
          <w:del w:id="201" w:author=" 雨晨" w:date="2025-09-16T11:47:00Z"/>
          <w:rFonts w:ascii="Times New Roman" w:hAnsi="Times New Roman" w:cs="Times New Roman"/>
          <w:sz w:val="72"/>
          <w:szCs w:val="72"/>
        </w:rPr>
      </w:pPr>
    </w:p>
    <w:p w14:paraId="3E9A38FF">
      <w:pPr>
        <w:rPr>
          <w:del w:id="202" w:author=" 雨晨" w:date="2025-09-16T11:47:00Z"/>
          <w:rFonts w:ascii="Times New Roman" w:hAnsi="Times New Roman" w:cs="Times New Roman"/>
          <w:sz w:val="72"/>
          <w:szCs w:val="72"/>
        </w:rPr>
      </w:pPr>
    </w:p>
    <w:p w14:paraId="3514827E">
      <w:pPr>
        <w:pStyle w:val="14"/>
        <w:jc w:val="center"/>
        <w:rPr>
          <w:del w:id="203" w:author="谢军 [2]" w:date="2025-09-16T16:45:34Z"/>
          <w:rFonts w:ascii="Times New Roman" w:hAnsi="Times New Roman" w:cs="Times New Roman"/>
          <w:sz w:val="84"/>
          <w:szCs w:val="84"/>
        </w:rPr>
      </w:pPr>
    </w:p>
    <w:p w14:paraId="6AEAAE07">
      <w:pPr>
        <w:pStyle w:val="14"/>
        <w:jc w:val="center"/>
        <w:rPr>
          <w:del w:id="204" w:author="谢军 [2]" w:date="2025-09-16T16:45:34Z"/>
          <w:rFonts w:ascii="Times New Roman" w:hAnsi="Times New Roman" w:cs="Times New Roman"/>
          <w:sz w:val="84"/>
          <w:szCs w:val="84"/>
        </w:rPr>
      </w:pPr>
    </w:p>
    <w:p w14:paraId="4B658CAF">
      <w:pPr>
        <w:pStyle w:val="14"/>
        <w:jc w:val="center"/>
        <w:rPr>
          <w:del w:id="205" w:author=" 雨晨" w:date="2025-09-16T11:47:00Z"/>
          <w:rFonts w:ascii="Times New Roman" w:hAnsi="Times New Roman" w:cs="Times New Roman"/>
          <w:sz w:val="84"/>
          <w:szCs w:val="84"/>
        </w:rPr>
      </w:pPr>
    </w:p>
    <w:p w14:paraId="5A883E0B">
      <w:pPr>
        <w:pStyle w:val="14"/>
        <w:jc w:val="center"/>
        <w:rPr>
          <w:del w:id="206" w:author="谢军 [2]" w:date="2025-09-16T16:45:30Z"/>
          <w:rFonts w:ascii="Times New Roman" w:hAnsi="Times New Roman" w:cs="Times New Roman"/>
          <w:sz w:val="84"/>
          <w:szCs w:val="84"/>
        </w:rPr>
      </w:pPr>
    </w:p>
    <w:p w14:paraId="2FBC056C">
      <w:pPr>
        <w:jc w:val="center"/>
        <w:rPr>
          <w:del w:id="207" w:author="谢军 [2]" w:date="2025-09-16T16:45:31Z"/>
          <w:rFonts w:ascii="Times New Roman" w:hAnsi="Times New Roman" w:cs="Times New Roman"/>
          <w:sz w:val="72"/>
          <w:szCs w:val="72"/>
        </w:rPr>
        <w:sectPr>
          <w:footerReference r:id="rId3" w:type="default"/>
          <w:pgSz w:w="11906" w:h="16838"/>
          <w:pgMar w:top="2098" w:right="1474" w:bottom="1984" w:left="1587" w:header="851" w:footer="992" w:gutter="0"/>
          <w:pgNumType w:start="1"/>
          <w:cols w:space="0" w:num="1"/>
          <w:docGrid w:type="lines" w:linePitch="312" w:charSpace="0"/>
        </w:sectPr>
      </w:pPr>
    </w:p>
    <w:p w14:paraId="01122B1A">
      <w:pPr>
        <w:pStyle w:val="3"/>
        <w:ind w:firstLine="480"/>
      </w:pPr>
    </w:p>
    <w:p w14:paraId="6927257B">
      <w:pPr>
        <w:jc w:val="center"/>
        <w:rPr>
          <w:rFonts w:ascii="Times New Roman" w:hAnsi="Times New Roman" w:cs="Times New Roman"/>
          <w:sz w:val="72"/>
          <w:szCs w:val="72"/>
        </w:rPr>
      </w:pPr>
    </w:p>
    <w:p w14:paraId="550A796E">
      <w:pPr>
        <w:jc w:val="center"/>
        <w:rPr>
          <w:rFonts w:ascii="Times New Roman" w:hAnsi="Times New Roman" w:cs="Times New Roman"/>
          <w:sz w:val="72"/>
          <w:szCs w:val="72"/>
        </w:rPr>
      </w:pPr>
    </w:p>
    <w:p w14:paraId="2F32893A">
      <w:pPr>
        <w:jc w:val="center"/>
        <w:rPr>
          <w:rFonts w:ascii="Times New Roman" w:hAnsi="Times New Roman" w:cs="Times New Roman"/>
          <w:sz w:val="72"/>
          <w:szCs w:val="72"/>
        </w:rPr>
      </w:pPr>
    </w:p>
    <w:p w14:paraId="1EF17B98">
      <w:pPr>
        <w:pStyle w:val="14"/>
        <w:jc w:val="center"/>
        <w:rPr>
          <w:ins w:id="208" w:author=" 雨晨 [2]" w:date="2025-09-19T17:03:49Z"/>
          <w:rFonts w:hint="eastAsia" w:ascii="Times New Roman" w:hAnsi="Times New Roman" w:eastAsia="方正小标宋简体" w:cs="Times New Roman"/>
          <w:sz w:val="64"/>
          <w:szCs w:val="64"/>
        </w:rPr>
        <w:sectPr>
          <w:footerReference r:id="rId4" w:type="default"/>
          <w:pgSz w:w="11906" w:h="16838"/>
          <w:pgMar w:top="2098" w:right="1474" w:bottom="1984" w:left="1587" w:header="851" w:footer="992" w:gutter="0"/>
          <w:pgNumType w:start="1"/>
          <w:cols w:space="0" w:num="1"/>
          <w:docGrid w:type="lines" w:linePitch="312" w:charSpace="0"/>
        </w:sectPr>
      </w:pPr>
    </w:p>
    <w:p w14:paraId="248E373A">
      <w:pPr>
        <w:pStyle w:val="14"/>
        <w:jc w:val="center"/>
        <w:rPr>
          <w:ins w:id="209" w:author="谢军 [2]" w:date="2025-09-16T16:45:37Z"/>
          <w:rFonts w:hint="eastAsia" w:ascii="Times New Roman" w:hAnsi="Times New Roman" w:eastAsia="方正小标宋简体" w:cs="Times New Roman"/>
          <w:sz w:val="64"/>
          <w:szCs w:val="64"/>
        </w:rPr>
      </w:pPr>
    </w:p>
    <w:p w14:paraId="1D72CE44">
      <w:pPr>
        <w:pStyle w:val="14"/>
        <w:jc w:val="center"/>
        <w:rPr>
          <w:ins w:id="210" w:author="谢军 [2]" w:date="2025-09-16T16:45:37Z"/>
          <w:rFonts w:hint="eastAsia" w:ascii="Times New Roman" w:hAnsi="Times New Roman" w:eastAsia="方正小标宋简体" w:cs="Times New Roman"/>
          <w:sz w:val="64"/>
          <w:szCs w:val="64"/>
        </w:rPr>
      </w:pPr>
    </w:p>
    <w:p w14:paraId="0536BD6A">
      <w:pPr>
        <w:pStyle w:val="14"/>
        <w:jc w:val="center"/>
        <w:rPr>
          <w:ins w:id="211" w:author="谢军 [2]" w:date="2025-09-16T16:45:38Z"/>
          <w:rFonts w:hint="eastAsia" w:ascii="Times New Roman" w:hAnsi="Times New Roman" w:eastAsia="方正小标宋简体" w:cs="Times New Roman"/>
          <w:sz w:val="64"/>
          <w:szCs w:val="64"/>
        </w:rPr>
      </w:pPr>
    </w:p>
    <w:p w14:paraId="4CB99BDF">
      <w:pPr>
        <w:pStyle w:val="14"/>
        <w:jc w:val="center"/>
        <w:rPr>
          <w:rFonts w:ascii="Times New Roman" w:hAnsi="Times New Roman" w:eastAsia="方正小标宋简体" w:cs="Times New Roman"/>
          <w:sz w:val="64"/>
          <w:szCs w:val="64"/>
          <w:rPrChange w:id="212" w:author=" 雨晨" w:date="2025-09-16T11:47:00Z">
            <w:rPr>
              <w:rFonts w:ascii="Times New Roman" w:hAnsi="Times New Roman" w:eastAsia="方正小标宋简体" w:cs="Times New Roman"/>
              <w:sz w:val="70"/>
              <w:szCs w:val="70"/>
            </w:rPr>
          </w:rPrChange>
        </w:rPr>
      </w:pPr>
      <w:r>
        <w:rPr>
          <w:rFonts w:hint="eastAsia" w:ascii="Times New Roman" w:hAnsi="Times New Roman" w:eastAsia="方正小标宋简体" w:cs="Times New Roman"/>
          <w:sz w:val="64"/>
          <w:szCs w:val="64"/>
          <w:rPrChange w:id="213" w:author=" 雨晨" w:date="2025-09-16T11:47:00Z">
            <w:rPr>
              <w:rFonts w:hint="eastAsia" w:ascii="Times New Roman" w:hAnsi="Times New Roman" w:eastAsia="方正小标宋简体" w:cs="Times New Roman"/>
              <w:sz w:val="70"/>
              <w:szCs w:val="70"/>
            </w:rPr>
          </w:rPrChange>
        </w:rPr>
        <w:t>第一部分</w:t>
      </w:r>
    </w:p>
    <w:p w14:paraId="0BB5DE6E">
      <w:pPr>
        <w:pStyle w:val="14"/>
        <w:jc w:val="center"/>
        <w:rPr>
          <w:rFonts w:ascii="Times New Roman" w:hAnsi="Times New Roman" w:eastAsia="方正小标宋简体" w:cs="Times New Roman"/>
          <w:sz w:val="64"/>
          <w:szCs w:val="64"/>
          <w:rPrChange w:id="214" w:author=" 雨晨" w:date="2025-09-16T11:47:00Z">
            <w:rPr>
              <w:rFonts w:ascii="Times New Roman" w:hAnsi="Times New Roman" w:eastAsia="方正小标宋简体" w:cs="Times New Roman"/>
              <w:sz w:val="70"/>
              <w:szCs w:val="70"/>
            </w:rPr>
          </w:rPrChange>
        </w:rPr>
      </w:pPr>
    </w:p>
    <w:p w14:paraId="61014029">
      <w:pPr>
        <w:pStyle w:val="14"/>
        <w:jc w:val="center"/>
        <w:rPr>
          <w:rFonts w:ascii="Times New Roman" w:hAnsi="Times New Roman" w:eastAsia="方正小标宋简体" w:cs="Times New Roman"/>
          <w:sz w:val="64"/>
          <w:szCs w:val="64"/>
          <w:rPrChange w:id="215" w:author=" 雨晨" w:date="2025-09-16T11:47:00Z">
            <w:rPr>
              <w:rFonts w:ascii="Times New Roman" w:hAnsi="Times New Roman" w:eastAsia="方正小标宋简体" w:cs="Times New Roman"/>
              <w:sz w:val="70"/>
              <w:szCs w:val="70"/>
            </w:rPr>
          </w:rPrChange>
        </w:rPr>
      </w:pPr>
      <w:r>
        <w:rPr>
          <w:rFonts w:hint="eastAsia" w:ascii="Times New Roman" w:hAnsi="Times New Roman" w:eastAsia="方正小标宋简体" w:cs="Times New Roman"/>
          <w:sz w:val="64"/>
          <w:szCs w:val="64"/>
          <w:rPrChange w:id="216" w:author=" 雨晨" w:date="2025-09-16T11:47:00Z">
            <w:rPr>
              <w:rFonts w:hint="eastAsia" w:ascii="Times New Roman" w:hAnsi="Times New Roman" w:eastAsia="方正小标宋简体" w:cs="Times New Roman"/>
              <w:sz w:val="70"/>
              <w:szCs w:val="70"/>
            </w:rPr>
          </w:rPrChange>
        </w:rPr>
        <w:t>湖南韶山干部学院单位概况</w:t>
      </w:r>
    </w:p>
    <w:p w14:paraId="77918590">
      <w:pPr>
        <w:pStyle w:val="3"/>
        <w:ind w:firstLine="1440"/>
        <w:rPr>
          <w:rFonts w:ascii="Times New Roman" w:hAnsi="Times New Roman" w:eastAsia="方正小标宋简体" w:cs="Times New Roman"/>
          <w:sz w:val="72"/>
          <w:szCs w:val="72"/>
        </w:rPr>
      </w:pPr>
    </w:p>
    <w:p w14:paraId="68FBE954">
      <w:pPr>
        <w:pStyle w:val="3"/>
        <w:ind w:firstLine="1440"/>
        <w:rPr>
          <w:rFonts w:ascii="Times New Roman" w:hAnsi="Times New Roman" w:cs="Times New Roman"/>
          <w:sz w:val="72"/>
          <w:szCs w:val="72"/>
        </w:rPr>
      </w:pPr>
    </w:p>
    <w:p w14:paraId="6F1EF03F">
      <w:pPr>
        <w:pStyle w:val="3"/>
        <w:ind w:firstLine="1440"/>
        <w:rPr>
          <w:rFonts w:ascii="Times New Roman" w:hAnsi="Times New Roman" w:cs="Times New Roman"/>
          <w:sz w:val="72"/>
          <w:szCs w:val="72"/>
        </w:rPr>
      </w:pPr>
    </w:p>
    <w:p w14:paraId="4C02B177">
      <w:pPr>
        <w:pStyle w:val="3"/>
        <w:ind w:firstLine="1440"/>
        <w:rPr>
          <w:rFonts w:ascii="Times New Roman" w:hAnsi="Times New Roman" w:cs="Times New Roman"/>
          <w:sz w:val="72"/>
          <w:szCs w:val="72"/>
        </w:rPr>
      </w:pPr>
    </w:p>
    <w:p w14:paraId="35C0012D">
      <w:pPr>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br w:type="page"/>
      </w:r>
    </w:p>
    <w:p w14:paraId="2FD037FA">
      <w:pPr>
        <w:pStyle w:val="15"/>
        <w:spacing w:line="600" w:lineRule="exact"/>
        <w:ind w:firstLine="640"/>
        <w:jc w:val="left"/>
        <w:rPr>
          <w:rFonts w:ascii="Times New Roman" w:hAnsi="Times New Roman" w:eastAsia="仿宋_GB2312" w:cs="Times New Roman"/>
          <w:color w:val="333333"/>
          <w:kern w:val="0"/>
          <w:sz w:val="32"/>
          <w:szCs w:val="32"/>
          <w:shd w:val="clear" w:color="auto" w:fill="FFFFFF"/>
          <w:lang w:bidi="ar"/>
        </w:rPr>
      </w:pPr>
      <w:r>
        <w:rPr>
          <w:rFonts w:hint="eastAsia" w:ascii="Times New Roman" w:hAnsi="Times New Roman" w:eastAsia="仿宋_GB2312" w:cs="Times New Roman"/>
          <w:color w:val="333333"/>
          <w:kern w:val="0"/>
          <w:sz w:val="32"/>
          <w:szCs w:val="32"/>
          <w:shd w:val="clear" w:color="auto" w:fill="FFFFFF"/>
          <w:lang w:bidi="ar"/>
        </w:rPr>
        <w:t>湖南韶山干部学院是中央编办2018年12月批准成立、中共湖南省委党校（湖南行政学院）管理的副厅级公益一类事业单位，接受湖南省委组织部业务指导，是纳入中组部印发目录的省级党性教育干部学院、共青团中央挂牌的全国团干部教育培训基地、省委组织部授牌的第一批全省党员教育培训示范基地。</w:t>
      </w:r>
    </w:p>
    <w:p w14:paraId="7842F36C">
      <w:pPr>
        <w:pStyle w:val="15"/>
        <w:spacing w:line="600" w:lineRule="exact"/>
        <w:ind w:firstLine="640"/>
        <w:jc w:val="left"/>
        <w:rPr>
          <w:rFonts w:ascii="Times New Roman" w:hAnsi="Times New Roman" w:eastAsia="黑体" w:cs="Times New Roman"/>
          <w:color w:val="333333"/>
          <w:kern w:val="0"/>
          <w:sz w:val="32"/>
          <w:szCs w:val="32"/>
          <w:shd w:val="clear" w:color="auto" w:fill="FFFFFF"/>
          <w:lang w:bidi="ar"/>
        </w:rPr>
      </w:pPr>
      <w:r>
        <w:rPr>
          <w:rFonts w:hint="eastAsia" w:ascii="Times New Roman" w:hAnsi="Times New Roman" w:eastAsia="黑体" w:cs="Times New Roman"/>
          <w:color w:val="333333"/>
          <w:kern w:val="0"/>
          <w:sz w:val="32"/>
          <w:szCs w:val="32"/>
          <w:shd w:val="clear" w:color="auto" w:fill="FFFFFF"/>
          <w:lang w:bidi="ar"/>
        </w:rPr>
        <w:t>一、部门职责</w:t>
      </w:r>
    </w:p>
    <w:p w14:paraId="71033AD7">
      <w:pPr>
        <w:pStyle w:val="15"/>
        <w:spacing w:line="600" w:lineRule="exact"/>
        <w:ind w:firstLine="64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t>（一</w:t>
      </w:r>
      <w:r>
        <w:rPr>
          <w:rFonts w:hint="eastAsia" w:ascii="Times New Roman" w:hAnsi="Times New Roman" w:eastAsia="仿宋_GB2312" w:cs="Times New Roman"/>
          <w:color w:val="333333"/>
          <w:kern w:val="0"/>
          <w:sz w:val="32"/>
          <w:szCs w:val="32"/>
          <w:shd w:val="clear" w:color="auto" w:fill="FFFFFF"/>
          <w:lang w:bidi="ar"/>
        </w:rPr>
        <w:t>）</w:t>
      </w:r>
      <w:r>
        <w:rPr>
          <w:rFonts w:ascii="Times New Roman" w:hAnsi="Times New Roman" w:eastAsia="仿宋_GB2312" w:cs="Times New Roman"/>
          <w:color w:val="333333"/>
          <w:kern w:val="0"/>
          <w:sz w:val="32"/>
          <w:szCs w:val="32"/>
          <w:shd w:val="clear" w:color="auto" w:fill="FFFFFF"/>
          <w:lang w:bidi="ar"/>
        </w:rPr>
        <w:t>面向省内外党员干部开展培训；</w:t>
      </w:r>
    </w:p>
    <w:p w14:paraId="4731EBD9">
      <w:pPr>
        <w:pStyle w:val="15"/>
        <w:spacing w:line="600" w:lineRule="exact"/>
        <w:ind w:firstLine="64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t>（二）开展理想信念、革命传统和党史党风党纪等党性教育；</w:t>
      </w:r>
    </w:p>
    <w:p w14:paraId="46AA97BA">
      <w:pPr>
        <w:pStyle w:val="15"/>
        <w:spacing w:line="600" w:lineRule="exact"/>
        <w:ind w:firstLine="64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t>（三）开展以毛泽东同志为代表的老一辈湘籍无产阶级革命家的红色文化教育，研究和弘扬湖湘红色文化；</w:t>
      </w:r>
    </w:p>
    <w:p w14:paraId="6B84F51F">
      <w:pPr>
        <w:pStyle w:val="15"/>
        <w:spacing w:line="600" w:lineRule="exact"/>
        <w:ind w:firstLine="64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t>（四）开展对外培训合作与交流；</w:t>
      </w:r>
    </w:p>
    <w:p w14:paraId="1BD4359D">
      <w:pPr>
        <w:pStyle w:val="15"/>
        <w:spacing w:line="600" w:lineRule="exact"/>
        <w:ind w:firstLine="64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t>（五）承担省委省政府及省委党校(湖南行政学院)交办的其他工作。</w:t>
      </w:r>
    </w:p>
    <w:p w14:paraId="45898B1F">
      <w:pPr>
        <w:pStyle w:val="15"/>
        <w:spacing w:line="600" w:lineRule="exact"/>
        <w:ind w:firstLine="640"/>
        <w:jc w:val="left"/>
        <w:rPr>
          <w:rFonts w:ascii="Times New Roman" w:hAnsi="Times New Roman" w:eastAsia="黑体" w:cs="Times New Roman"/>
          <w:color w:val="333333"/>
          <w:kern w:val="0"/>
          <w:sz w:val="32"/>
          <w:szCs w:val="32"/>
          <w:shd w:val="clear" w:color="auto" w:fill="FFFFFF"/>
          <w:lang w:bidi="ar"/>
        </w:rPr>
      </w:pPr>
      <w:r>
        <w:rPr>
          <w:rFonts w:ascii="Times New Roman" w:hAnsi="Times New Roman" w:eastAsia="黑体" w:cs="Times New Roman"/>
          <w:color w:val="333333"/>
          <w:kern w:val="0"/>
          <w:sz w:val="32"/>
          <w:szCs w:val="32"/>
          <w:shd w:val="clear" w:color="auto" w:fill="FFFFFF"/>
          <w:lang w:bidi="ar"/>
        </w:rPr>
        <w:t>二、机构设置</w:t>
      </w:r>
    </w:p>
    <w:p w14:paraId="3BC98AF7">
      <w:pPr>
        <w:pStyle w:val="15"/>
        <w:spacing w:line="600" w:lineRule="exact"/>
        <w:ind w:firstLine="640"/>
        <w:jc w:val="left"/>
        <w:rPr>
          <w:rFonts w:ascii="Times New Roman" w:hAnsi="Times New Roman" w:eastAsia="仿宋_GB2312" w:cs="Times New Roman"/>
          <w:color w:val="333333"/>
          <w:kern w:val="0"/>
          <w:sz w:val="32"/>
          <w:szCs w:val="32"/>
          <w:shd w:val="clear" w:color="auto" w:fill="FFFFFF"/>
          <w:lang w:bidi="ar"/>
        </w:rPr>
      </w:pPr>
      <w:r>
        <w:rPr>
          <w:rFonts w:ascii="Times New Roman" w:hAnsi="Times New Roman" w:eastAsia="仿宋_GB2312" w:cs="Times New Roman"/>
          <w:color w:val="333333"/>
          <w:kern w:val="0"/>
          <w:sz w:val="32"/>
          <w:szCs w:val="32"/>
          <w:shd w:val="clear" w:color="auto" w:fill="FFFFFF"/>
          <w:lang w:bidi="ar"/>
        </w:rPr>
        <w:t>（</w:t>
      </w:r>
      <w:r>
        <w:rPr>
          <w:rFonts w:hint="eastAsia" w:ascii="Times New Roman" w:hAnsi="Times New Roman" w:eastAsia="仿宋_GB2312" w:cs="Times New Roman"/>
          <w:color w:val="333333"/>
          <w:kern w:val="0"/>
          <w:sz w:val="32"/>
          <w:szCs w:val="32"/>
          <w:shd w:val="clear" w:color="auto" w:fill="FFFFFF"/>
          <w:lang w:bidi="ar"/>
        </w:rPr>
        <w:t>一）内设机构。湖南韶山干部学院内设</w:t>
      </w:r>
      <w:del w:id="217" w:author="admin01" w:date="2025-09-11T16:06:00Z">
        <w:r>
          <w:rPr>
            <w:rFonts w:ascii="Times New Roman" w:hAnsi="Times New Roman" w:eastAsia="仿宋_GB2312" w:cs="Times New Roman"/>
            <w:color w:val="333333"/>
            <w:kern w:val="0"/>
            <w:sz w:val="32"/>
            <w:szCs w:val="32"/>
            <w:shd w:val="clear" w:color="auto" w:fill="FFFFFF"/>
            <w:lang w:bidi="ar"/>
          </w:rPr>
          <w:delText>6</w:delText>
        </w:r>
      </w:del>
      <w:ins w:id="218" w:author="admin01" w:date="2025-09-11T16:06:00Z">
        <w:r>
          <w:rPr>
            <w:rFonts w:ascii="Times New Roman" w:hAnsi="Times New Roman" w:eastAsia="仿宋_GB2312" w:cs="Times New Roman"/>
            <w:color w:val="333333"/>
            <w:kern w:val="0"/>
            <w:sz w:val="32"/>
            <w:szCs w:val="32"/>
            <w:highlight w:val="none"/>
            <w:shd w:val="clear" w:color="auto" w:fill="FFFFFF"/>
            <w:lang w:bidi="ar"/>
            <w:rPrChange w:id="219" w:author=" 雨晨" w:date="2025-09-16T11:48:00Z">
              <w:rPr>
                <w:rFonts w:ascii="Times New Roman" w:hAnsi="Times New Roman" w:eastAsia="仿宋_GB2312" w:cs="Times New Roman"/>
                <w:color w:val="333333"/>
                <w:kern w:val="0"/>
                <w:sz w:val="32"/>
                <w:szCs w:val="32"/>
                <w:highlight w:val="yellow"/>
                <w:shd w:val="clear" w:color="auto" w:fill="FFFFFF"/>
                <w:lang w:bidi="ar"/>
              </w:rPr>
            </w:rPrChange>
          </w:rPr>
          <w:t>8</w:t>
        </w:r>
      </w:ins>
      <w:r>
        <w:rPr>
          <w:rFonts w:hint="eastAsia" w:ascii="Times New Roman" w:hAnsi="Times New Roman" w:eastAsia="仿宋_GB2312" w:cs="Times New Roman"/>
          <w:color w:val="333333"/>
          <w:kern w:val="0"/>
          <w:sz w:val="32"/>
          <w:szCs w:val="32"/>
          <w:shd w:val="clear" w:color="auto" w:fill="FFFFFF"/>
          <w:lang w:bidi="ar"/>
        </w:rPr>
        <w:t>个部门，</w:t>
      </w:r>
      <w:del w:id="220" w:author="admin01" w:date="2025-09-11T16:07:00Z">
        <w:r>
          <w:rPr>
            <w:rFonts w:hint="eastAsia" w:ascii="Times New Roman" w:hAnsi="Times New Roman" w:eastAsia="仿宋_GB2312" w:cs="Times New Roman"/>
            <w:color w:val="333333"/>
            <w:kern w:val="0"/>
            <w:sz w:val="32"/>
            <w:szCs w:val="32"/>
            <w:shd w:val="clear" w:color="auto" w:fill="FFFFFF"/>
            <w:lang w:bidi="ar"/>
          </w:rPr>
          <w:delText>分别是</w:delText>
        </w:r>
      </w:del>
      <w:ins w:id="221" w:author="admin01" w:date="2025-09-11T16:06:00Z">
        <w:r>
          <w:rPr>
            <w:rFonts w:hint="eastAsia" w:ascii="仿宋_GB2312" w:hAnsi="Calibri" w:eastAsia="仿宋_GB2312" w:cs="仿宋_GB2312"/>
            <w:color w:val="000000"/>
            <w:kern w:val="0"/>
            <w:sz w:val="32"/>
            <w:szCs w:val="32"/>
            <w:shd w:val="clear" w:color="auto" w:fill="FFFFFF"/>
            <w:lang w:bidi="ar"/>
          </w:rPr>
          <w:t>分别是办公室、党群工作部（组织人事部）、教务部、培训一部、培训二部、教学科研部、行财保障部、湖湘红色文化研究中心</w:t>
        </w:r>
      </w:ins>
      <w:del w:id="222" w:author="admin01" w:date="2025-09-11T16:06:00Z">
        <w:r>
          <w:rPr>
            <w:rFonts w:hint="eastAsia" w:ascii="Times New Roman" w:hAnsi="Times New Roman" w:eastAsia="仿宋_GB2312" w:cs="Times New Roman"/>
            <w:color w:val="333333"/>
            <w:kern w:val="0"/>
            <w:sz w:val="32"/>
            <w:szCs w:val="32"/>
            <w:shd w:val="clear" w:color="auto" w:fill="FFFFFF"/>
            <w:lang w:bidi="ar"/>
          </w:rPr>
          <w:delText>办公室、党群工作部（组织人事部）、教务部、培训联络部、教学科研部、行财保障部</w:delText>
        </w:r>
      </w:del>
      <w:r>
        <w:rPr>
          <w:rFonts w:hint="eastAsia" w:ascii="Times New Roman" w:hAnsi="Times New Roman" w:eastAsia="仿宋_GB2312" w:cs="Times New Roman"/>
          <w:color w:val="333333"/>
          <w:kern w:val="0"/>
          <w:sz w:val="32"/>
          <w:szCs w:val="32"/>
          <w:shd w:val="clear" w:color="auto" w:fill="FFFFFF"/>
          <w:lang w:bidi="ar"/>
        </w:rPr>
        <w:t>。</w:t>
      </w:r>
    </w:p>
    <w:p w14:paraId="42482A83">
      <w:pPr>
        <w:pStyle w:val="15"/>
        <w:spacing w:line="600" w:lineRule="exact"/>
        <w:ind w:firstLine="640"/>
        <w:jc w:val="left"/>
        <w:rPr>
          <w:rFonts w:ascii="Times New Roman" w:hAnsi="Times New Roman" w:eastAsia="仿宋_GB2312" w:cs="Times New Roman"/>
          <w:color w:val="333333"/>
          <w:kern w:val="0"/>
          <w:sz w:val="32"/>
          <w:szCs w:val="32"/>
          <w:shd w:val="clear" w:color="auto" w:fill="FFFFFF"/>
          <w:lang w:bidi="ar"/>
        </w:rPr>
        <w:sectPr>
          <w:footerReference r:id="rId5" w:type="default"/>
          <w:pgSz w:w="11906" w:h="16838"/>
          <w:pgMar w:top="2098" w:right="1474" w:bottom="1984" w:left="1587" w:header="851" w:footer="992" w:gutter="0"/>
          <w:pgNumType w:fmt="decimal" w:start="1"/>
          <w:cols w:space="0" w:num="1"/>
          <w:docGrid w:type="lines" w:linePitch="312" w:charSpace="0"/>
        </w:sectPr>
      </w:pPr>
      <w:r>
        <w:rPr>
          <w:rFonts w:ascii="Times New Roman" w:hAnsi="Times New Roman" w:eastAsia="仿宋_GB2312" w:cs="Times New Roman"/>
          <w:color w:val="333333"/>
          <w:kern w:val="0"/>
          <w:sz w:val="32"/>
          <w:szCs w:val="32"/>
          <w:shd w:val="clear" w:color="auto" w:fill="FFFFFF"/>
          <w:lang w:bidi="ar"/>
        </w:rPr>
        <w:t>（二）决算单位构成。</w:t>
      </w:r>
      <w:r>
        <w:rPr>
          <w:rFonts w:hint="eastAsia" w:ascii="Times New Roman" w:hAnsi="Times New Roman" w:eastAsia="仿宋_GB2312" w:cs="Times New Roman"/>
          <w:color w:val="333333"/>
          <w:kern w:val="0"/>
          <w:sz w:val="32"/>
          <w:szCs w:val="32"/>
          <w:shd w:val="clear" w:color="auto" w:fill="FFFFFF"/>
          <w:lang w:bidi="ar"/>
        </w:rPr>
        <w:t>湖南</w:t>
      </w:r>
      <w:r>
        <w:rPr>
          <w:rFonts w:ascii="Times New Roman" w:hAnsi="Times New Roman" w:eastAsia="仿宋_GB2312" w:cs="Times New Roman"/>
          <w:color w:val="333333"/>
          <w:kern w:val="0"/>
          <w:sz w:val="32"/>
          <w:szCs w:val="32"/>
          <w:shd w:val="clear" w:color="auto" w:fill="FFFFFF"/>
          <w:lang w:bidi="ar"/>
        </w:rPr>
        <w:t>韶山干部学院202</w:t>
      </w:r>
      <w:ins w:id="223" w:author="admin01" w:date="2025-09-11T15:54:00Z">
        <w:r>
          <w:rPr>
            <w:rFonts w:hint="eastAsia" w:ascii="Times New Roman" w:hAnsi="Times New Roman" w:eastAsia="仿宋_GB2312" w:cs="Times New Roman"/>
            <w:color w:val="333333"/>
            <w:kern w:val="0"/>
            <w:sz w:val="32"/>
            <w:szCs w:val="32"/>
            <w:shd w:val="clear" w:color="auto" w:fill="FFFFFF"/>
            <w:lang w:bidi="ar"/>
          </w:rPr>
          <w:t>4</w:t>
        </w:r>
      </w:ins>
      <w:del w:id="224" w:author="admin01" w:date="2025-09-11T15:54:00Z">
        <w:r>
          <w:rPr>
            <w:rFonts w:ascii="Times New Roman" w:hAnsi="Times New Roman" w:eastAsia="仿宋_GB2312" w:cs="Times New Roman"/>
            <w:color w:val="333333"/>
            <w:kern w:val="0"/>
            <w:sz w:val="32"/>
            <w:szCs w:val="32"/>
            <w:shd w:val="clear" w:color="auto" w:fill="FFFFFF"/>
            <w:lang w:bidi="ar"/>
          </w:rPr>
          <w:delText>3</w:delText>
        </w:r>
      </w:del>
      <w:r>
        <w:rPr>
          <w:rFonts w:ascii="Times New Roman" w:hAnsi="Times New Roman" w:eastAsia="仿宋_GB2312" w:cs="Times New Roman"/>
          <w:color w:val="333333"/>
          <w:kern w:val="0"/>
          <w:sz w:val="32"/>
          <w:szCs w:val="32"/>
          <w:shd w:val="clear" w:color="auto" w:fill="FFFFFF"/>
          <w:lang w:bidi="ar"/>
        </w:rPr>
        <w:t>年部门决算</w:t>
      </w:r>
      <w:r>
        <w:rPr>
          <w:rFonts w:hint="eastAsia" w:ascii="Times New Roman" w:hAnsi="Times New Roman" w:eastAsia="仿宋_GB2312" w:cs="Times New Roman"/>
          <w:color w:val="333333"/>
          <w:kern w:val="0"/>
          <w:sz w:val="32"/>
          <w:szCs w:val="32"/>
          <w:shd w:val="clear" w:color="auto" w:fill="FFFFFF"/>
          <w:lang w:bidi="ar"/>
        </w:rPr>
        <w:t>单位范围</w:t>
      </w:r>
      <w:r>
        <w:rPr>
          <w:rFonts w:ascii="Times New Roman" w:hAnsi="Times New Roman" w:eastAsia="仿宋_GB2312" w:cs="Times New Roman"/>
          <w:color w:val="333333"/>
          <w:kern w:val="0"/>
          <w:sz w:val="32"/>
          <w:szCs w:val="32"/>
          <w:shd w:val="clear" w:color="auto" w:fill="FFFFFF"/>
          <w:lang w:bidi="ar"/>
        </w:rPr>
        <w:t>只包括</w:t>
      </w:r>
      <w:r>
        <w:rPr>
          <w:rFonts w:hint="eastAsia" w:ascii="Times New Roman" w:hAnsi="Times New Roman" w:eastAsia="仿宋_GB2312" w:cs="Times New Roman"/>
          <w:color w:val="333333"/>
          <w:kern w:val="0"/>
          <w:sz w:val="32"/>
          <w:szCs w:val="32"/>
          <w:shd w:val="clear" w:color="auto" w:fill="FFFFFF"/>
          <w:lang w:bidi="ar"/>
        </w:rPr>
        <w:t>湖南</w:t>
      </w:r>
      <w:r>
        <w:rPr>
          <w:rFonts w:ascii="Times New Roman" w:hAnsi="Times New Roman" w:eastAsia="仿宋_GB2312" w:cs="Times New Roman"/>
          <w:color w:val="333333"/>
          <w:kern w:val="0"/>
          <w:sz w:val="32"/>
          <w:szCs w:val="32"/>
          <w:shd w:val="clear" w:color="auto" w:fill="FFFFFF"/>
          <w:lang w:bidi="ar"/>
        </w:rPr>
        <w:t>韶山干部学院本级，无下级</w:t>
      </w:r>
      <w:r>
        <w:rPr>
          <w:rFonts w:hint="eastAsia" w:ascii="Times New Roman" w:hAnsi="Times New Roman" w:eastAsia="仿宋_GB2312" w:cs="Times New Roman"/>
          <w:color w:val="333333"/>
          <w:kern w:val="0"/>
          <w:sz w:val="32"/>
          <w:szCs w:val="32"/>
          <w:shd w:val="clear" w:color="auto" w:fill="FFFFFF"/>
          <w:lang w:bidi="ar"/>
        </w:rPr>
        <w:t>决算</w:t>
      </w:r>
      <w:r>
        <w:rPr>
          <w:rFonts w:ascii="Times New Roman" w:hAnsi="Times New Roman" w:eastAsia="仿宋_GB2312" w:cs="Times New Roman"/>
          <w:color w:val="333333"/>
          <w:kern w:val="0"/>
          <w:sz w:val="32"/>
          <w:szCs w:val="32"/>
          <w:shd w:val="clear" w:color="auto" w:fill="FFFFFF"/>
          <w:lang w:bidi="ar"/>
        </w:rPr>
        <w:t>单位。</w:t>
      </w:r>
    </w:p>
    <w:p w14:paraId="3266A138">
      <w:pPr>
        <w:pStyle w:val="3"/>
        <w:ind w:firstLine="480"/>
        <w:rPr>
          <w:ins w:id="225" w:author=" 雨晨" w:date="2025-09-16T13:33:00Z"/>
        </w:rPr>
      </w:pPr>
    </w:p>
    <w:p w14:paraId="1430D335">
      <w:pPr>
        <w:jc w:val="center"/>
        <w:rPr>
          <w:ins w:id="226" w:author=" 雨晨" w:date="2025-09-16T13:33:00Z"/>
          <w:rFonts w:ascii="Times New Roman" w:hAnsi="Times New Roman" w:cs="Times New Roman"/>
          <w:sz w:val="72"/>
          <w:szCs w:val="72"/>
        </w:rPr>
      </w:pPr>
    </w:p>
    <w:p w14:paraId="01E959C5">
      <w:pPr>
        <w:jc w:val="center"/>
        <w:rPr>
          <w:ins w:id="227" w:author=" 雨晨" w:date="2025-09-16T13:33:00Z"/>
          <w:rFonts w:ascii="Times New Roman" w:hAnsi="Times New Roman" w:cs="Times New Roman"/>
          <w:sz w:val="72"/>
          <w:szCs w:val="72"/>
        </w:rPr>
      </w:pPr>
    </w:p>
    <w:p w14:paraId="7A1C8A4B">
      <w:pPr>
        <w:jc w:val="center"/>
        <w:rPr>
          <w:ins w:id="228" w:author=" 雨晨" w:date="2025-09-16T13:33:00Z"/>
          <w:rFonts w:ascii="Times New Roman" w:hAnsi="Times New Roman" w:cs="Times New Roman"/>
          <w:sz w:val="72"/>
          <w:szCs w:val="72"/>
        </w:rPr>
      </w:pPr>
    </w:p>
    <w:p w14:paraId="4445A079">
      <w:pPr>
        <w:jc w:val="center"/>
        <w:rPr>
          <w:del w:id="229" w:author=" 雨晨" w:date="2025-09-16T11:47:00Z"/>
          <w:rFonts w:ascii="Times New Roman" w:hAnsi="Times New Roman" w:cs="Times New Roman"/>
          <w:sz w:val="72"/>
          <w:szCs w:val="72"/>
        </w:rPr>
      </w:pPr>
    </w:p>
    <w:p w14:paraId="188226F7">
      <w:pPr>
        <w:pStyle w:val="3"/>
        <w:ind w:firstLine="1440"/>
        <w:rPr>
          <w:del w:id="230" w:author=" 雨晨" w:date="2025-09-16T11:47:00Z"/>
          <w:rFonts w:ascii="Times New Roman" w:hAnsi="Times New Roman" w:cs="Times New Roman"/>
          <w:sz w:val="72"/>
          <w:szCs w:val="72"/>
        </w:rPr>
      </w:pPr>
    </w:p>
    <w:p w14:paraId="4E3B4F6C">
      <w:pPr>
        <w:pStyle w:val="3"/>
        <w:ind w:firstLine="1440"/>
        <w:rPr>
          <w:del w:id="231" w:author=" 雨晨" w:date="2025-09-16T11:47:00Z"/>
          <w:rFonts w:ascii="Times New Roman" w:hAnsi="Times New Roman" w:cs="Times New Roman"/>
          <w:sz w:val="72"/>
          <w:szCs w:val="72"/>
        </w:rPr>
      </w:pPr>
    </w:p>
    <w:p w14:paraId="7A5B9FE5">
      <w:pPr>
        <w:pStyle w:val="3"/>
        <w:ind w:firstLine="1440"/>
        <w:rPr>
          <w:del w:id="232" w:author=" 雨晨" w:date="2025-09-16T11:47:00Z"/>
          <w:rFonts w:ascii="Times New Roman" w:hAnsi="Times New Roman" w:cs="Times New Roman"/>
          <w:sz w:val="72"/>
          <w:szCs w:val="72"/>
        </w:rPr>
      </w:pPr>
    </w:p>
    <w:p w14:paraId="5DE122D8">
      <w:pPr>
        <w:pStyle w:val="14"/>
        <w:jc w:val="center"/>
        <w:rPr>
          <w:rFonts w:ascii="Times New Roman" w:hAnsi="Times New Roman" w:eastAsia="方正小标宋简体" w:cs="Times New Roman"/>
          <w:sz w:val="64"/>
          <w:szCs w:val="64"/>
          <w:rPrChange w:id="233" w:author=" 雨晨" w:date="2025-09-16T11:47:00Z">
            <w:rPr>
              <w:rFonts w:ascii="Times New Roman" w:hAnsi="Times New Roman" w:eastAsia="方正小标宋简体" w:cs="Times New Roman"/>
              <w:sz w:val="70"/>
              <w:szCs w:val="70"/>
            </w:rPr>
          </w:rPrChange>
        </w:rPr>
      </w:pPr>
      <w:r>
        <w:rPr>
          <w:rFonts w:hint="eastAsia" w:ascii="Times New Roman" w:hAnsi="Times New Roman" w:eastAsia="方正小标宋简体" w:cs="Times New Roman"/>
          <w:sz w:val="64"/>
          <w:szCs w:val="64"/>
          <w:rPrChange w:id="234" w:author=" 雨晨" w:date="2025-09-16T11:47:00Z">
            <w:rPr>
              <w:rFonts w:hint="eastAsia" w:ascii="Times New Roman" w:hAnsi="Times New Roman" w:eastAsia="方正小标宋简体" w:cs="Times New Roman"/>
              <w:sz w:val="70"/>
              <w:szCs w:val="70"/>
            </w:rPr>
          </w:rPrChange>
        </w:rPr>
        <w:t>第二部分</w:t>
      </w:r>
    </w:p>
    <w:p w14:paraId="46781852">
      <w:pPr>
        <w:pStyle w:val="14"/>
        <w:jc w:val="center"/>
        <w:rPr>
          <w:rFonts w:ascii="Times New Roman" w:hAnsi="Times New Roman" w:eastAsia="方正小标宋简体" w:cs="Times New Roman"/>
          <w:sz w:val="64"/>
          <w:szCs w:val="64"/>
          <w:rPrChange w:id="235" w:author=" 雨晨" w:date="2025-09-16T11:47:00Z">
            <w:rPr>
              <w:rFonts w:ascii="Times New Roman" w:hAnsi="Times New Roman" w:eastAsia="方正小标宋简体" w:cs="Times New Roman"/>
              <w:sz w:val="70"/>
              <w:szCs w:val="70"/>
            </w:rPr>
          </w:rPrChange>
        </w:rPr>
      </w:pPr>
    </w:p>
    <w:p w14:paraId="1C0964F2">
      <w:pPr>
        <w:pStyle w:val="14"/>
        <w:jc w:val="center"/>
        <w:rPr>
          <w:rFonts w:ascii="Times New Roman" w:hAnsi="Times New Roman" w:eastAsia="方正小标宋简体" w:cs="Times New Roman"/>
          <w:sz w:val="64"/>
          <w:szCs w:val="64"/>
          <w:rPrChange w:id="236" w:author=" 雨晨" w:date="2025-09-16T11:47:00Z">
            <w:rPr>
              <w:rFonts w:ascii="Times New Roman" w:hAnsi="Times New Roman" w:eastAsia="方正小标宋简体" w:cs="Times New Roman"/>
              <w:sz w:val="70"/>
              <w:szCs w:val="70"/>
            </w:rPr>
          </w:rPrChange>
        </w:rPr>
      </w:pPr>
      <w:r>
        <w:rPr>
          <w:rFonts w:hint="eastAsia" w:ascii="Times New Roman" w:hAnsi="Times New Roman" w:eastAsia="方正小标宋简体" w:cs="Times New Roman"/>
          <w:sz w:val="64"/>
          <w:szCs w:val="64"/>
          <w:rPrChange w:id="237" w:author=" 雨晨" w:date="2025-09-16T11:47:00Z">
            <w:rPr>
              <w:rFonts w:hint="eastAsia" w:ascii="Times New Roman" w:hAnsi="Times New Roman" w:eastAsia="方正小标宋简体" w:cs="Times New Roman"/>
              <w:sz w:val="70"/>
              <w:szCs w:val="70"/>
            </w:rPr>
          </w:rPrChange>
        </w:rPr>
        <w:t>部门决算表</w:t>
      </w:r>
    </w:p>
    <w:p w14:paraId="7059E536">
      <w:pPr>
        <w:pStyle w:val="14"/>
        <w:jc w:val="center"/>
        <w:rPr>
          <w:rFonts w:ascii="Times New Roman" w:hAnsi="Times New Roman" w:eastAsia="方正小标宋简体" w:cs="Times New Roman"/>
          <w:sz w:val="70"/>
          <w:szCs w:val="70"/>
        </w:rPr>
      </w:pPr>
    </w:p>
    <w:p w14:paraId="4D3E022F">
      <w:pPr>
        <w:jc w:val="center"/>
        <w:rPr>
          <w:rFonts w:ascii="Times New Roman" w:hAnsi="Times New Roman" w:cs="Times New Roman"/>
          <w:sz w:val="72"/>
          <w:szCs w:val="72"/>
        </w:rPr>
      </w:pPr>
    </w:p>
    <w:p w14:paraId="289805F6">
      <w:pPr>
        <w:rPr>
          <w:rFonts w:ascii="Times New Roman" w:hAnsi="Times New Roman" w:cs="Times New Roman"/>
          <w:sz w:val="72"/>
          <w:szCs w:val="72"/>
        </w:rPr>
      </w:pPr>
    </w:p>
    <w:p w14:paraId="1E57D472">
      <w:pPr>
        <w:jc w:val="left"/>
        <w:rPr>
          <w:rFonts w:ascii="Times New Roman" w:hAnsi="Times New Roman" w:cs="Times New Roman"/>
          <w:sz w:val="32"/>
          <w:szCs w:val="32"/>
        </w:rPr>
      </w:pPr>
    </w:p>
    <w:p w14:paraId="1BF94AAF">
      <w:pPr>
        <w:spacing w:line="600" w:lineRule="exact"/>
        <w:ind w:firstLine="880" w:firstLineChars="200"/>
        <w:rPr>
          <w:rFonts w:ascii="方正小标宋简体" w:hAnsi="方正小标宋简体" w:eastAsia="方正小标宋简体" w:cs="方正小标宋简体"/>
          <w:sz w:val="44"/>
          <w:szCs w:val="44"/>
        </w:rPr>
      </w:pPr>
    </w:p>
    <w:p w14:paraId="677BFA53">
      <w:pPr>
        <w:sectPr>
          <w:footerReference r:id="rId6" w:type="default"/>
          <w:pgSz w:w="11906" w:h="16838"/>
          <w:pgMar w:top="2098" w:right="1474" w:bottom="1984" w:left="1587" w:header="850" w:footer="992" w:gutter="0"/>
          <w:pgNumType w:fmt="decimal"/>
          <w:cols w:space="0" w:num="1"/>
          <w:docGrid w:type="lines" w:linePitch="312" w:charSpace="0"/>
        </w:sectPr>
      </w:pPr>
    </w:p>
    <w:p w14:paraId="3DC82A56">
      <w:pPr>
        <w:tabs>
          <w:tab w:val="left" w:pos="4215"/>
          <w:tab w:val="left" w:pos="4785"/>
          <w:tab w:val="left" w:pos="7035"/>
          <w:tab w:val="left" w:pos="11250"/>
          <w:tab w:val="left" w:pos="11820"/>
        </w:tabs>
        <w:spacing w:line="560" w:lineRule="exact"/>
        <w:jc w:val="center"/>
        <w:rPr>
          <w:rFonts w:ascii="方正小标宋简体" w:hAnsi="方正小标宋简体" w:eastAsia="方正小标宋简体" w:cs="方正小标宋简体"/>
          <w:color w:val="000000"/>
          <w:sz w:val="22"/>
          <w:szCs w:val="22"/>
        </w:rPr>
      </w:pPr>
      <w:r>
        <w:rPr>
          <w:rFonts w:hint="eastAsia" w:ascii="方正小标宋简体" w:hAnsi="方正小标宋简体" w:eastAsia="方正小标宋简体" w:cs="方正小标宋简体"/>
          <w:color w:val="000000"/>
          <w:kern w:val="0"/>
          <w:sz w:val="40"/>
          <w:szCs w:val="40"/>
          <w:lang w:bidi="ar"/>
        </w:rPr>
        <w:t>收入支出决算总表</w:t>
      </w:r>
    </w:p>
    <w:p w14:paraId="1B9308D0">
      <w:pPr>
        <w:tabs>
          <w:tab w:val="left" w:pos="4215"/>
          <w:tab w:val="left" w:pos="4785"/>
          <w:tab w:val="left" w:pos="7035"/>
          <w:tab w:val="left" w:pos="11250"/>
          <w:tab w:val="left" w:pos="11820"/>
        </w:tabs>
        <w:spacing w:line="440" w:lineRule="exact"/>
        <w:ind w:firstLine="240" w:firstLineChars="100"/>
        <w:textAlignment w:val="bottom"/>
        <w:rPr>
          <w:ins w:id="238" w:author="Kris" w:date="2025-09-16T10:52:00Z"/>
          <w:rFonts w:ascii="Times New Roman" w:hAnsi="Times New Roman" w:eastAsia="仿宋_GB2312" w:cs="Times New Roman"/>
          <w:color w:val="000000"/>
          <w:kern w:val="0"/>
          <w:sz w:val="24"/>
          <w:szCs w:val="24"/>
          <w:lang w:bidi="ar"/>
          <w:rPrChange w:id="239" w:author="谢军 [2]" w:date="2025-09-16T15:24:14Z">
            <w:rPr>
              <w:ins w:id="240" w:author="Kris" w:date="2025-09-16T10:52:00Z"/>
              <w:rFonts w:ascii="仿宋_GB2312" w:hAnsi="Times New Roman" w:eastAsia="仿宋_GB2312" w:cs="Times New Roman"/>
              <w:color w:val="000000"/>
              <w:kern w:val="0"/>
              <w:sz w:val="24"/>
              <w:szCs w:val="24"/>
              <w:lang w:bidi="ar"/>
            </w:rPr>
          </w:rPrChange>
        </w:rPr>
      </w:pPr>
      <w:del w:id="241" w:author="Kris" w:date="2025-09-16T10:52:00Z">
        <w:r>
          <w:rPr>
            <w:rFonts w:hint="eastAsia" w:ascii="仿宋_GB2312" w:hAnsi="仿宋_GB2312" w:eastAsia="仿宋_GB2312" w:cs="仿宋_GB2312"/>
            <w:color w:val="000000"/>
            <w:kern w:val="0"/>
            <w:sz w:val="24"/>
            <w:szCs w:val="24"/>
            <w:lang w:bidi="ar"/>
          </w:rPr>
          <w:delText>编制单位：湖南韶山干部学院</w:delText>
        </w:r>
      </w:del>
      <w:r>
        <w:rPr>
          <w:rFonts w:hint="eastAsia" w:ascii="仿宋_GB2312" w:hAnsi="仿宋_GB2312" w:eastAsia="仿宋_GB2312" w:cs="仿宋_GB2312"/>
          <w:color w:val="000000"/>
          <w:kern w:val="0"/>
          <w:sz w:val="24"/>
          <w:szCs w:val="24"/>
          <w:lang w:bidi="ar"/>
        </w:rPr>
        <w:tab/>
      </w:r>
      <w:r>
        <w:rPr>
          <w:rFonts w:hint="eastAsia" w:ascii="仿宋_GB2312" w:hAnsi="仿宋_GB2312" w:eastAsia="仿宋_GB2312" w:cs="仿宋_GB2312"/>
          <w:color w:val="000000"/>
          <w:kern w:val="0"/>
          <w:sz w:val="24"/>
          <w:szCs w:val="24"/>
          <w:lang w:bidi="ar"/>
        </w:rPr>
        <w:tab/>
      </w:r>
      <w:r>
        <w:rPr>
          <w:rFonts w:hint="eastAsia" w:ascii="仿宋_GB2312" w:hAnsi="仿宋_GB2312" w:eastAsia="仿宋_GB2312" w:cs="仿宋_GB2312"/>
          <w:color w:val="000000"/>
          <w:kern w:val="0"/>
          <w:sz w:val="28"/>
          <w:szCs w:val="28"/>
          <w:lang w:bidi="ar"/>
        </w:rPr>
        <w:tab/>
      </w:r>
      <w:r>
        <w:rPr>
          <w:rFonts w:hint="eastAsia" w:ascii="仿宋_GB2312" w:hAnsi="仿宋_GB2312" w:eastAsia="仿宋_GB2312" w:cs="仿宋_GB2312"/>
          <w:color w:val="000000"/>
          <w:kern w:val="0"/>
          <w:sz w:val="28"/>
          <w:szCs w:val="28"/>
          <w:lang w:bidi="ar"/>
        </w:rPr>
        <w:t xml:space="preserve">              </w:t>
      </w:r>
      <w:r>
        <w:rPr>
          <w:rFonts w:hint="default" w:ascii="Times New Roman" w:hAnsi="Times New Roman" w:eastAsia="仿宋_GB2312" w:cs="Times New Roman"/>
          <w:color w:val="000000"/>
          <w:kern w:val="0"/>
          <w:sz w:val="28"/>
          <w:szCs w:val="28"/>
          <w:lang w:bidi="ar"/>
          <w:rPrChange w:id="242" w:author="谢军 [2]" w:date="2025-09-16T15:24:14Z">
            <w:rPr>
              <w:rFonts w:hint="eastAsia" w:ascii="仿宋_GB2312" w:hAnsi="仿宋_GB2312" w:eastAsia="仿宋_GB2312" w:cs="仿宋_GB2312"/>
              <w:color w:val="000000"/>
              <w:kern w:val="0"/>
              <w:sz w:val="28"/>
              <w:szCs w:val="28"/>
              <w:lang w:bidi="ar"/>
            </w:rPr>
          </w:rPrChange>
        </w:rPr>
        <w:t xml:space="preserve">              </w:t>
      </w:r>
      <w:r>
        <w:rPr>
          <w:rFonts w:ascii="Times New Roman" w:hAnsi="Times New Roman" w:eastAsia="仿宋_GB2312" w:cs="Times New Roman"/>
          <w:color w:val="000000"/>
          <w:kern w:val="0"/>
          <w:sz w:val="28"/>
          <w:szCs w:val="28"/>
          <w:lang w:bidi="ar"/>
        </w:rPr>
        <w:t xml:space="preserve">   </w:t>
      </w:r>
      <w:r>
        <w:rPr>
          <w:rFonts w:ascii="Times New Roman" w:hAnsi="Times New Roman" w:eastAsia="仿宋_GB2312" w:cs="Times New Roman"/>
          <w:color w:val="000000"/>
          <w:kern w:val="0"/>
          <w:sz w:val="24"/>
          <w:szCs w:val="24"/>
          <w:lang w:bidi="ar"/>
        </w:rPr>
        <w:t xml:space="preserve"> </w:t>
      </w:r>
      <w:r>
        <w:rPr>
          <w:rFonts w:hint="default" w:ascii="Times New Roman" w:hAnsi="Times New Roman" w:eastAsia="仿宋_GB2312" w:cs="Times New Roman"/>
          <w:color w:val="000000"/>
          <w:kern w:val="0"/>
          <w:sz w:val="24"/>
          <w:szCs w:val="24"/>
          <w:lang w:bidi="ar"/>
          <w:rPrChange w:id="243" w:author="谢军 [2]" w:date="2025-09-16T15:24:14Z">
            <w:rPr>
              <w:rFonts w:hint="eastAsia" w:ascii="仿宋_GB2312" w:hAnsi="Times New Roman" w:eastAsia="仿宋_GB2312" w:cs="Times New Roman"/>
              <w:color w:val="000000"/>
              <w:kern w:val="0"/>
              <w:sz w:val="24"/>
              <w:szCs w:val="24"/>
              <w:lang w:bidi="ar"/>
            </w:rPr>
          </w:rPrChange>
        </w:rPr>
        <w:t>公开01表</w:t>
      </w:r>
    </w:p>
    <w:p w14:paraId="2D752AC6">
      <w:pPr>
        <w:pStyle w:val="2"/>
        <w:ind w:firstLine="240" w:firstLineChars="100"/>
        <w:rPr>
          <w:rFonts w:ascii="Times New Roman" w:hAnsi="Times New Roman" w:eastAsia="仿宋_GB2312" w:cs="Times New Roman"/>
          <w:rPrChange w:id="245" w:author="谢军 [2]" w:date="2025-09-16T15:24:14Z">
            <w:rPr>
              <w:rFonts w:eastAsia="仿宋_GB2312"/>
            </w:rPr>
          </w:rPrChange>
        </w:rPr>
        <w:pPrChange w:id="244" w:author="Kris" w:date="2025-09-16T10:52:00Z">
          <w:pPr>
            <w:pStyle w:val="2"/>
          </w:pPr>
        </w:pPrChange>
      </w:pPr>
      <w:ins w:id="246" w:author="Kris" w:date="2025-09-16T10:52:00Z">
        <w:r>
          <w:rPr>
            <w:rFonts w:hint="default" w:ascii="Times New Roman" w:hAnsi="Times New Roman" w:eastAsia="仿宋_GB2312" w:cs="Times New Roman"/>
            <w:color w:val="000000"/>
            <w:kern w:val="0"/>
            <w:sz w:val="24"/>
            <w:szCs w:val="24"/>
            <w:lang w:bidi="ar"/>
            <w:rPrChange w:id="247" w:author="谢军 [2]" w:date="2025-09-16T15:24:14Z">
              <w:rPr>
                <w:rFonts w:hint="eastAsia" w:ascii="仿宋_GB2312" w:hAnsi="仿宋_GB2312" w:eastAsia="仿宋_GB2312" w:cs="仿宋_GB2312"/>
                <w:color w:val="000000"/>
                <w:kern w:val="0"/>
                <w:sz w:val="24"/>
                <w:szCs w:val="24"/>
                <w:lang w:bidi="ar"/>
              </w:rPr>
            </w:rPrChange>
          </w:rPr>
          <w:t>编制单位：湖南韶山干部学院                                                                    单位：万元</w:t>
        </w:r>
      </w:ins>
    </w:p>
    <w:tbl>
      <w:tblPr>
        <w:tblStyle w:val="9"/>
        <w:tblW w:w="13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48" w:author=" 雨晨" w:date="2025-09-16T12:28:00Z">
          <w:tblPr>
            <w:tblStyle w:val="9"/>
            <w:tblW w:w="12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4866"/>
        <w:gridCol w:w="856"/>
        <w:gridCol w:w="1304"/>
        <w:gridCol w:w="4624"/>
        <w:gridCol w:w="841"/>
        <w:gridCol w:w="1288"/>
        <w:tblGridChange w:id="249">
          <w:tblGrid>
            <w:gridCol w:w="4557"/>
            <w:gridCol w:w="803"/>
            <w:gridCol w:w="1220"/>
            <w:gridCol w:w="4331"/>
            <w:gridCol w:w="789"/>
            <w:gridCol w:w="1204"/>
          </w:tblGrid>
        </w:tblGridChange>
      </w:tblGrid>
      <w:tr w14:paraId="2975DB72">
        <w:trPr>
          <w:trHeight w:val="567" w:hRule="atLeast"/>
          <w:tblHeader/>
          <w:jc w:val="center"/>
          <w:ins w:id="250" w:author="admin01" w:date="2025-09-11T15:08:00Z"/>
          <w:trPrChange w:id="251" w:author=" 雨晨" w:date="2025-09-16T12:28:00Z">
            <w:trPr>
              <w:trHeight w:val="397" w:hRule="atLeast"/>
              <w:tblHeader/>
              <w:jc w:val="center"/>
            </w:trPr>
          </w:trPrChange>
        </w:trPr>
        <w:tc>
          <w:tcPr>
            <w:tcW w:w="7026" w:type="dxa"/>
            <w:gridSpan w:val="3"/>
            <w:noWrap/>
            <w:vAlign w:val="center"/>
            <w:tcPrChange w:id="252" w:author=" 雨晨" w:date="2025-09-16T12:28:00Z">
              <w:tcPr>
                <w:tcW w:w="6580" w:type="dxa"/>
                <w:gridSpan w:val="3"/>
                <w:noWrap/>
                <w:vAlign w:val="center"/>
              </w:tcPr>
            </w:tcPrChange>
          </w:tcPr>
          <w:p w14:paraId="1D5A8076">
            <w:pPr>
              <w:spacing w:line="0" w:lineRule="atLeast"/>
              <w:jc w:val="center"/>
              <w:textAlignment w:val="center"/>
              <w:rPr>
                <w:ins w:id="254" w:author="admin01" w:date="2025-09-11T15:08:00Z"/>
                <w:rFonts w:ascii="黑体" w:hAnsi="黑体" w:eastAsia="黑体" w:cs="黑体"/>
                <w:color w:val="000000"/>
                <w:sz w:val="28"/>
                <w:szCs w:val="28"/>
                <w:rPrChange w:id="255" w:author=" 雨晨" w:date="2025-09-16T11:49:00Z">
                  <w:rPr>
                    <w:ins w:id="256" w:author="admin01" w:date="2025-09-11T15:08:00Z"/>
                    <w:rFonts w:ascii="黑体" w:hAnsi="黑体" w:eastAsia="黑体" w:cs="黑体"/>
                    <w:color w:val="000000"/>
                    <w:sz w:val="24"/>
                    <w:szCs w:val="24"/>
                  </w:rPr>
                </w:rPrChange>
              </w:rPr>
              <w:pPrChange w:id="253" w:author=" 雨晨" w:date="2025-09-16T11:49:00Z">
                <w:pPr>
                  <w:jc w:val="center"/>
                  <w:textAlignment w:val="center"/>
                </w:pPr>
              </w:pPrChange>
            </w:pPr>
            <w:ins w:id="257" w:author="admin01" w:date="2025-09-11T15:08:00Z">
              <w:r>
                <w:rPr>
                  <w:rFonts w:hint="eastAsia" w:ascii="黑体" w:hAnsi="黑体" w:eastAsia="黑体" w:cs="黑体"/>
                  <w:color w:val="000000"/>
                  <w:kern w:val="0"/>
                  <w:sz w:val="28"/>
                  <w:szCs w:val="28"/>
                  <w:lang w:bidi="ar"/>
                  <w:rPrChange w:id="258" w:author=" 雨晨" w:date="2025-09-16T11:49:00Z">
                    <w:rPr>
                      <w:rFonts w:hint="eastAsia" w:ascii="黑体" w:hAnsi="黑体" w:eastAsia="黑体" w:cs="黑体"/>
                      <w:color w:val="000000"/>
                      <w:kern w:val="0"/>
                      <w:sz w:val="24"/>
                      <w:szCs w:val="24"/>
                      <w:lang w:bidi="ar"/>
                    </w:rPr>
                  </w:rPrChange>
                </w:rPr>
                <w:t>收入</w:t>
              </w:r>
            </w:ins>
          </w:p>
        </w:tc>
        <w:tc>
          <w:tcPr>
            <w:tcW w:w="6753" w:type="dxa"/>
            <w:gridSpan w:val="3"/>
            <w:noWrap/>
            <w:vAlign w:val="center"/>
            <w:tcPrChange w:id="259" w:author=" 雨晨" w:date="2025-09-16T12:28:00Z">
              <w:tcPr>
                <w:tcW w:w="6322" w:type="dxa"/>
                <w:gridSpan w:val="3"/>
                <w:noWrap/>
                <w:vAlign w:val="center"/>
              </w:tcPr>
            </w:tcPrChange>
          </w:tcPr>
          <w:p w14:paraId="069CF389">
            <w:pPr>
              <w:spacing w:line="0" w:lineRule="atLeast"/>
              <w:jc w:val="center"/>
              <w:textAlignment w:val="center"/>
              <w:rPr>
                <w:ins w:id="261" w:author="admin01" w:date="2025-09-11T15:08:00Z"/>
                <w:rFonts w:ascii="黑体" w:hAnsi="黑体" w:eastAsia="黑体" w:cs="黑体"/>
                <w:color w:val="000000"/>
                <w:sz w:val="28"/>
                <w:szCs w:val="28"/>
                <w:rPrChange w:id="262" w:author=" 雨晨" w:date="2025-09-16T11:49:00Z">
                  <w:rPr>
                    <w:ins w:id="263" w:author="admin01" w:date="2025-09-11T15:08:00Z"/>
                    <w:rFonts w:ascii="黑体" w:hAnsi="黑体" w:eastAsia="黑体" w:cs="黑体"/>
                    <w:color w:val="000000"/>
                    <w:sz w:val="24"/>
                    <w:szCs w:val="24"/>
                  </w:rPr>
                </w:rPrChange>
              </w:rPr>
              <w:pPrChange w:id="260" w:author=" 雨晨" w:date="2025-09-16T11:49:00Z">
                <w:pPr>
                  <w:jc w:val="center"/>
                  <w:textAlignment w:val="center"/>
                </w:pPr>
              </w:pPrChange>
            </w:pPr>
            <w:ins w:id="264" w:author="admin01" w:date="2025-09-11T15:08:00Z">
              <w:r>
                <w:rPr>
                  <w:rFonts w:hint="eastAsia" w:ascii="黑体" w:hAnsi="黑体" w:eastAsia="黑体" w:cs="黑体"/>
                  <w:color w:val="000000"/>
                  <w:kern w:val="0"/>
                  <w:sz w:val="28"/>
                  <w:szCs w:val="28"/>
                  <w:lang w:bidi="ar"/>
                  <w:rPrChange w:id="265" w:author=" 雨晨" w:date="2025-09-16T11:49:00Z">
                    <w:rPr>
                      <w:rFonts w:hint="eastAsia" w:ascii="黑体" w:hAnsi="黑体" w:eastAsia="黑体" w:cs="黑体"/>
                      <w:color w:val="000000"/>
                      <w:kern w:val="0"/>
                      <w:sz w:val="24"/>
                      <w:szCs w:val="24"/>
                      <w:lang w:bidi="ar"/>
                    </w:rPr>
                  </w:rPrChange>
                </w:rPr>
                <w:t>支出</w:t>
              </w:r>
            </w:ins>
          </w:p>
        </w:tc>
      </w:tr>
      <w:tr w14:paraId="7A82D1A1">
        <w:trPr>
          <w:trHeight w:val="399" w:hRule="atLeast"/>
          <w:tblHeader/>
          <w:jc w:val="center"/>
          <w:ins w:id="266" w:author="admin01" w:date="2025-09-11T15:08:00Z"/>
          <w:trPrChange w:id="267" w:author=" 雨晨" w:date="2025-09-16T11:52:00Z">
            <w:trPr>
              <w:trHeight w:val="397" w:hRule="atLeast"/>
              <w:tblHeader/>
              <w:jc w:val="center"/>
            </w:trPr>
          </w:trPrChange>
        </w:trPr>
        <w:tc>
          <w:tcPr>
            <w:tcW w:w="4866" w:type="dxa"/>
            <w:noWrap/>
            <w:vAlign w:val="center"/>
            <w:tcPrChange w:id="268" w:author=" 雨晨" w:date="2025-09-16T11:52:00Z">
              <w:tcPr>
                <w:tcW w:w="4557" w:type="dxa"/>
                <w:noWrap/>
                <w:vAlign w:val="center"/>
              </w:tcPr>
            </w:tcPrChange>
          </w:tcPr>
          <w:p w14:paraId="1B5E6A00">
            <w:pPr>
              <w:spacing w:line="0" w:lineRule="atLeast"/>
              <w:jc w:val="center"/>
              <w:textAlignment w:val="center"/>
              <w:rPr>
                <w:ins w:id="270" w:author="admin01" w:date="2025-09-11T15:08:00Z"/>
                <w:rFonts w:ascii="黑体" w:hAnsi="黑体" w:eastAsia="黑体" w:cs="黑体"/>
                <w:color w:val="000000"/>
                <w:sz w:val="28"/>
                <w:szCs w:val="28"/>
                <w:rPrChange w:id="271" w:author=" 雨晨" w:date="2025-09-16T11:49:00Z">
                  <w:rPr>
                    <w:ins w:id="272" w:author="admin01" w:date="2025-09-11T15:08:00Z"/>
                    <w:rFonts w:ascii="黑体" w:hAnsi="黑体" w:eastAsia="黑体" w:cs="黑体"/>
                    <w:color w:val="000000"/>
                    <w:sz w:val="24"/>
                    <w:szCs w:val="24"/>
                  </w:rPr>
                </w:rPrChange>
              </w:rPr>
              <w:pPrChange w:id="269" w:author=" 雨晨" w:date="2025-09-16T11:49:00Z">
                <w:pPr>
                  <w:jc w:val="center"/>
                  <w:textAlignment w:val="center"/>
                </w:pPr>
              </w:pPrChange>
            </w:pPr>
            <w:ins w:id="273" w:author="admin01" w:date="2025-09-11T15:08:00Z">
              <w:r>
                <w:rPr>
                  <w:rFonts w:hint="eastAsia" w:ascii="黑体" w:hAnsi="黑体" w:eastAsia="黑体" w:cs="黑体"/>
                  <w:color w:val="000000"/>
                  <w:kern w:val="0"/>
                  <w:sz w:val="28"/>
                  <w:szCs w:val="28"/>
                  <w:lang w:bidi="ar"/>
                  <w:rPrChange w:id="274" w:author=" 雨晨" w:date="2025-09-16T11:49:00Z">
                    <w:rPr>
                      <w:rFonts w:hint="eastAsia" w:ascii="黑体" w:hAnsi="黑体" w:eastAsia="黑体" w:cs="黑体"/>
                      <w:color w:val="000000"/>
                      <w:kern w:val="0"/>
                      <w:sz w:val="24"/>
                      <w:szCs w:val="24"/>
                      <w:lang w:bidi="ar"/>
                    </w:rPr>
                  </w:rPrChange>
                </w:rPr>
                <w:t>项目</w:t>
              </w:r>
            </w:ins>
          </w:p>
        </w:tc>
        <w:tc>
          <w:tcPr>
            <w:tcW w:w="856" w:type="dxa"/>
            <w:noWrap/>
            <w:vAlign w:val="center"/>
            <w:tcPrChange w:id="275" w:author=" 雨晨" w:date="2025-09-16T11:52:00Z">
              <w:tcPr>
                <w:tcW w:w="803" w:type="dxa"/>
                <w:noWrap/>
                <w:vAlign w:val="center"/>
              </w:tcPr>
            </w:tcPrChange>
          </w:tcPr>
          <w:p w14:paraId="7EBBC867">
            <w:pPr>
              <w:spacing w:line="0" w:lineRule="atLeast"/>
              <w:jc w:val="center"/>
              <w:textAlignment w:val="center"/>
              <w:rPr>
                <w:ins w:id="277" w:author="admin01" w:date="2025-09-11T15:08:00Z"/>
                <w:rFonts w:ascii="黑体" w:hAnsi="黑体" w:eastAsia="黑体" w:cs="黑体"/>
                <w:color w:val="000000"/>
                <w:sz w:val="28"/>
                <w:szCs w:val="28"/>
                <w:rPrChange w:id="278" w:author=" 雨晨" w:date="2025-09-16T11:49:00Z">
                  <w:rPr>
                    <w:ins w:id="279" w:author="admin01" w:date="2025-09-11T15:08:00Z"/>
                    <w:rFonts w:ascii="黑体" w:hAnsi="黑体" w:eastAsia="黑体" w:cs="黑体"/>
                    <w:color w:val="000000"/>
                    <w:sz w:val="24"/>
                    <w:szCs w:val="24"/>
                  </w:rPr>
                </w:rPrChange>
              </w:rPr>
              <w:pPrChange w:id="276" w:author=" 雨晨" w:date="2025-09-16T11:49:00Z">
                <w:pPr>
                  <w:jc w:val="center"/>
                  <w:textAlignment w:val="center"/>
                </w:pPr>
              </w:pPrChange>
            </w:pPr>
            <w:ins w:id="280" w:author="admin01" w:date="2025-09-11T15:08:00Z">
              <w:r>
                <w:rPr>
                  <w:rFonts w:hint="eastAsia" w:ascii="黑体" w:hAnsi="黑体" w:eastAsia="黑体" w:cs="黑体"/>
                  <w:color w:val="000000"/>
                  <w:kern w:val="0"/>
                  <w:sz w:val="28"/>
                  <w:szCs w:val="28"/>
                  <w:lang w:bidi="ar"/>
                  <w:rPrChange w:id="281" w:author=" 雨晨" w:date="2025-09-16T11:49:00Z">
                    <w:rPr>
                      <w:rFonts w:hint="eastAsia" w:ascii="黑体" w:hAnsi="黑体" w:eastAsia="黑体" w:cs="黑体"/>
                      <w:color w:val="000000"/>
                      <w:kern w:val="0"/>
                      <w:sz w:val="24"/>
                      <w:szCs w:val="24"/>
                      <w:lang w:bidi="ar"/>
                    </w:rPr>
                  </w:rPrChange>
                </w:rPr>
                <w:t>行次</w:t>
              </w:r>
            </w:ins>
          </w:p>
        </w:tc>
        <w:tc>
          <w:tcPr>
            <w:tcW w:w="1304" w:type="dxa"/>
            <w:noWrap/>
            <w:vAlign w:val="center"/>
            <w:tcPrChange w:id="282" w:author=" 雨晨" w:date="2025-09-16T11:52:00Z">
              <w:tcPr>
                <w:tcW w:w="1218" w:type="dxa"/>
                <w:noWrap/>
                <w:vAlign w:val="center"/>
              </w:tcPr>
            </w:tcPrChange>
          </w:tcPr>
          <w:p w14:paraId="3E79A4F6">
            <w:pPr>
              <w:spacing w:line="0" w:lineRule="atLeast"/>
              <w:jc w:val="center"/>
              <w:textAlignment w:val="center"/>
              <w:rPr>
                <w:ins w:id="284" w:author="admin01" w:date="2025-09-11T15:08:00Z"/>
                <w:rFonts w:ascii="黑体" w:hAnsi="黑体" w:eastAsia="黑体" w:cs="黑体"/>
                <w:color w:val="000000"/>
                <w:sz w:val="28"/>
                <w:szCs w:val="28"/>
                <w:rPrChange w:id="285" w:author=" 雨晨" w:date="2025-09-16T11:49:00Z">
                  <w:rPr>
                    <w:ins w:id="286" w:author="admin01" w:date="2025-09-11T15:08:00Z"/>
                    <w:rFonts w:ascii="黑体" w:hAnsi="黑体" w:eastAsia="黑体" w:cs="黑体"/>
                    <w:color w:val="000000"/>
                    <w:sz w:val="24"/>
                    <w:szCs w:val="24"/>
                  </w:rPr>
                </w:rPrChange>
              </w:rPr>
              <w:pPrChange w:id="283" w:author=" 雨晨" w:date="2025-09-16T11:49:00Z">
                <w:pPr>
                  <w:jc w:val="center"/>
                  <w:textAlignment w:val="center"/>
                </w:pPr>
              </w:pPrChange>
            </w:pPr>
            <w:ins w:id="287" w:author="admin01" w:date="2025-09-11T15:08:00Z">
              <w:r>
                <w:rPr>
                  <w:rFonts w:hint="eastAsia" w:ascii="黑体" w:hAnsi="黑体" w:eastAsia="黑体" w:cs="黑体"/>
                  <w:color w:val="000000"/>
                  <w:kern w:val="0"/>
                  <w:sz w:val="28"/>
                  <w:szCs w:val="28"/>
                  <w:lang w:bidi="ar"/>
                  <w:rPrChange w:id="288" w:author=" 雨晨" w:date="2025-09-16T11:49:00Z">
                    <w:rPr>
                      <w:rFonts w:hint="eastAsia" w:ascii="黑体" w:hAnsi="黑体" w:eastAsia="黑体" w:cs="黑体"/>
                      <w:color w:val="000000"/>
                      <w:kern w:val="0"/>
                      <w:sz w:val="24"/>
                      <w:szCs w:val="24"/>
                      <w:lang w:bidi="ar"/>
                    </w:rPr>
                  </w:rPrChange>
                </w:rPr>
                <w:t>金额</w:t>
              </w:r>
            </w:ins>
          </w:p>
        </w:tc>
        <w:tc>
          <w:tcPr>
            <w:tcW w:w="4624" w:type="dxa"/>
            <w:noWrap/>
            <w:vAlign w:val="center"/>
            <w:tcPrChange w:id="289" w:author=" 雨晨" w:date="2025-09-16T11:52:00Z">
              <w:tcPr>
                <w:tcW w:w="4331" w:type="dxa"/>
                <w:noWrap/>
                <w:vAlign w:val="center"/>
              </w:tcPr>
            </w:tcPrChange>
          </w:tcPr>
          <w:p w14:paraId="456044ED">
            <w:pPr>
              <w:spacing w:line="0" w:lineRule="atLeast"/>
              <w:jc w:val="center"/>
              <w:textAlignment w:val="center"/>
              <w:rPr>
                <w:ins w:id="291" w:author="admin01" w:date="2025-09-11T15:08:00Z"/>
                <w:rFonts w:ascii="黑体" w:hAnsi="黑体" w:eastAsia="黑体" w:cs="黑体"/>
                <w:color w:val="000000"/>
                <w:sz w:val="28"/>
                <w:szCs w:val="28"/>
                <w:rPrChange w:id="292" w:author=" 雨晨" w:date="2025-09-16T11:49:00Z">
                  <w:rPr>
                    <w:ins w:id="293" w:author="admin01" w:date="2025-09-11T15:08:00Z"/>
                    <w:rFonts w:ascii="黑体" w:hAnsi="黑体" w:eastAsia="黑体" w:cs="黑体"/>
                    <w:color w:val="000000"/>
                    <w:sz w:val="24"/>
                    <w:szCs w:val="24"/>
                  </w:rPr>
                </w:rPrChange>
              </w:rPr>
              <w:pPrChange w:id="290" w:author=" 雨晨" w:date="2025-09-16T11:49:00Z">
                <w:pPr>
                  <w:jc w:val="center"/>
                  <w:textAlignment w:val="center"/>
                </w:pPr>
              </w:pPrChange>
            </w:pPr>
            <w:ins w:id="294" w:author="admin01" w:date="2025-09-11T15:08:00Z">
              <w:r>
                <w:rPr>
                  <w:rFonts w:hint="eastAsia" w:ascii="黑体" w:hAnsi="黑体" w:eastAsia="黑体" w:cs="黑体"/>
                  <w:color w:val="000000"/>
                  <w:kern w:val="0"/>
                  <w:sz w:val="28"/>
                  <w:szCs w:val="28"/>
                  <w:lang w:bidi="ar"/>
                  <w:rPrChange w:id="295" w:author=" 雨晨" w:date="2025-09-16T11:49:00Z">
                    <w:rPr>
                      <w:rFonts w:hint="eastAsia" w:ascii="黑体" w:hAnsi="黑体" w:eastAsia="黑体" w:cs="黑体"/>
                      <w:color w:val="000000"/>
                      <w:kern w:val="0"/>
                      <w:sz w:val="24"/>
                      <w:szCs w:val="24"/>
                      <w:lang w:bidi="ar"/>
                    </w:rPr>
                  </w:rPrChange>
                </w:rPr>
                <w:t>项目</w:t>
              </w:r>
            </w:ins>
          </w:p>
        </w:tc>
        <w:tc>
          <w:tcPr>
            <w:tcW w:w="841" w:type="dxa"/>
            <w:noWrap/>
            <w:vAlign w:val="center"/>
            <w:tcPrChange w:id="296" w:author=" 雨晨" w:date="2025-09-16T11:52:00Z">
              <w:tcPr>
                <w:tcW w:w="789" w:type="dxa"/>
                <w:noWrap/>
                <w:vAlign w:val="center"/>
              </w:tcPr>
            </w:tcPrChange>
          </w:tcPr>
          <w:p w14:paraId="26E029D6">
            <w:pPr>
              <w:spacing w:line="0" w:lineRule="atLeast"/>
              <w:jc w:val="center"/>
              <w:textAlignment w:val="center"/>
              <w:rPr>
                <w:ins w:id="298" w:author="admin01" w:date="2025-09-11T15:08:00Z"/>
                <w:rFonts w:ascii="黑体" w:hAnsi="黑体" w:eastAsia="黑体" w:cs="黑体"/>
                <w:color w:val="000000"/>
                <w:sz w:val="28"/>
                <w:szCs w:val="28"/>
                <w:rPrChange w:id="299" w:author=" 雨晨" w:date="2025-09-16T11:49:00Z">
                  <w:rPr>
                    <w:ins w:id="300" w:author="admin01" w:date="2025-09-11T15:08:00Z"/>
                    <w:rFonts w:ascii="黑体" w:hAnsi="黑体" w:eastAsia="黑体" w:cs="黑体"/>
                    <w:color w:val="000000"/>
                    <w:sz w:val="24"/>
                    <w:szCs w:val="24"/>
                  </w:rPr>
                </w:rPrChange>
              </w:rPr>
              <w:pPrChange w:id="297" w:author=" 雨晨" w:date="2025-09-16T11:49:00Z">
                <w:pPr>
                  <w:jc w:val="center"/>
                  <w:textAlignment w:val="center"/>
                </w:pPr>
              </w:pPrChange>
            </w:pPr>
            <w:ins w:id="301" w:author="admin01" w:date="2025-09-11T15:08:00Z">
              <w:r>
                <w:rPr>
                  <w:rFonts w:hint="eastAsia" w:ascii="黑体" w:hAnsi="黑体" w:eastAsia="黑体" w:cs="黑体"/>
                  <w:color w:val="000000"/>
                  <w:kern w:val="0"/>
                  <w:sz w:val="28"/>
                  <w:szCs w:val="28"/>
                  <w:lang w:bidi="ar"/>
                  <w:rPrChange w:id="302" w:author=" 雨晨" w:date="2025-09-16T11:49:00Z">
                    <w:rPr>
                      <w:rFonts w:hint="eastAsia" w:ascii="黑体" w:hAnsi="黑体" w:eastAsia="黑体" w:cs="黑体"/>
                      <w:color w:val="000000"/>
                      <w:kern w:val="0"/>
                      <w:sz w:val="24"/>
                      <w:szCs w:val="24"/>
                      <w:lang w:bidi="ar"/>
                    </w:rPr>
                  </w:rPrChange>
                </w:rPr>
                <w:t>行次</w:t>
              </w:r>
            </w:ins>
          </w:p>
        </w:tc>
        <w:tc>
          <w:tcPr>
            <w:tcW w:w="1288" w:type="dxa"/>
            <w:noWrap/>
            <w:vAlign w:val="center"/>
            <w:tcPrChange w:id="303" w:author=" 雨晨" w:date="2025-09-16T11:52:00Z">
              <w:tcPr>
                <w:tcW w:w="1204" w:type="dxa"/>
                <w:noWrap/>
                <w:vAlign w:val="center"/>
              </w:tcPr>
            </w:tcPrChange>
          </w:tcPr>
          <w:p w14:paraId="41E9E11B">
            <w:pPr>
              <w:spacing w:line="0" w:lineRule="atLeast"/>
              <w:jc w:val="center"/>
              <w:textAlignment w:val="center"/>
              <w:rPr>
                <w:ins w:id="305" w:author="admin01" w:date="2025-09-11T15:08:00Z"/>
                <w:rFonts w:ascii="黑体" w:hAnsi="黑体" w:eastAsia="黑体" w:cs="黑体"/>
                <w:color w:val="000000"/>
                <w:sz w:val="28"/>
                <w:szCs w:val="28"/>
                <w:rPrChange w:id="306" w:author=" 雨晨" w:date="2025-09-16T11:49:00Z">
                  <w:rPr>
                    <w:ins w:id="307" w:author="admin01" w:date="2025-09-11T15:08:00Z"/>
                    <w:rFonts w:ascii="黑体" w:hAnsi="黑体" w:eastAsia="黑体" w:cs="黑体"/>
                    <w:color w:val="000000"/>
                    <w:sz w:val="24"/>
                    <w:szCs w:val="24"/>
                  </w:rPr>
                </w:rPrChange>
              </w:rPr>
              <w:pPrChange w:id="304" w:author=" 雨晨" w:date="2025-09-16T11:49:00Z">
                <w:pPr>
                  <w:jc w:val="center"/>
                  <w:textAlignment w:val="center"/>
                </w:pPr>
              </w:pPrChange>
            </w:pPr>
            <w:ins w:id="308" w:author="admin01" w:date="2025-09-11T15:08:00Z">
              <w:r>
                <w:rPr>
                  <w:rFonts w:hint="eastAsia" w:ascii="黑体" w:hAnsi="黑体" w:eastAsia="黑体" w:cs="黑体"/>
                  <w:color w:val="000000"/>
                  <w:kern w:val="0"/>
                  <w:sz w:val="28"/>
                  <w:szCs w:val="28"/>
                  <w:lang w:bidi="ar"/>
                  <w:rPrChange w:id="309" w:author=" 雨晨" w:date="2025-09-16T11:49:00Z">
                    <w:rPr>
                      <w:rFonts w:hint="eastAsia" w:ascii="黑体" w:hAnsi="黑体" w:eastAsia="黑体" w:cs="黑体"/>
                      <w:color w:val="000000"/>
                      <w:kern w:val="0"/>
                      <w:sz w:val="24"/>
                      <w:szCs w:val="24"/>
                      <w:lang w:bidi="ar"/>
                    </w:rPr>
                  </w:rPrChange>
                </w:rPr>
                <w:t>金额</w:t>
              </w:r>
            </w:ins>
          </w:p>
        </w:tc>
      </w:tr>
      <w:tr w14:paraId="362E4E3A">
        <w:trPr>
          <w:trHeight w:val="399" w:hRule="atLeast"/>
          <w:jc w:val="center"/>
          <w:ins w:id="310" w:author="admin01" w:date="2025-09-11T15:08:00Z"/>
          <w:trPrChange w:id="311" w:author=" 雨晨" w:date="2025-09-16T11:52:00Z">
            <w:trPr>
              <w:trHeight w:val="397" w:hRule="atLeast"/>
              <w:jc w:val="center"/>
            </w:trPr>
          </w:trPrChange>
        </w:trPr>
        <w:tc>
          <w:tcPr>
            <w:tcW w:w="4866" w:type="dxa"/>
            <w:noWrap/>
            <w:vAlign w:val="center"/>
            <w:tcPrChange w:id="312" w:author=" 雨晨" w:date="2025-09-16T11:52:00Z">
              <w:tcPr>
                <w:tcW w:w="4557" w:type="dxa"/>
                <w:noWrap/>
                <w:vAlign w:val="center"/>
              </w:tcPr>
            </w:tcPrChange>
          </w:tcPr>
          <w:p w14:paraId="3CF4E89B">
            <w:pPr>
              <w:spacing w:line="0" w:lineRule="atLeast"/>
              <w:jc w:val="center"/>
              <w:textAlignment w:val="center"/>
              <w:rPr>
                <w:ins w:id="314" w:author="admin01" w:date="2025-09-11T15:08:00Z"/>
                <w:rFonts w:ascii="Times New Roman" w:hAnsi="Times New Roman" w:eastAsia="仿宋_GB2312" w:cs="Times New Roman"/>
                <w:color w:val="000000"/>
                <w:sz w:val="28"/>
                <w:szCs w:val="28"/>
                <w:rPrChange w:id="315" w:author=" 雨晨" w:date="2025-09-16T11:49:00Z">
                  <w:rPr>
                    <w:ins w:id="316" w:author="admin01" w:date="2025-09-11T15:08:00Z"/>
                    <w:rFonts w:ascii="Times New Roman" w:hAnsi="Times New Roman" w:eastAsia="仿宋_GB2312" w:cs="Times New Roman"/>
                    <w:color w:val="000000"/>
                    <w:sz w:val="24"/>
                    <w:szCs w:val="24"/>
                  </w:rPr>
                </w:rPrChange>
              </w:rPr>
              <w:pPrChange w:id="313" w:author=" 雨晨" w:date="2025-09-16T11:49:00Z">
                <w:pPr>
                  <w:jc w:val="center"/>
                  <w:textAlignment w:val="center"/>
                </w:pPr>
              </w:pPrChange>
            </w:pPr>
            <w:ins w:id="317" w:author="admin01" w:date="2025-09-11T15:08:00Z">
              <w:r>
                <w:rPr>
                  <w:rFonts w:hint="eastAsia" w:ascii="Times New Roman" w:hAnsi="Times New Roman" w:eastAsia="仿宋_GB2312" w:cs="Times New Roman"/>
                  <w:color w:val="000000"/>
                  <w:kern w:val="0"/>
                  <w:sz w:val="28"/>
                  <w:szCs w:val="28"/>
                  <w:lang w:bidi="ar"/>
                  <w:rPrChange w:id="318" w:author=" 雨晨" w:date="2025-09-16T11:49:00Z">
                    <w:rPr>
                      <w:rFonts w:hint="eastAsia" w:ascii="Times New Roman" w:hAnsi="Times New Roman" w:eastAsia="仿宋_GB2312" w:cs="Times New Roman"/>
                      <w:color w:val="000000"/>
                      <w:kern w:val="0"/>
                      <w:sz w:val="24"/>
                      <w:szCs w:val="24"/>
                      <w:lang w:bidi="ar"/>
                    </w:rPr>
                  </w:rPrChange>
                </w:rPr>
                <w:t>栏次</w:t>
              </w:r>
            </w:ins>
          </w:p>
        </w:tc>
        <w:tc>
          <w:tcPr>
            <w:tcW w:w="856" w:type="dxa"/>
            <w:noWrap/>
            <w:vAlign w:val="center"/>
            <w:tcPrChange w:id="319" w:author=" 雨晨" w:date="2025-09-16T11:52:00Z">
              <w:tcPr>
                <w:tcW w:w="803" w:type="dxa"/>
                <w:noWrap/>
                <w:vAlign w:val="center"/>
              </w:tcPr>
            </w:tcPrChange>
          </w:tcPr>
          <w:p w14:paraId="4AFF9A07">
            <w:pPr>
              <w:spacing w:line="0" w:lineRule="atLeast"/>
              <w:jc w:val="center"/>
              <w:rPr>
                <w:ins w:id="321" w:author="admin01" w:date="2025-09-11T15:08:00Z"/>
                <w:rFonts w:ascii="Times New Roman" w:hAnsi="Times New Roman" w:eastAsia="仿宋_GB2312" w:cs="Times New Roman"/>
                <w:color w:val="000000"/>
                <w:sz w:val="28"/>
                <w:szCs w:val="28"/>
                <w:rPrChange w:id="322" w:author=" 雨晨" w:date="2025-09-16T11:49:00Z">
                  <w:rPr>
                    <w:ins w:id="323" w:author="admin01" w:date="2025-09-11T15:08:00Z"/>
                    <w:rFonts w:ascii="Times New Roman" w:hAnsi="Times New Roman" w:eastAsia="仿宋_GB2312" w:cs="Times New Roman"/>
                    <w:color w:val="000000"/>
                    <w:sz w:val="24"/>
                    <w:szCs w:val="24"/>
                  </w:rPr>
                </w:rPrChange>
              </w:rPr>
              <w:pPrChange w:id="320" w:author=" 雨晨" w:date="2025-09-16T11:49:00Z">
                <w:pPr>
                  <w:jc w:val="center"/>
                </w:pPr>
              </w:pPrChange>
            </w:pPr>
          </w:p>
        </w:tc>
        <w:tc>
          <w:tcPr>
            <w:tcW w:w="1304" w:type="dxa"/>
            <w:noWrap/>
            <w:vAlign w:val="center"/>
            <w:tcPrChange w:id="324" w:author=" 雨晨" w:date="2025-09-16T11:52:00Z">
              <w:tcPr>
                <w:tcW w:w="1218" w:type="dxa"/>
                <w:noWrap/>
                <w:vAlign w:val="center"/>
              </w:tcPr>
            </w:tcPrChange>
          </w:tcPr>
          <w:p w14:paraId="05EE0F65">
            <w:pPr>
              <w:spacing w:line="0" w:lineRule="atLeast"/>
              <w:jc w:val="center"/>
              <w:textAlignment w:val="center"/>
              <w:rPr>
                <w:ins w:id="326" w:author="admin01" w:date="2025-09-11T15:08:00Z"/>
                <w:rFonts w:ascii="Times New Roman" w:hAnsi="Times New Roman" w:eastAsia="仿宋_GB2312" w:cs="Times New Roman"/>
                <w:color w:val="000000"/>
                <w:sz w:val="28"/>
                <w:szCs w:val="28"/>
                <w:rPrChange w:id="327" w:author=" 雨晨" w:date="2025-09-16T11:49:00Z">
                  <w:rPr>
                    <w:ins w:id="328" w:author="admin01" w:date="2025-09-11T15:08:00Z"/>
                    <w:rFonts w:ascii="Times New Roman" w:hAnsi="Times New Roman" w:eastAsia="仿宋_GB2312" w:cs="Times New Roman"/>
                    <w:color w:val="000000"/>
                    <w:sz w:val="24"/>
                    <w:szCs w:val="24"/>
                  </w:rPr>
                </w:rPrChange>
              </w:rPr>
              <w:pPrChange w:id="325" w:author=" 雨晨" w:date="2025-09-16T11:49:00Z">
                <w:pPr>
                  <w:jc w:val="center"/>
                  <w:textAlignment w:val="center"/>
                </w:pPr>
              </w:pPrChange>
            </w:pPr>
            <w:ins w:id="329" w:author="admin01" w:date="2025-09-11T15:08:00Z">
              <w:r>
                <w:rPr>
                  <w:rFonts w:ascii="Times New Roman" w:hAnsi="Times New Roman" w:eastAsia="仿宋_GB2312" w:cs="Times New Roman"/>
                  <w:color w:val="000000"/>
                  <w:kern w:val="0"/>
                  <w:sz w:val="28"/>
                  <w:szCs w:val="28"/>
                  <w:lang w:bidi="ar"/>
                  <w:rPrChange w:id="330" w:author=" 雨晨" w:date="2025-09-16T11:49:00Z">
                    <w:rPr>
                      <w:rFonts w:ascii="Times New Roman" w:hAnsi="Times New Roman" w:eastAsia="仿宋_GB2312" w:cs="Times New Roman"/>
                      <w:color w:val="000000"/>
                      <w:kern w:val="0"/>
                      <w:sz w:val="24"/>
                      <w:szCs w:val="24"/>
                      <w:lang w:bidi="ar"/>
                    </w:rPr>
                  </w:rPrChange>
                </w:rPr>
                <w:t>1</w:t>
              </w:r>
            </w:ins>
          </w:p>
        </w:tc>
        <w:tc>
          <w:tcPr>
            <w:tcW w:w="4624" w:type="dxa"/>
            <w:noWrap/>
            <w:vAlign w:val="center"/>
            <w:tcPrChange w:id="331" w:author=" 雨晨" w:date="2025-09-16T11:52:00Z">
              <w:tcPr>
                <w:tcW w:w="4331" w:type="dxa"/>
                <w:noWrap/>
                <w:vAlign w:val="center"/>
              </w:tcPr>
            </w:tcPrChange>
          </w:tcPr>
          <w:p w14:paraId="061CC050">
            <w:pPr>
              <w:spacing w:line="0" w:lineRule="atLeast"/>
              <w:jc w:val="center"/>
              <w:textAlignment w:val="center"/>
              <w:rPr>
                <w:ins w:id="333" w:author="admin01" w:date="2025-09-11T15:08:00Z"/>
                <w:rFonts w:ascii="Times New Roman" w:hAnsi="Times New Roman" w:eastAsia="仿宋_GB2312" w:cs="Times New Roman"/>
                <w:color w:val="000000"/>
                <w:sz w:val="28"/>
                <w:szCs w:val="28"/>
                <w:rPrChange w:id="334" w:author=" 雨晨" w:date="2025-09-16T11:49:00Z">
                  <w:rPr>
                    <w:ins w:id="335" w:author="admin01" w:date="2025-09-11T15:08:00Z"/>
                    <w:rFonts w:ascii="Times New Roman" w:hAnsi="Times New Roman" w:eastAsia="仿宋_GB2312" w:cs="Times New Roman"/>
                    <w:color w:val="000000"/>
                    <w:sz w:val="24"/>
                    <w:szCs w:val="24"/>
                  </w:rPr>
                </w:rPrChange>
              </w:rPr>
              <w:pPrChange w:id="332" w:author=" 雨晨" w:date="2025-09-16T11:49:00Z">
                <w:pPr>
                  <w:jc w:val="center"/>
                  <w:textAlignment w:val="center"/>
                </w:pPr>
              </w:pPrChange>
            </w:pPr>
            <w:ins w:id="336" w:author="admin01" w:date="2025-09-11T15:08:00Z">
              <w:r>
                <w:rPr>
                  <w:rFonts w:hint="eastAsia" w:ascii="Times New Roman" w:hAnsi="Times New Roman" w:eastAsia="仿宋_GB2312" w:cs="Times New Roman"/>
                  <w:color w:val="000000"/>
                  <w:kern w:val="0"/>
                  <w:sz w:val="28"/>
                  <w:szCs w:val="28"/>
                  <w:lang w:bidi="ar"/>
                  <w:rPrChange w:id="337" w:author=" 雨晨" w:date="2025-09-16T11:49:00Z">
                    <w:rPr>
                      <w:rFonts w:hint="eastAsia" w:ascii="Times New Roman" w:hAnsi="Times New Roman" w:eastAsia="仿宋_GB2312" w:cs="Times New Roman"/>
                      <w:color w:val="000000"/>
                      <w:kern w:val="0"/>
                      <w:sz w:val="24"/>
                      <w:szCs w:val="24"/>
                      <w:lang w:bidi="ar"/>
                    </w:rPr>
                  </w:rPrChange>
                </w:rPr>
                <w:t>栏次</w:t>
              </w:r>
            </w:ins>
          </w:p>
        </w:tc>
        <w:tc>
          <w:tcPr>
            <w:tcW w:w="841" w:type="dxa"/>
            <w:noWrap/>
            <w:vAlign w:val="center"/>
            <w:tcPrChange w:id="338" w:author=" 雨晨" w:date="2025-09-16T11:52:00Z">
              <w:tcPr>
                <w:tcW w:w="789" w:type="dxa"/>
                <w:noWrap/>
                <w:vAlign w:val="center"/>
              </w:tcPr>
            </w:tcPrChange>
          </w:tcPr>
          <w:p w14:paraId="7BAA5EEC">
            <w:pPr>
              <w:spacing w:line="0" w:lineRule="atLeast"/>
              <w:jc w:val="center"/>
              <w:rPr>
                <w:ins w:id="340" w:author="admin01" w:date="2025-09-11T15:08:00Z"/>
                <w:rFonts w:ascii="Times New Roman" w:hAnsi="Times New Roman" w:eastAsia="仿宋_GB2312" w:cs="Times New Roman"/>
                <w:color w:val="000000"/>
                <w:sz w:val="28"/>
                <w:szCs w:val="28"/>
                <w:rPrChange w:id="341" w:author=" 雨晨" w:date="2025-09-16T11:49:00Z">
                  <w:rPr>
                    <w:ins w:id="342" w:author="admin01" w:date="2025-09-11T15:08:00Z"/>
                    <w:rFonts w:ascii="Times New Roman" w:hAnsi="Times New Roman" w:eastAsia="仿宋_GB2312" w:cs="Times New Roman"/>
                    <w:color w:val="000000"/>
                    <w:sz w:val="24"/>
                    <w:szCs w:val="24"/>
                  </w:rPr>
                </w:rPrChange>
              </w:rPr>
              <w:pPrChange w:id="339" w:author=" 雨晨" w:date="2025-09-16T11:49:00Z">
                <w:pPr>
                  <w:jc w:val="center"/>
                </w:pPr>
              </w:pPrChange>
            </w:pPr>
          </w:p>
        </w:tc>
        <w:tc>
          <w:tcPr>
            <w:tcW w:w="1288" w:type="dxa"/>
            <w:noWrap/>
            <w:vAlign w:val="center"/>
            <w:tcPrChange w:id="343" w:author=" 雨晨" w:date="2025-09-16T11:52:00Z">
              <w:tcPr>
                <w:tcW w:w="1204" w:type="dxa"/>
                <w:noWrap/>
                <w:vAlign w:val="center"/>
              </w:tcPr>
            </w:tcPrChange>
          </w:tcPr>
          <w:p w14:paraId="3666B4DD">
            <w:pPr>
              <w:spacing w:line="0" w:lineRule="atLeast"/>
              <w:jc w:val="center"/>
              <w:textAlignment w:val="center"/>
              <w:rPr>
                <w:ins w:id="345" w:author="admin01" w:date="2025-09-11T15:08:00Z"/>
                <w:rFonts w:ascii="Times New Roman" w:hAnsi="Times New Roman" w:eastAsia="仿宋_GB2312" w:cs="Times New Roman"/>
                <w:color w:val="000000"/>
                <w:sz w:val="28"/>
                <w:szCs w:val="28"/>
                <w:rPrChange w:id="346" w:author=" 雨晨" w:date="2025-09-16T11:49:00Z">
                  <w:rPr>
                    <w:ins w:id="347" w:author="admin01" w:date="2025-09-11T15:08:00Z"/>
                    <w:rFonts w:ascii="Times New Roman" w:hAnsi="Times New Roman" w:eastAsia="仿宋_GB2312" w:cs="Times New Roman"/>
                    <w:color w:val="000000"/>
                    <w:sz w:val="24"/>
                    <w:szCs w:val="24"/>
                  </w:rPr>
                </w:rPrChange>
              </w:rPr>
              <w:pPrChange w:id="344" w:author=" 雨晨" w:date="2025-09-16T11:49:00Z">
                <w:pPr>
                  <w:jc w:val="center"/>
                  <w:textAlignment w:val="center"/>
                </w:pPr>
              </w:pPrChange>
            </w:pPr>
            <w:ins w:id="348" w:author="admin01" w:date="2025-09-11T15:08:00Z">
              <w:r>
                <w:rPr>
                  <w:rFonts w:ascii="Times New Roman" w:hAnsi="Times New Roman" w:eastAsia="仿宋_GB2312" w:cs="Times New Roman"/>
                  <w:color w:val="000000"/>
                  <w:kern w:val="0"/>
                  <w:sz w:val="28"/>
                  <w:szCs w:val="28"/>
                  <w:lang w:bidi="ar"/>
                  <w:rPrChange w:id="349" w:author=" 雨晨" w:date="2025-09-16T11:49:00Z">
                    <w:rPr>
                      <w:rFonts w:ascii="Times New Roman" w:hAnsi="Times New Roman" w:eastAsia="仿宋_GB2312" w:cs="Times New Roman"/>
                      <w:color w:val="000000"/>
                      <w:kern w:val="0"/>
                      <w:sz w:val="24"/>
                      <w:szCs w:val="24"/>
                      <w:lang w:bidi="ar"/>
                    </w:rPr>
                  </w:rPrChange>
                </w:rPr>
                <w:t>2</w:t>
              </w:r>
            </w:ins>
          </w:p>
        </w:tc>
      </w:tr>
      <w:tr w14:paraId="48F28496">
        <w:trPr>
          <w:trHeight w:val="399" w:hRule="atLeast"/>
          <w:jc w:val="center"/>
          <w:ins w:id="350" w:author="admin01" w:date="2025-09-11T15:08:00Z"/>
          <w:trPrChange w:id="351" w:author=" 雨晨" w:date="2025-09-16T11:52:00Z">
            <w:trPr>
              <w:trHeight w:val="397" w:hRule="atLeast"/>
              <w:jc w:val="center"/>
            </w:trPr>
          </w:trPrChange>
        </w:trPr>
        <w:tc>
          <w:tcPr>
            <w:tcW w:w="4866" w:type="dxa"/>
            <w:noWrap/>
            <w:vAlign w:val="center"/>
            <w:tcPrChange w:id="352" w:author=" 雨晨" w:date="2025-09-16T11:52:00Z">
              <w:tcPr>
                <w:tcW w:w="4557" w:type="dxa"/>
                <w:noWrap/>
                <w:vAlign w:val="center"/>
              </w:tcPr>
            </w:tcPrChange>
          </w:tcPr>
          <w:p w14:paraId="6EF18FFB">
            <w:pPr>
              <w:spacing w:line="0" w:lineRule="atLeast"/>
              <w:jc w:val="left"/>
              <w:textAlignment w:val="center"/>
              <w:rPr>
                <w:ins w:id="354" w:author="admin01" w:date="2025-09-11T15:08:00Z"/>
                <w:rFonts w:ascii="Times New Roman" w:hAnsi="Times New Roman" w:eastAsia="仿宋_GB2312" w:cs="Times New Roman"/>
                <w:color w:val="000000"/>
                <w:sz w:val="28"/>
                <w:szCs w:val="28"/>
                <w:rPrChange w:id="355" w:author=" 雨晨" w:date="2025-09-16T11:49:00Z">
                  <w:rPr>
                    <w:ins w:id="356" w:author="admin01" w:date="2025-09-11T15:08:00Z"/>
                    <w:rFonts w:ascii="Times New Roman" w:hAnsi="Times New Roman" w:eastAsia="仿宋_GB2312" w:cs="Times New Roman"/>
                    <w:color w:val="000000"/>
                    <w:sz w:val="24"/>
                    <w:szCs w:val="24"/>
                  </w:rPr>
                </w:rPrChange>
              </w:rPr>
              <w:pPrChange w:id="353" w:author=" 雨晨" w:date="2025-09-16T11:49:00Z">
                <w:pPr>
                  <w:jc w:val="left"/>
                  <w:textAlignment w:val="center"/>
                </w:pPr>
              </w:pPrChange>
            </w:pPr>
            <w:ins w:id="357" w:author="admin01" w:date="2025-09-11T15:08:00Z">
              <w:r>
                <w:rPr>
                  <w:rFonts w:hint="eastAsia" w:ascii="Times New Roman" w:hAnsi="Times New Roman" w:eastAsia="仿宋_GB2312" w:cs="Times New Roman"/>
                  <w:color w:val="000000"/>
                  <w:kern w:val="0"/>
                  <w:sz w:val="28"/>
                  <w:szCs w:val="28"/>
                  <w:lang w:bidi="ar"/>
                  <w:rPrChange w:id="358" w:author=" 雨晨" w:date="2025-09-16T11:49:00Z">
                    <w:rPr>
                      <w:rFonts w:hint="eastAsia" w:ascii="Times New Roman" w:hAnsi="Times New Roman" w:eastAsia="仿宋_GB2312" w:cs="Times New Roman"/>
                      <w:color w:val="000000"/>
                      <w:kern w:val="0"/>
                      <w:sz w:val="24"/>
                      <w:szCs w:val="24"/>
                      <w:lang w:bidi="ar"/>
                    </w:rPr>
                  </w:rPrChange>
                </w:rPr>
                <w:t>一、一般公共预算财政拨款收入</w:t>
              </w:r>
            </w:ins>
          </w:p>
        </w:tc>
        <w:tc>
          <w:tcPr>
            <w:tcW w:w="856" w:type="dxa"/>
            <w:noWrap/>
            <w:vAlign w:val="center"/>
            <w:tcPrChange w:id="359" w:author=" 雨晨" w:date="2025-09-16T11:52:00Z">
              <w:tcPr>
                <w:tcW w:w="803" w:type="dxa"/>
                <w:noWrap/>
                <w:vAlign w:val="center"/>
              </w:tcPr>
            </w:tcPrChange>
          </w:tcPr>
          <w:p w14:paraId="72C50688">
            <w:pPr>
              <w:spacing w:line="0" w:lineRule="atLeast"/>
              <w:jc w:val="center"/>
              <w:textAlignment w:val="center"/>
              <w:rPr>
                <w:ins w:id="361" w:author="admin01" w:date="2025-09-11T15:08:00Z"/>
                <w:rFonts w:ascii="Times New Roman" w:hAnsi="Times New Roman" w:eastAsia="仿宋_GB2312" w:cs="Times New Roman"/>
                <w:color w:val="000000"/>
                <w:sz w:val="28"/>
                <w:szCs w:val="28"/>
                <w:rPrChange w:id="362" w:author=" 雨晨" w:date="2025-09-16T11:49:00Z">
                  <w:rPr>
                    <w:ins w:id="363" w:author="admin01" w:date="2025-09-11T15:08:00Z"/>
                    <w:rFonts w:ascii="Times New Roman" w:hAnsi="Times New Roman" w:eastAsia="仿宋_GB2312" w:cs="Times New Roman"/>
                    <w:color w:val="000000"/>
                    <w:sz w:val="24"/>
                    <w:szCs w:val="24"/>
                  </w:rPr>
                </w:rPrChange>
              </w:rPr>
              <w:pPrChange w:id="360" w:author=" 雨晨" w:date="2025-09-16T11:49:00Z">
                <w:pPr>
                  <w:jc w:val="center"/>
                  <w:textAlignment w:val="center"/>
                </w:pPr>
              </w:pPrChange>
            </w:pPr>
            <w:ins w:id="364" w:author="admin01" w:date="2025-09-11T15:08:00Z">
              <w:r>
                <w:rPr>
                  <w:rFonts w:ascii="Times New Roman" w:hAnsi="Times New Roman" w:eastAsia="仿宋_GB2312" w:cs="Times New Roman"/>
                  <w:color w:val="000000"/>
                  <w:kern w:val="0"/>
                  <w:sz w:val="28"/>
                  <w:szCs w:val="28"/>
                  <w:lang w:bidi="ar"/>
                  <w:rPrChange w:id="365" w:author=" 雨晨" w:date="2025-09-16T11:49:00Z">
                    <w:rPr>
                      <w:rFonts w:ascii="Times New Roman" w:hAnsi="Times New Roman" w:eastAsia="仿宋_GB2312" w:cs="Times New Roman"/>
                      <w:color w:val="000000"/>
                      <w:kern w:val="0"/>
                      <w:sz w:val="24"/>
                      <w:szCs w:val="24"/>
                      <w:lang w:bidi="ar"/>
                    </w:rPr>
                  </w:rPrChange>
                </w:rPr>
                <w:t>1</w:t>
              </w:r>
            </w:ins>
          </w:p>
        </w:tc>
        <w:tc>
          <w:tcPr>
            <w:tcW w:w="1304" w:type="dxa"/>
            <w:noWrap/>
            <w:vAlign w:val="center"/>
            <w:tcPrChange w:id="366" w:author=" 雨晨" w:date="2025-09-16T11:52:00Z">
              <w:tcPr>
                <w:tcW w:w="1218" w:type="dxa"/>
                <w:noWrap/>
                <w:vAlign w:val="center"/>
              </w:tcPr>
            </w:tcPrChange>
          </w:tcPr>
          <w:p w14:paraId="0A9B718A">
            <w:pPr>
              <w:spacing w:line="0" w:lineRule="atLeast"/>
              <w:jc w:val="right"/>
              <w:textAlignment w:val="center"/>
              <w:rPr>
                <w:ins w:id="368" w:author="admin01" w:date="2025-09-11T15:08:00Z"/>
                <w:rFonts w:ascii="宋体" w:hAnsi="宋体" w:cs="宋体"/>
                <w:color w:val="000000"/>
                <w:sz w:val="28"/>
                <w:szCs w:val="28"/>
                <w:rPrChange w:id="369" w:author=" 雨晨" w:date="2025-09-16T11:49:00Z">
                  <w:rPr>
                    <w:ins w:id="370" w:author="admin01" w:date="2025-09-11T15:08:00Z"/>
                    <w:rFonts w:ascii="宋体" w:hAnsi="宋体" w:cs="宋体"/>
                    <w:color w:val="000000"/>
                    <w:sz w:val="22"/>
                    <w:szCs w:val="22"/>
                  </w:rPr>
                </w:rPrChange>
              </w:rPr>
              <w:pPrChange w:id="367" w:author=" 雨晨" w:date="2025-09-16T11:49:00Z">
                <w:pPr>
                  <w:jc w:val="right"/>
                  <w:textAlignment w:val="center"/>
                </w:pPr>
              </w:pPrChange>
            </w:pPr>
            <w:ins w:id="371" w:author="admin01" w:date="2025-09-11T15:08:00Z">
              <w:r>
                <w:rPr>
                  <w:rFonts w:ascii="Times New Roman" w:hAnsi="Times New Roman" w:eastAsia="仿宋_GB2312" w:cs="Times New Roman"/>
                  <w:color w:val="000000"/>
                  <w:kern w:val="0"/>
                  <w:sz w:val="28"/>
                  <w:szCs w:val="28"/>
                  <w:lang w:bidi="ar"/>
                  <w:rPrChange w:id="372" w:author=" 雨晨" w:date="2025-09-16T11:49:00Z">
                    <w:rPr>
                      <w:rFonts w:ascii="Times New Roman" w:hAnsi="Times New Roman" w:eastAsia="仿宋_GB2312" w:cs="Times New Roman"/>
                      <w:color w:val="000000"/>
                      <w:kern w:val="0"/>
                      <w:sz w:val="24"/>
                      <w:szCs w:val="24"/>
                      <w:lang w:bidi="ar"/>
                    </w:rPr>
                  </w:rPrChange>
                </w:rPr>
                <w:t>1,416.42</w:t>
              </w:r>
            </w:ins>
          </w:p>
        </w:tc>
        <w:tc>
          <w:tcPr>
            <w:tcW w:w="4624" w:type="dxa"/>
            <w:noWrap/>
            <w:vAlign w:val="center"/>
            <w:tcPrChange w:id="373" w:author=" 雨晨" w:date="2025-09-16T11:52:00Z">
              <w:tcPr>
                <w:tcW w:w="4331" w:type="dxa"/>
                <w:noWrap/>
                <w:vAlign w:val="center"/>
              </w:tcPr>
            </w:tcPrChange>
          </w:tcPr>
          <w:p w14:paraId="5322A762">
            <w:pPr>
              <w:spacing w:line="0" w:lineRule="atLeast"/>
              <w:jc w:val="left"/>
              <w:textAlignment w:val="center"/>
              <w:rPr>
                <w:ins w:id="375" w:author="admin01" w:date="2025-09-11T15:08:00Z"/>
                <w:rFonts w:ascii="Times New Roman" w:hAnsi="Times New Roman" w:eastAsia="仿宋_GB2312" w:cs="Times New Roman"/>
                <w:color w:val="000000"/>
                <w:sz w:val="28"/>
                <w:szCs w:val="28"/>
                <w:rPrChange w:id="376" w:author=" 雨晨" w:date="2025-09-16T11:49:00Z">
                  <w:rPr>
                    <w:ins w:id="377" w:author="admin01" w:date="2025-09-11T15:08:00Z"/>
                    <w:rFonts w:ascii="Times New Roman" w:hAnsi="Times New Roman" w:eastAsia="仿宋_GB2312" w:cs="Times New Roman"/>
                    <w:color w:val="000000"/>
                    <w:sz w:val="24"/>
                    <w:szCs w:val="24"/>
                  </w:rPr>
                </w:rPrChange>
              </w:rPr>
              <w:pPrChange w:id="374" w:author=" 雨晨" w:date="2025-09-16T11:49:00Z">
                <w:pPr>
                  <w:jc w:val="left"/>
                  <w:textAlignment w:val="center"/>
                </w:pPr>
              </w:pPrChange>
            </w:pPr>
            <w:ins w:id="378" w:author="admin01" w:date="2025-09-11T15:08:00Z">
              <w:r>
                <w:rPr>
                  <w:rFonts w:hint="eastAsia" w:ascii="Times New Roman" w:hAnsi="Times New Roman" w:eastAsia="仿宋_GB2312" w:cs="Times New Roman"/>
                  <w:color w:val="000000"/>
                  <w:kern w:val="0"/>
                  <w:sz w:val="28"/>
                  <w:szCs w:val="28"/>
                  <w:lang w:bidi="ar"/>
                  <w:rPrChange w:id="379" w:author=" 雨晨" w:date="2025-09-16T11:49:00Z">
                    <w:rPr>
                      <w:rFonts w:hint="eastAsia" w:ascii="Times New Roman" w:hAnsi="Times New Roman" w:eastAsia="仿宋_GB2312" w:cs="Times New Roman"/>
                      <w:color w:val="000000"/>
                      <w:kern w:val="0"/>
                      <w:sz w:val="24"/>
                      <w:szCs w:val="24"/>
                      <w:lang w:bidi="ar"/>
                    </w:rPr>
                  </w:rPrChange>
                </w:rPr>
                <w:t>一、一般公共服务支出</w:t>
              </w:r>
            </w:ins>
          </w:p>
        </w:tc>
        <w:tc>
          <w:tcPr>
            <w:tcW w:w="841" w:type="dxa"/>
            <w:noWrap/>
            <w:vAlign w:val="center"/>
            <w:tcPrChange w:id="380" w:author=" 雨晨" w:date="2025-09-16T11:52:00Z">
              <w:tcPr>
                <w:tcW w:w="789" w:type="dxa"/>
                <w:noWrap/>
                <w:vAlign w:val="center"/>
              </w:tcPr>
            </w:tcPrChange>
          </w:tcPr>
          <w:p w14:paraId="5846F2BE">
            <w:pPr>
              <w:spacing w:line="0" w:lineRule="atLeast"/>
              <w:jc w:val="center"/>
              <w:textAlignment w:val="center"/>
              <w:rPr>
                <w:ins w:id="382" w:author="admin01" w:date="2025-09-11T15:08:00Z"/>
                <w:rFonts w:ascii="Times New Roman" w:hAnsi="Times New Roman" w:eastAsia="仿宋_GB2312" w:cs="Times New Roman"/>
                <w:color w:val="000000"/>
                <w:sz w:val="28"/>
                <w:szCs w:val="28"/>
                <w:rPrChange w:id="383" w:author=" 雨晨" w:date="2025-09-16T11:49:00Z">
                  <w:rPr>
                    <w:ins w:id="384" w:author="admin01" w:date="2025-09-11T15:08:00Z"/>
                    <w:rFonts w:ascii="Times New Roman" w:hAnsi="Times New Roman" w:eastAsia="仿宋_GB2312" w:cs="Times New Roman"/>
                    <w:color w:val="000000"/>
                    <w:sz w:val="24"/>
                    <w:szCs w:val="24"/>
                  </w:rPr>
                </w:rPrChange>
              </w:rPr>
              <w:pPrChange w:id="381" w:author=" 雨晨" w:date="2025-09-16T11:49:00Z">
                <w:pPr>
                  <w:jc w:val="center"/>
                  <w:textAlignment w:val="center"/>
                </w:pPr>
              </w:pPrChange>
            </w:pPr>
            <w:ins w:id="385" w:author="admin01" w:date="2025-09-11T15:08:00Z">
              <w:r>
                <w:rPr>
                  <w:rFonts w:ascii="Times New Roman" w:hAnsi="Times New Roman" w:eastAsia="仿宋_GB2312" w:cs="Times New Roman"/>
                  <w:color w:val="000000"/>
                  <w:kern w:val="0"/>
                  <w:sz w:val="28"/>
                  <w:szCs w:val="28"/>
                  <w:lang w:bidi="ar"/>
                  <w:rPrChange w:id="386" w:author=" 雨晨" w:date="2025-09-16T11:49:00Z">
                    <w:rPr>
                      <w:rFonts w:ascii="Times New Roman" w:hAnsi="Times New Roman" w:eastAsia="仿宋_GB2312" w:cs="Times New Roman"/>
                      <w:color w:val="000000"/>
                      <w:kern w:val="0"/>
                      <w:sz w:val="24"/>
                      <w:szCs w:val="24"/>
                      <w:lang w:bidi="ar"/>
                    </w:rPr>
                  </w:rPrChange>
                </w:rPr>
                <w:t>32</w:t>
              </w:r>
            </w:ins>
          </w:p>
        </w:tc>
        <w:tc>
          <w:tcPr>
            <w:tcW w:w="1288" w:type="dxa"/>
            <w:noWrap/>
            <w:vAlign w:val="center"/>
            <w:tcPrChange w:id="387" w:author=" 雨晨" w:date="2025-09-16T11:52:00Z">
              <w:tcPr>
                <w:tcW w:w="1204" w:type="dxa"/>
                <w:noWrap/>
                <w:vAlign w:val="center"/>
              </w:tcPr>
            </w:tcPrChange>
          </w:tcPr>
          <w:p w14:paraId="359D0978">
            <w:pPr>
              <w:spacing w:line="0" w:lineRule="atLeast"/>
              <w:jc w:val="right"/>
              <w:textAlignment w:val="center"/>
              <w:rPr>
                <w:ins w:id="389" w:author="admin01" w:date="2025-09-11T15:08:00Z"/>
                <w:rFonts w:ascii="宋体" w:hAnsi="宋体" w:cs="宋体"/>
                <w:color w:val="000000"/>
                <w:sz w:val="28"/>
                <w:szCs w:val="28"/>
                <w:rPrChange w:id="390" w:author=" 雨晨" w:date="2025-09-16T11:49:00Z">
                  <w:rPr>
                    <w:ins w:id="391" w:author="admin01" w:date="2025-09-11T15:08:00Z"/>
                    <w:rFonts w:ascii="宋体" w:hAnsi="宋体" w:cs="宋体"/>
                    <w:color w:val="000000"/>
                    <w:sz w:val="22"/>
                    <w:szCs w:val="22"/>
                  </w:rPr>
                </w:rPrChange>
              </w:rPr>
              <w:pPrChange w:id="388" w:author=" 雨晨" w:date="2025-09-16T11:49:00Z">
                <w:pPr>
                  <w:jc w:val="right"/>
                  <w:textAlignment w:val="center"/>
                </w:pPr>
              </w:pPrChange>
            </w:pPr>
            <w:ins w:id="392" w:author="admin01" w:date="2025-09-11T15:08:00Z">
              <w:r>
                <w:rPr>
                  <w:rFonts w:ascii="Times New Roman" w:hAnsi="Times New Roman" w:eastAsia="仿宋_GB2312" w:cs="Times New Roman"/>
                  <w:color w:val="000000"/>
                  <w:kern w:val="0"/>
                  <w:sz w:val="28"/>
                  <w:szCs w:val="28"/>
                  <w:lang w:bidi="ar"/>
                  <w:rPrChange w:id="393" w:author=" 雨晨" w:date="2025-09-16T11:49:00Z">
                    <w:rPr>
                      <w:rFonts w:ascii="Times New Roman" w:hAnsi="Times New Roman" w:eastAsia="仿宋_GB2312" w:cs="Times New Roman"/>
                      <w:color w:val="000000"/>
                      <w:kern w:val="0"/>
                      <w:sz w:val="24"/>
                      <w:szCs w:val="24"/>
                      <w:lang w:bidi="ar"/>
                    </w:rPr>
                  </w:rPrChange>
                </w:rPr>
                <w:t>10.96</w:t>
              </w:r>
            </w:ins>
          </w:p>
        </w:tc>
      </w:tr>
      <w:tr w14:paraId="299DD7F6">
        <w:trPr>
          <w:trHeight w:val="399" w:hRule="atLeast"/>
          <w:jc w:val="center"/>
          <w:ins w:id="394" w:author="admin01" w:date="2025-09-11T15:08:00Z"/>
          <w:trPrChange w:id="395" w:author=" 雨晨" w:date="2025-09-16T11:52:00Z">
            <w:trPr>
              <w:trHeight w:val="397" w:hRule="atLeast"/>
              <w:jc w:val="center"/>
            </w:trPr>
          </w:trPrChange>
        </w:trPr>
        <w:tc>
          <w:tcPr>
            <w:tcW w:w="4866" w:type="dxa"/>
            <w:noWrap/>
            <w:vAlign w:val="center"/>
            <w:tcPrChange w:id="396" w:author=" 雨晨" w:date="2025-09-16T11:52:00Z">
              <w:tcPr>
                <w:tcW w:w="4557" w:type="dxa"/>
                <w:noWrap/>
                <w:vAlign w:val="center"/>
              </w:tcPr>
            </w:tcPrChange>
          </w:tcPr>
          <w:p w14:paraId="4EF8222A">
            <w:pPr>
              <w:spacing w:line="0" w:lineRule="atLeast"/>
              <w:jc w:val="left"/>
              <w:textAlignment w:val="center"/>
              <w:rPr>
                <w:ins w:id="398" w:author="admin01" w:date="2025-09-11T15:08:00Z"/>
                <w:rFonts w:ascii="Times New Roman" w:hAnsi="Times New Roman" w:eastAsia="仿宋_GB2312" w:cs="Times New Roman"/>
                <w:color w:val="000000"/>
                <w:sz w:val="28"/>
                <w:szCs w:val="28"/>
                <w:rPrChange w:id="399" w:author=" 雨晨" w:date="2025-09-16T11:49:00Z">
                  <w:rPr>
                    <w:ins w:id="400" w:author="admin01" w:date="2025-09-11T15:08:00Z"/>
                    <w:rFonts w:ascii="Times New Roman" w:hAnsi="Times New Roman" w:eastAsia="仿宋_GB2312" w:cs="Times New Roman"/>
                    <w:color w:val="000000"/>
                    <w:sz w:val="24"/>
                    <w:szCs w:val="24"/>
                  </w:rPr>
                </w:rPrChange>
              </w:rPr>
              <w:pPrChange w:id="397" w:author=" 雨晨" w:date="2025-09-16T11:49:00Z">
                <w:pPr>
                  <w:jc w:val="left"/>
                  <w:textAlignment w:val="center"/>
                </w:pPr>
              </w:pPrChange>
            </w:pPr>
            <w:ins w:id="401" w:author="admin01" w:date="2025-09-11T15:08:00Z">
              <w:r>
                <w:rPr>
                  <w:rFonts w:hint="eastAsia" w:ascii="Times New Roman" w:hAnsi="Times New Roman" w:eastAsia="仿宋_GB2312" w:cs="Times New Roman"/>
                  <w:color w:val="000000"/>
                  <w:kern w:val="0"/>
                  <w:sz w:val="28"/>
                  <w:szCs w:val="28"/>
                  <w:lang w:bidi="ar"/>
                  <w:rPrChange w:id="402" w:author=" 雨晨" w:date="2025-09-16T11:49:00Z">
                    <w:rPr>
                      <w:rFonts w:hint="eastAsia" w:ascii="Times New Roman" w:hAnsi="Times New Roman" w:eastAsia="仿宋_GB2312" w:cs="Times New Roman"/>
                      <w:color w:val="000000"/>
                      <w:kern w:val="0"/>
                      <w:sz w:val="24"/>
                      <w:szCs w:val="24"/>
                      <w:lang w:bidi="ar"/>
                    </w:rPr>
                  </w:rPrChange>
                </w:rPr>
                <w:t>二、政府性基金预算财政拨款收入</w:t>
              </w:r>
            </w:ins>
          </w:p>
        </w:tc>
        <w:tc>
          <w:tcPr>
            <w:tcW w:w="856" w:type="dxa"/>
            <w:noWrap/>
            <w:vAlign w:val="center"/>
            <w:tcPrChange w:id="403" w:author=" 雨晨" w:date="2025-09-16T11:52:00Z">
              <w:tcPr>
                <w:tcW w:w="803" w:type="dxa"/>
                <w:noWrap/>
                <w:vAlign w:val="center"/>
              </w:tcPr>
            </w:tcPrChange>
          </w:tcPr>
          <w:p w14:paraId="44D888E5">
            <w:pPr>
              <w:spacing w:line="0" w:lineRule="atLeast"/>
              <w:jc w:val="center"/>
              <w:textAlignment w:val="center"/>
              <w:rPr>
                <w:ins w:id="405" w:author="admin01" w:date="2025-09-11T15:08:00Z"/>
                <w:rFonts w:ascii="Times New Roman" w:hAnsi="Times New Roman" w:eastAsia="仿宋_GB2312" w:cs="Times New Roman"/>
                <w:color w:val="000000"/>
                <w:sz w:val="28"/>
                <w:szCs w:val="28"/>
                <w:rPrChange w:id="406" w:author=" 雨晨" w:date="2025-09-16T11:49:00Z">
                  <w:rPr>
                    <w:ins w:id="407" w:author="admin01" w:date="2025-09-11T15:08:00Z"/>
                    <w:rFonts w:ascii="Times New Roman" w:hAnsi="Times New Roman" w:eastAsia="仿宋_GB2312" w:cs="Times New Roman"/>
                    <w:color w:val="000000"/>
                    <w:sz w:val="24"/>
                    <w:szCs w:val="24"/>
                  </w:rPr>
                </w:rPrChange>
              </w:rPr>
              <w:pPrChange w:id="404" w:author=" 雨晨" w:date="2025-09-16T11:49:00Z">
                <w:pPr>
                  <w:jc w:val="center"/>
                  <w:textAlignment w:val="center"/>
                </w:pPr>
              </w:pPrChange>
            </w:pPr>
            <w:ins w:id="408" w:author="admin01" w:date="2025-09-11T15:08:00Z">
              <w:r>
                <w:rPr>
                  <w:rFonts w:ascii="Times New Roman" w:hAnsi="Times New Roman" w:eastAsia="仿宋_GB2312" w:cs="Times New Roman"/>
                  <w:color w:val="000000"/>
                  <w:kern w:val="0"/>
                  <w:sz w:val="28"/>
                  <w:szCs w:val="28"/>
                  <w:lang w:bidi="ar"/>
                  <w:rPrChange w:id="409" w:author=" 雨晨" w:date="2025-09-16T11:49:00Z">
                    <w:rPr>
                      <w:rFonts w:ascii="Times New Roman" w:hAnsi="Times New Roman" w:eastAsia="仿宋_GB2312" w:cs="Times New Roman"/>
                      <w:color w:val="000000"/>
                      <w:kern w:val="0"/>
                      <w:sz w:val="24"/>
                      <w:szCs w:val="24"/>
                      <w:lang w:bidi="ar"/>
                    </w:rPr>
                  </w:rPrChange>
                </w:rPr>
                <w:t>2</w:t>
              </w:r>
            </w:ins>
          </w:p>
        </w:tc>
        <w:tc>
          <w:tcPr>
            <w:tcW w:w="1304" w:type="dxa"/>
            <w:noWrap/>
            <w:vAlign w:val="center"/>
            <w:tcPrChange w:id="410" w:author=" 雨晨" w:date="2025-09-16T11:52:00Z">
              <w:tcPr>
                <w:tcW w:w="1218" w:type="dxa"/>
                <w:noWrap/>
                <w:vAlign w:val="center"/>
              </w:tcPr>
            </w:tcPrChange>
          </w:tcPr>
          <w:p w14:paraId="24CA8AE2">
            <w:pPr>
              <w:spacing w:line="0" w:lineRule="atLeast"/>
              <w:jc w:val="right"/>
              <w:textAlignment w:val="center"/>
              <w:rPr>
                <w:ins w:id="412" w:author="admin01" w:date="2025-09-11T15:08:00Z"/>
                <w:rFonts w:ascii="Times New Roman" w:hAnsi="Times New Roman" w:eastAsia="仿宋_GB2312" w:cs="Times New Roman"/>
                <w:color w:val="000000"/>
                <w:sz w:val="28"/>
                <w:szCs w:val="28"/>
                <w:rPrChange w:id="413" w:author=" 雨晨" w:date="2025-09-16T11:49:00Z">
                  <w:rPr>
                    <w:ins w:id="414" w:author="admin01" w:date="2025-09-11T15:08:00Z"/>
                    <w:rFonts w:ascii="Times New Roman" w:hAnsi="Times New Roman" w:eastAsia="仿宋_GB2312" w:cs="Times New Roman"/>
                    <w:color w:val="000000"/>
                    <w:sz w:val="24"/>
                    <w:szCs w:val="24"/>
                  </w:rPr>
                </w:rPrChange>
              </w:rPr>
              <w:pPrChange w:id="411" w:author=" 雨晨" w:date="2025-09-16T11:49:00Z">
                <w:pPr>
                  <w:jc w:val="right"/>
                  <w:textAlignment w:val="center"/>
                </w:pPr>
              </w:pPrChange>
            </w:pPr>
            <w:ins w:id="415" w:author="admin01" w:date="2025-09-11T15:08:00Z">
              <w:r>
                <w:rPr>
                  <w:rFonts w:ascii="Times New Roman" w:hAnsi="Times New Roman" w:eastAsia="仿宋_GB2312" w:cs="Times New Roman"/>
                  <w:color w:val="000000"/>
                  <w:kern w:val="0"/>
                  <w:sz w:val="28"/>
                  <w:szCs w:val="28"/>
                  <w:lang w:bidi="ar"/>
                  <w:rPrChange w:id="416" w:author=" 雨晨" w:date="2025-09-16T11:49:00Z">
                    <w:rPr>
                      <w:rFonts w:ascii="Times New Roman" w:hAnsi="Times New Roman" w:eastAsia="仿宋_GB2312" w:cs="Times New Roman"/>
                      <w:color w:val="000000"/>
                      <w:kern w:val="0"/>
                      <w:sz w:val="24"/>
                      <w:szCs w:val="24"/>
                      <w:lang w:bidi="ar"/>
                    </w:rPr>
                  </w:rPrChange>
                </w:rPr>
                <w:t>0.00</w:t>
              </w:r>
            </w:ins>
          </w:p>
        </w:tc>
        <w:tc>
          <w:tcPr>
            <w:tcW w:w="4624" w:type="dxa"/>
            <w:noWrap/>
            <w:vAlign w:val="center"/>
            <w:tcPrChange w:id="417" w:author=" 雨晨" w:date="2025-09-16T11:52:00Z">
              <w:tcPr>
                <w:tcW w:w="4331" w:type="dxa"/>
                <w:noWrap/>
                <w:vAlign w:val="center"/>
              </w:tcPr>
            </w:tcPrChange>
          </w:tcPr>
          <w:p w14:paraId="6CB5E2C5">
            <w:pPr>
              <w:spacing w:line="0" w:lineRule="atLeast"/>
              <w:jc w:val="left"/>
              <w:textAlignment w:val="center"/>
              <w:rPr>
                <w:ins w:id="419" w:author="admin01" w:date="2025-09-11T15:08:00Z"/>
                <w:rFonts w:ascii="Times New Roman" w:hAnsi="Times New Roman" w:eastAsia="仿宋_GB2312" w:cs="Times New Roman"/>
                <w:color w:val="000000"/>
                <w:sz w:val="28"/>
                <w:szCs w:val="28"/>
                <w:rPrChange w:id="420" w:author=" 雨晨" w:date="2025-09-16T11:49:00Z">
                  <w:rPr>
                    <w:ins w:id="421" w:author="admin01" w:date="2025-09-11T15:08:00Z"/>
                    <w:rFonts w:ascii="Times New Roman" w:hAnsi="Times New Roman" w:eastAsia="仿宋_GB2312" w:cs="Times New Roman"/>
                    <w:color w:val="000000"/>
                    <w:sz w:val="24"/>
                    <w:szCs w:val="24"/>
                  </w:rPr>
                </w:rPrChange>
              </w:rPr>
              <w:pPrChange w:id="418" w:author=" 雨晨" w:date="2025-09-16T11:49:00Z">
                <w:pPr>
                  <w:jc w:val="left"/>
                  <w:textAlignment w:val="center"/>
                </w:pPr>
              </w:pPrChange>
            </w:pPr>
            <w:ins w:id="422" w:author="admin01" w:date="2025-09-11T15:08:00Z">
              <w:r>
                <w:rPr>
                  <w:rFonts w:hint="eastAsia" w:ascii="Times New Roman" w:hAnsi="Times New Roman" w:eastAsia="仿宋_GB2312" w:cs="Times New Roman"/>
                  <w:color w:val="000000"/>
                  <w:kern w:val="0"/>
                  <w:sz w:val="28"/>
                  <w:szCs w:val="28"/>
                  <w:lang w:bidi="ar"/>
                  <w:rPrChange w:id="423" w:author=" 雨晨" w:date="2025-09-16T11:49:00Z">
                    <w:rPr>
                      <w:rFonts w:hint="eastAsia" w:ascii="Times New Roman" w:hAnsi="Times New Roman" w:eastAsia="仿宋_GB2312" w:cs="Times New Roman"/>
                      <w:color w:val="000000"/>
                      <w:kern w:val="0"/>
                      <w:sz w:val="24"/>
                      <w:szCs w:val="24"/>
                      <w:lang w:bidi="ar"/>
                    </w:rPr>
                  </w:rPrChange>
                </w:rPr>
                <w:t>二、外交支出</w:t>
              </w:r>
            </w:ins>
          </w:p>
        </w:tc>
        <w:tc>
          <w:tcPr>
            <w:tcW w:w="841" w:type="dxa"/>
            <w:noWrap/>
            <w:vAlign w:val="center"/>
            <w:tcPrChange w:id="424" w:author=" 雨晨" w:date="2025-09-16T11:52:00Z">
              <w:tcPr>
                <w:tcW w:w="789" w:type="dxa"/>
                <w:noWrap/>
                <w:vAlign w:val="center"/>
              </w:tcPr>
            </w:tcPrChange>
          </w:tcPr>
          <w:p w14:paraId="69ED059B">
            <w:pPr>
              <w:spacing w:line="0" w:lineRule="atLeast"/>
              <w:jc w:val="center"/>
              <w:textAlignment w:val="center"/>
              <w:rPr>
                <w:ins w:id="426" w:author="admin01" w:date="2025-09-11T15:08:00Z"/>
                <w:rFonts w:ascii="Times New Roman" w:hAnsi="Times New Roman" w:eastAsia="仿宋_GB2312" w:cs="Times New Roman"/>
                <w:color w:val="000000"/>
                <w:sz w:val="28"/>
                <w:szCs w:val="28"/>
                <w:rPrChange w:id="427" w:author=" 雨晨" w:date="2025-09-16T11:49:00Z">
                  <w:rPr>
                    <w:ins w:id="428" w:author="admin01" w:date="2025-09-11T15:08:00Z"/>
                    <w:rFonts w:ascii="Times New Roman" w:hAnsi="Times New Roman" w:eastAsia="仿宋_GB2312" w:cs="Times New Roman"/>
                    <w:color w:val="000000"/>
                    <w:sz w:val="24"/>
                    <w:szCs w:val="24"/>
                  </w:rPr>
                </w:rPrChange>
              </w:rPr>
              <w:pPrChange w:id="425" w:author=" 雨晨" w:date="2025-09-16T11:49:00Z">
                <w:pPr>
                  <w:jc w:val="center"/>
                  <w:textAlignment w:val="center"/>
                </w:pPr>
              </w:pPrChange>
            </w:pPr>
            <w:ins w:id="429" w:author="admin01" w:date="2025-09-11T15:08:00Z">
              <w:r>
                <w:rPr>
                  <w:rFonts w:ascii="Times New Roman" w:hAnsi="Times New Roman" w:eastAsia="仿宋_GB2312" w:cs="Times New Roman"/>
                  <w:color w:val="000000"/>
                  <w:kern w:val="0"/>
                  <w:sz w:val="28"/>
                  <w:szCs w:val="28"/>
                  <w:lang w:bidi="ar"/>
                  <w:rPrChange w:id="430" w:author=" 雨晨" w:date="2025-09-16T11:49:00Z">
                    <w:rPr>
                      <w:rFonts w:ascii="Times New Roman" w:hAnsi="Times New Roman" w:eastAsia="仿宋_GB2312" w:cs="Times New Roman"/>
                      <w:color w:val="000000"/>
                      <w:kern w:val="0"/>
                      <w:sz w:val="24"/>
                      <w:szCs w:val="24"/>
                      <w:lang w:bidi="ar"/>
                    </w:rPr>
                  </w:rPrChange>
                </w:rPr>
                <w:t>33</w:t>
              </w:r>
            </w:ins>
          </w:p>
        </w:tc>
        <w:tc>
          <w:tcPr>
            <w:tcW w:w="1288" w:type="dxa"/>
            <w:noWrap/>
            <w:vAlign w:val="center"/>
            <w:tcPrChange w:id="431" w:author=" 雨晨" w:date="2025-09-16T11:52:00Z">
              <w:tcPr>
                <w:tcW w:w="1204" w:type="dxa"/>
                <w:noWrap/>
                <w:vAlign w:val="center"/>
              </w:tcPr>
            </w:tcPrChange>
          </w:tcPr>
          <w:p w14:paraId="66F1AE11">
            <w:pPr>
              <w:spacing w:line="0" w:lineRule="atLeast"/>
              <w:jc w:val="right"/>
              <w:textAlignment w:val="center"/>
              <w:rPr>
                <w:ins w:id="433" w:author="admin01" w:date="2025-09-11T15:08:00Z"/>
                <w:rFonts w:ascii="Times New Roman" w:hAnsi="Times New Roman" w:eastAsia="仿宋_GB2312" w:cs="Times New Roman"/>
                <w:color w:val="000000"/>
                <w:sz w:val="28"/>
                <w:szCs w:val="28"/>
                <w:rPrChange w:id="434" w:author=" 雨晨" w:date="2025-09-16T11:49:00Z">
                  <w:rPr>
                    <w:ins w:id="435" w:author="admin01" w:date="2025-09-11T15:08:00Z"/>
                    <w:rFonts w:ascii="Times New Roman" w:hAnsi="Times New Roman" w:eastAsia="仿宋_GB2312" w:cs="Times New Roman"/>
                    <w:color w:val="000000"/>
                    <w:sz w:val="24"/>
                    <w:szCs w:val="24"/>
                  </w:rPr>
                </w:rPrChange>
              </w:rPr>
              <w:pPrChange w:id="432" w:author=" 雨晨" w:date="2025-09-16T11:49:00Z">
                <w:pPr>
                  <w:jc w:val="right"/>
                  <w:textAlignment w:val="center"/>
                </w:pPr>
              </w:pPrChange>
            </w:pPr>
            <w:ins w:id="436" w:author="admin01" w:date="2025-09-11T15:08:00Z">
              <w:r>
                <w:rPr>
                  <w:rFonts w:ascii="Times New Roman" w:hAnsi="Times New Roman" w:eastAsia="仿宋_GB2312" w:cs="Times New Roman"/>
                  <w:color w:val="000000"/>
                  <w:kern w:val="0"/>
                  <w:sz w:val="28"/>
                  <w:szCs w:val="28"/>
                  <w:lang w:bidi="ar"/>
                  <w:rPrChange w:id="437" w:author=" 雨晨" w:date="2025-09-16T11:49:00Z">
                    <w:rPr>
                      <w:rFonts w:ascii="Times New Roman" w:hAnsi="Times New Roman" w:eastAsia="仿宋_GB2312" w:cs="Times New Roman"/>
                      <w:color w:val="000000"/>
                      <w:kern w:val="0"/>
                      <w:sz w:val="24"/>
                      <w:szCs w:val="24"/>
                      <w:lang w:bidi="ar"/>
                    </w:rPr>
                  </w:rPrChange>
                </w:rPr>
                <w:t>0.00</w:t>
              </w:r>
            </w:ins>
          </w:p>
        </w:tc>
      </w:tr>
      <w:tr w14:paraId="7D4E871E">
        <w:trPr>
          <w:trHeight w:val="399" w:hRule="atLeast"/>
          <w:jc w:val="center"/>
          <w:ins w:id="438" w:author="admin01" w:date="2025-09-11T15:08:00Z"/>
          <w:trPrChange w:id="439" w:author=" 雨晨" w:date="2025-09-16T11:52:00Z">
            <w:trPr>
              <w:trHeight w:val="397" w:hRule="atLeast"/>
              <w:jc w:val="center"/>
            </w:trPr>
          </w:trPrChange>
        </w:trPr>
        <w:tc>
          <w:tcPr>
            <w:tcW w:w="4866" w:type="dxa"/>
            <w:noWrap/>
            <w:vAlign w:val="center"/>
            <w:tcPrChange w:id="440" w:author=" 雨晨" w:date="2025-09-16T11:52:00Z">
              <w:tcPr>
                <w:tcW w:w="4557" w:type="dxa"/>
                <w:noWrap/>
                <w:vAlign w:val="center"/>
              </w:tcPr>
            </w:tcPrChange>
          </w:tcPr>
          <w:p w14:paraId="20251172">
            <w:pPr>
              <w:spacing w:line="0" w:lineRule="atLeast"/>
              <w:jc w:val="left"/>
              <w:textAlignment w:val="center"/>
              <w:rPr>
                <w:ins w:id="442" w:author="admin01" w:date="2025-09-11T15:08:00Z"/>
                <w:rFonts w:ascii="Times New Roman" w:hAnsi="Times New Roman" w:eastAsia="仿宋_GB2312" w:cs="Times New Roman"/>
                <w:color w:val="000000"/>
                <w:sz w:val="28"/>
                <w:szCs w:val="28"/>
                <w:rPrChange w:id="443" w:author=" 雨晨" w:date="2025-09-16T11:49:00Z">
                  <w:rPr>
                    <w:ins w:id="444" w:author="admin01" w:date="2025-09-11T15:08:00Z"/>
                    <w:rFonts w:ascii="Times New Roman" w:hAnsi="Times New Roman" w:eastAsia="仿宋_GB2312" w:cs="Times New Roman"/>
                    <w:color w:val="000000"/>
                    <w:sz w:val="24"/>
                    <w:szCs w:val="24"/>
                  </w:rPr>
                </w:rPrChange>
              </w:rPr>
              <w:pPrChange w:id="441" w:author=" 雨晨" w:date="2025-09-16T11:49:00Z">
                <w:pPr>
                  <w:jc w:val="left"/>
                  <w:textAlignment w:val="center"/>
                </w:pPr>
              </w:pPrChange>
            </w:pPr>
            <w:ins w:id="445" w:author="admin01" w:date="2025-09-11T15:08:00Z">
              <w:r>
                <w:rPr>
                  <w:rFonts w:hint="eastAsia" w:ascii="Times New Roman" w:hAnsi="Times New Roman" w:eastAsia="仿宋_GB2312" w:cs="Times New Roman"/>
                  <w:color w:val="000000"/>
                  <w:kern w:val="0"/>
                  <w:sz w:val="28"/>
                  <w:szCs w:val="28"/>
                  <w:lang w:bidi="ar"/>
                  <w:rPrChange w:id="446" w:author=" 雨晨" w:date="2025-09-16T11:49:00Z">
                    <w:rPr>
                      <w:rFonts w:hint="eastAsia" w:ascii="Times New Roman" w:hAnsi="Times New Roman" w:eastAsia="仿宋_GB2312" w:cs="Times New Roman"/>
                      <w:color w:val="000000"/>
                      <w:kern w:val="0"/>
                      <w:sz w:val="24"/>
                      <w:szCs w:val="24"/>
                      <w:lang w:bidi="ar"/>
                    </w:rPr>
                  </w:rPrChange>
                </w:rPr>
                <w:t>三、国有资本经营预算财政拨款收入</w:t>
              </w:r>
            </w:ins>
          </w:p>
        </w:tc>
        <w:tc>
          <w:tcPr>
            <w:tcW w:w="856" w:type="dxa"/>
            <w:noWrap/>
            <w:vAlign w:val="center"/>
            <w:tcPrChange w:id="447" w:author=" 雨晨" w:date="2025-09-16T11:52:00Z">
              <w:tcPr>
                <w:tcW w:w="803" w:type="dxa"/>
                <w:noWrap/>
                <w:vAlign w:val="center"/>
              </w:tcPr>
            </w:tcPrChange>
          </w:tcPr>
          <w:p w14:paraId="3B1BB7A4">
            <w:pPr>
              <w:spacing w:line="0" w:lineRule="atLeast"/>
              <w:jc w:val="center"/>
              <w:textAlignment w:val="center"/>
              <w:rPr>
                <w:ins w:id="449" w:author="admin01" w:date="2025-09-11T15:08:00Z"/>
                <w:rFonts w:ascii="Times New Roman" w:hAnsi="Times New Roman" w:eastAsia="仿宋_GB2312" w:cs="Times New Roman"/>
                <w:color w:val="000000"/>
                <w:sz w:val="28"/>
                <w:szCs w:val="28"/>
                <w:rPrChange w:id="450" w:author=" 雨晨" w:date="2025-09-16T11:49:00Z">
                  <w:rPr>
                    <w:ins w:id="451" w:author="admin01" w:date="2025-09-11T15:08:00Z"/>
                    <w:rFonts w:ascii="Times New Roman" w:hAnsi="Times New Roman" w:eastAsia="仿宋_GB2312" w:cs="Times New Roman"/>
                    <w:color w:val="000000"/>
                    <w:sz w:val="24"/>
                    <w:szCs w:val="24"/>
                  </w:rPr>
                </w:rPrChange>
              </w:rPr>
              <w:pPrChange w:id="448" w:author=" 雨晨" w:date="2025-09-16T11:49:00Z">
                <w:pPr>
                  <w:jc w:val="center"/>
                  <w:textAlignment w:val="center"/>
                </w:pPr>
              </w:pPrChange>
            </w:pPr>
            <w:ins w:id="452" w:author="admin01" w:date="2025-09-11T15:08:00Z">
              <w:r>
                <w:rPr>
                  <w:rFonts w:ascii="Times New Roman" w:hAnsi="Times New Roman" w:eastAsia="仿宋_GB2312" w:cs="Times New Roman"/>
                  <w:color w:val="000000"/>
                  <w:kern w:val="0"/>
                  <w:sz w:val="28"/>
                  <w:szCs w:val="28"/>
                  <w:lang w:bidi="ar"/>
                  <w:rPrChange w:id="453" w:author=" 雨晨" w:date="2025-09-16T11:49:00Z">
                    <w:rPr>
                      <w:rFonts w:ascii="Times New Roman" w:hAnsi="Times New Roman" w:eastAsia="仿宋_GB2312" w:cs="Times New Roman"/>
                      <w:color w:val="000000"/>
                      <w:kern w:val="0"/>
                      <w:sz w:val="24"/>
                      <w:szCs w:val="24"/>
                      <w:lang w:bidi="ar"/>
                    </w:rPr>
                  </w:rPrChange>
                </w:rPr>
                <w:t>3</w:t>
              </w:r>
            </w:ins>
          </w:p>
        </w:tc>
        <w:tc>
          <w:tcPr>
            <w:tcW w:w="1304" w:type="dxa"/>
            <w:noWrap/>
            <w:vAlign w:val="center"/>
            <w:tcPrChange w:id="454" w:author=" 雨晨" w:date="2025-09-16T11:52:00Z">
              <w:tcPr>
                <w:tcW w:w="1218" w:type="dxa"/>
                <w:noWrap/>
                <w:vAlign w:val="center"/>
              </w:tcPr>
            </w:tcPrChange>
          </w:tcPr>
          <w:p w14:paraId="21E97260">
            <w:pPr>
              <w:spacing w:line="0" w:lineRule="atLeast"/>
              <w:jc w:val="right"/>
              <w:textAlignment w:val="center"/>
              <w:rPr>
                <w:ins w:id="456" w:author="admin01" w:date="2025-09-11T15:08:00Z"/>
                <w:rFonts w:ascii="Times New Roman" w:hAnsi="Times New Roman" w:eastAsia="仿宋_GB2312" w:cs="Times New Roman"/>
                <w:color w:val="000000"/>
                <w:sz w:val="28"/>
                <w:szCs w:val="28"/>
                <w:rPrChange w:id="457" w:author=" 雨晨" w:date="2025-09-16T11:49:00Z">
                  <w:rPr>
                    <w:ins w:id="458" w:author="admin01" w:date="2025-09-11T15:08:00Z"/>
                    <w:rFonts w:ascii="Times New Roman" w:hAnsi="Times New Roman" w:eastAsia="仿宋_GB2312" w:cs="Times New Roman"/>
                    <w:color w:val="000000"/>
                    <w:sz w:val="24"/>
                    <w:szCs w:val="24"/>
                  </w:rPr>
                </w:rPrChange>
              </w:rPr>
              <w:pPrChange w:id="455" w:author=" 雨晨" w:date="2025-09-16T11:49:00Z">
                <w:pPr>
                  <w:jc w:val="right"/>
                  <w:textAlignment w:val="center"/>
                </w:pPr>
              </w:pPrChange>
            </w:pPr>
            <w:ins w:id="459" w:author="admin01" w:date="2025-09-11T15:08:00Z">
              <w:r>
                <w:rPr>
                  <w:rFonts w:ascii="Times New Roman" w:hAnsi="Times New Roman" w:eastAsia="仿宋_GB2312" w:cs="Times New Roman"/>
                  <w:color w:val="000000"/>
                  <w:kern w:val="0"/>
                  <w:sz w:val="28"/>
                  <w:szCs w:val="28"/>
                  <w:lang w:bidi="ar"/>
                  <w:rPrChange w:id="460" w:author=" 雨晨" w:date="2025-09-16T11:49:00Z">
                    <w:rPr>
                      <w:rFonts w:ascii="Times New Roman" w:hAnsi="Times New Roman" w:eastAsia="仿宋_GB2312" w:cs="Times New Roman"/>
                      <w:color w:val="000000"/>
                      <w:kern w:val="0"/>
                      <w:sz w:val="24"/>
                      <w:szCs w:val="24"/>
                      <w:lang w:bidi="ar"/>
                    </w:rPr>
                  </w:rPrChange>
                </w:rPr>
                <w:t>0.00</w:t>
              </w:r>
            </w:ins>
          </w:p>
        </w:tc>
        <w:tc>
          <w:tcPr>
            <w:tcW w:w="4624" w:type="dxa"/>
            <w:noWrap/>
            <w:vAlign w:val="center"/>
            <w:tcPrChange w:id="461" w:author=" 雨晨" w:date="2025-09-16T11:52:00Z">
              <w:tcPr>
                <w:tcW w:w="4331" w:type="dxa"/>
                <w:noWrap/>
                <w:vAlign w:val="center"/>
              </w:tcPr>
            </w:tcPrChange>
          </w:tcPr>
          <w:p w14:paraId="1F420D45">
            <w:pPr>
              <w:spacing w:line="0" w:lineRule="atLeast"/>
              <w:jc w:val="left"/>
              <w:textAlignment w:val="center"/>
              <w:rPr>
                <w:ins w:id="463" w:author="admin01" w:date="2025-09-11T15:08:00Z"/>
                <w:rFonts w:ascii="Times New Roman" w:hAnsi="Times New Roman" w:eastAsia="仿宋_GB2312" w:cs="Times New Roman"/>
                <w:color w:val="000000"/>
                <w:sz w:val="28"/>
                <w:szCs w:val="28"/>
                <w:rPrChange w:id="464" w:author=" 雨晨" w:date="2025-09-16T11:49:00Z">
                  <w:rPr>
                    <w:ins w:id="465" w:author="admin01" w:date="2025-09-11T15:08:00Z"/>
                    <w:rFonts w:ascii="Times New Roman" w:hAnsi="Times New Roman" w:eastAsia="仿宋_GB2312" w:cs="Times New Roman"/>
                    <w:color w:val="000000"/>
                    <w:sz w:val="24"/>
                    <w:szCs w:val="24"/>
                  </w:rPr>
                </w:rPrChange>
              </w:rPr>
              <w:pPrChange w:id="462" w:author=" 雨晨" w:date="2025-09-16T11:49:00Z">
                <w:pPr>
                  <w:jc w:val="left"/>
                  <w:textAlignment w:val="center"/>
                </w:pPr>
              </w:pPrChange>
            </w:pPr>
            <w:ins w:id="466" w:author="admin01" w:date="2025-09-11T15:08:00Z">
              <w:r>
                <w:rPr>
                  <w:rFonts w:hint="eastAsia" w:ascii="Times New Roman" w:hAnsi="Times New Roman" w:eastAsia="仿宋_GB2312" w:cs="Times New Roman"/>
                  <w:color w:val="000000"/>
                  <w:kern w:val="0"/>
                  <w:sz w:val="28"/>
                  <w:szCs w:val="28"/>
                  <w:lang w:bidi="ar"/>
                  <w:rPrChange w:id="467" w:author=" 雨晨" w:date="2025-09-16T11:49:00Z">
                    <w:rPr>
                      <w:rFonts w:hint="eastAsia" w:ascii="Times New Roman" w:hAnsi="Times New Roman" w:eastAsia="仿宋_GB2312" w:cs="Times New Roman"/>
                      <w:color w:val="000000"/>
                      <w:kern w:val="0"/>
                      <w:sz w:val="24"/>
                      <w:szCs w:val="24"/>
                      <w:lang w:bidi="ar"/>
                    </w:rPr>
                  </w:rPrChange>
                </w:rPr>
                <w:t>三、国防支出</w:t>
              </w:r>
            </w:ins>
          </w:p>
        </w:tc>
        <w:tc>
          <w:tcPr>
            <w:tcW w:w="841" w:type="dxa"/>
            <w:noWrap/>
            <w:vAlign w:val="center"/>
            <w:tcPrChange w:id="468" w:author=" 雨晨" w:date="2025-09-16T11:52:00Z">
              <w:tcPr>
                <w:tcW w:w="789" w:type="dxa"/>
                <w:noWrap/>
                <w:vAlign w:val="center"/>
              </w:tcPr>
            </w:tcPrChange>
          </w:tcPr>
          <w:p w14:paraId="65D1FC96">
            <w:pPr>
              <w:spacing w:line="0" w:lineRule="atLeast"/>
              <w:jc w:val="center"/>
              <w:textAlignment w:val="center"/>
              <w:rPr>
                <w:ins w:id="470" w:author="admin01" w:date="2025-09-11T15:08:00Z"/>
                <w:rFonts w:ascii="Times New Roman" w:hAnsi="Times New Roman" w:eastAsia="仿宋_GB2312" w:cs="Times New Roman"/>
                <w:color w:val="000000"/>
                <w:sz w:val="28"/>
                <w:szCs w:val="28"/>
                <w:rPrChange w:id="471" w:author=" 雨晨" w:date="2025-09-16T11:49:00Z">
                  <w:rPr>
                    <w:ins w:id="472" w:author="admin01" w:date="2025-09-11T15:08:00Z"/>
                    <w:rFonts w:ascii="Times New Roman" w:hAnsi="Times New Roman" w:eastAsia="仿宋_GB2312" w:cs="Times New Roman"/>
                    <w:color w:val="000000"/>
                    <w:sz w:val="24"/>
                    <w:szCs w:val="24"/>
                  </w:rPr>
                </w:rPrChange>
              </w:rPr>
              <w:pPrChange w:id="469" w:author=" 雨晨" w:date="2025-09-16T11:49:00Z">
                <w:pPr>
                  <w:jc w:val="center"/>
                  <w:textAlignment w:val="center"/>
                </w:pPr>
              </w:pPrChange>
            </w:pPr>
            <w:ins w:id="473" w:author="admin01" w:date="2025-09-11T15:08:00Z">
              <w:r>
                <w:rPr>
                  <w:rFonts w:ascii="Times New Roman" w:hAnsi="Times New Roman" w:eastAsia="仿宋_GB2312" w:cs="Times New Roman"/>
                  <w:color w:val="000000"/>
                  <w:kern w:val="0"/>
                  <w:sz w:val="28"/>
                  <w:szCs w:val="28"/>
                  <w:lang w:bidi="ar"/>
                  <w:rPrChange w:id="474" w:author=" 雨晨" w:date="2025-09-16T11:49:00Z">
                    <w:rPr>
                      <w:rFonts w:ascii="Times New Roman" w:hAnsi="Times New Roman" w:eastAsia="仿宋_GB2312" w:cs="Times New Roman"/>
                      <w:color w:val="000000"/>
                      <w:kern w:val="0"/>
                      <w:sz w:val="24"/>
                      <w:szCs w:val="24"/>
                      <w:lang w:bidi="ar"/>
                    </w:rPr>
                  </w:rPrChange>
                </w:rPr>
                <w:t>34</w:t>
              </w:r>
            </w:ins>
          </w:p>
        </w:tc>
        <w:tc>
          <w:tcPr>
            <w:tcW w:w="1288" w:type="dxa"/>
            <w:noWrap/>
            <w:vAlign w:val="center"/>
            <w:tcPrChange w:id="475" w:author=" 雨晨" w:date="2025-09-16T11:52:00Z">
              <w:tcPr>
                <w:tcW w:w="1204" w:type="dxa"/>
                <w:noWrap/>
                <w:vAlign w:val="center"/>
              </w:tcPr>
            </w:tcPrChange>
          </w:tcPr>
          <w:p w14:paraId="5FE93169">
            <w:pPr>
              <w:spacing w:line="0" w:lineRule="atLeast"/>
              <w:jc w:val="right"/>
              <w:textAlignment w:val="center"/>
              <w:rPr>
                <w:ins w:id="477" w:author="admin01" w:date="2025-09-11T15:08:00Z"/>
                <w:rFonts w:ascii="Times New Roman" w:hAnsi="Times New Roman" w:eastAsia="仿宋_GB2312" w:cs="Times New Roman"/>
                <w:color w:val="000000"/>
                <w:sz w:val="28"/>
                <w:szCs w:val="28"/>
                <w:rPrChange w:id="478" w:author=" 雨晨" w:date="2025-09-16T11:49:00Z">
                  <w:rPr>
                    <w:ins w:id="479" w:author="admin01" w:date="2025-09-11T15:08:00Z"/>
                    <w:rFonts w:ascii="Times New Roman" w:hAnsi="Times New Roman" w:eastAsia="仿宋_GB2312" w:cs="Times New Roman"/>
                    <w:color w:val="000000"/>
                    <w:sz w:val="24"/>
                    <w:szCs w:val="24"/>
                  </w:rPr>
                </w:rPrChange>
              </w:rPr>
              <w:pPrChange w:id="476" w:author=" 雨晨" w:date="2025-09-16T11:49:00Z">
                <w:pPr>
                  <w:jc w:val="right"/>
                  <w:textAlignment w:val="center"/>
                </w:pPr>
              </w:pPrChange>
            </w:pPr>
            <w:ins w:id="480" w:author="admin01" w:date="2025-09-11T15:08:00Z">
              <w:r>
                <w:rPr>
                  <w:rFonts w:ascii="Times New Roman" w:hAnsi="Times New Roman" w:eastAsia="仿宋_GB2312" w:cs="Times New Roman"/>
                  <w:color w:val="000000"/>
                  <w:kern w:val="0"/>
                  <w:sz w:val="28"/>
                  <w:szCs w:val="28"/>
                  <w:lang w:bidi="ar"/>
                  <w:rPrChange w:id="481" w:author=" 雨晨" w:date="2025-09-16T11:49:00Z">
                    <w:rPr>
                      <w:rFonts w:ascii="Times New Roman" w:hAnsi="Times New Roman" w:eastAsia="仿宋_GB2312" w:cs="Times New Roman"/>
                      <w:color w:val="000000"/>
                      <w:kern w:val="0"/>
                      <w:sz w:val="24"/>
                      <w:szCs w:val="24"/>
                      <w:lang w:bidi="ar"/>
                    </w:rPr>
                  </w:rPrChange>
                </w:rPr>
                <w:t>0.00</w:t>
              </w:r>
            </w:ins>
          </w:p>
        </w:tc>
      </w:tr>
      <w:tr w14:paraId="33942D3E">
        <w:trPr>
          <w:trHeight w:val="399" w:hRule="atLeast"/>
          <w:jc w:val="center"/>
          <w:ins w:id="482" w:author="admin01" w:date="2025-09-11T15:08:00Z"/>
          <w:trPrChange w:id="483" w:author=" 雨晨" w:date="2025-09-16T11:52:00Z">
            <w:trPr>
              <w:trHeight w:val="397" w:hRule="atLeast"/>
              <w:jc w:val="center"/>
            </w:trPr>
          </w:trPrChange>
        </w:trPr>
        <w:tc>
          <w:tcPr>
            <w:tcW w:w="4866" w:type="dxa"/>
            <w:noWrap/>
            <w:vAlign w:val="center"/>
            <w:tcPrChange w:id="484" w:author=" 雨晨" w:date="2025-09-16T11:52:00Z">
              <w:tcPr>
                <w:tcW w:w="4557" w:type="dxa"/>
                <w:noWrap/>
                <w:vAlign w:val="center"/>
              </w:tcPr>
            </w:tcPrChange>
          </w:tcPr>
          <w:p w14:paraId="169DA72F">
            <w:pPr>
              <w:spacing w:line="0" w:lineRule="atLeast"/>
              <w:jc w:val="left"/>
              <w:textAlignment w:val="center"/>
              <w:rPr>
                <w:ins w:id="486" w:author="admin01" w:date="2025-09-11T15:08:00Z"/>
                <w:rFonts w:ascii="Times New Roman" w:hAnsi="Times New Roman" w:eastAsia="仿宋_GB2312" w:cs="Times New Roman"/>
                <w:color w:val="000000"/>
                <w:sz w:val="28"/>
                <w:szCs w:val="28"/>
                <w:rPrChange w:id="487" w:author=" 雨晨" w:date="2025-09-16T11:49:00Z">
                  <w:rPr>
                    <w:ins w:id="488" w:author="admin01" w:date="2025-09-11T15:08:00Z"/>
                    <w:rFonts w:ascii="Times New Roman" w:hAnsi="Times New Roman" w:eastAsia="仿宋_GB2312" w:cs="Times New Roman"/>
                    <w:color w:val="000000"/>
                    <w:sz w:val="24"/>
                    <w:szCs w:val="24"/>
                  </w:rPr>
                </w:rPrChange>
              </w:rPr>
              <w:pPrChange w:id="485" w:author=" 雨晨" w:date="2025-09-16T11:49:00Z">
                <w:pPr>
                  <w:jc w:val="left"/>
                  <w:textAlignment w:val="center"/>
                </w:pPr>
              </w:pPrChange>
            </w:pPr>
            <w:ins w:id="489" w:author="admin01" w:date="2025-09-11T15:08:00Z">
              <w:r>
                <w:rPr>
                  <w:rFonts w:hint="eastAsia" w:ascii="Times New Roman" w:hAnsi="Times New Roman" w:eastAsia="仿宋_GB2312" w:cs="Times New Roman"/>
                  <w:color w:val="000000"/>
                  <w:kern w:val="0"/>
                  <w:sz w:val="28"/>
                  <w:szCs w:val="28"/>
                  <w:lang w:bidi="ar"/>
                  <w:rPrChange w:id="490" w:author=" 雨晨" w:date="2025-09-16T11:49:00Z">
                    <w:rPr>
                      <w:rFonts w:hint="eastAsia" w:ascii="Times New Roman" w:hAnsi="Times New Roman" w:eastAsia="仿宋_GB2312" w:cs="Times New Roman"/>
                      <w:color w:val="000000"/>
                      <w:kern w:val="0"/>
                      <w:sz w:val="24"/>
                      <w:szCs w:val="24"/>
                      <w:lang w:bidi="ar"/>
                    </w:rPr>
                  </w:rPrChange>
                </w:rPr>
                <w:t>四、上级补助收入</w:t>
              </w:r>
            </w:ins>
          </w:p>
        </w:tc>
        <w:tc>
          <w:tcPr>
            <w:tcW w:w="856" w:type="dxa"/>
            <w:noWrap/>
            <w:vAlign w:val="center"/>
            <w:tcPrChange w:id="491" w:author=" 雨晨" w:date="2025-09-16T11:52:00Z">
              <w:tcPr>
                <w:tcW w:w="803" w:type="dxa"/>
                <w:noWrap/>
                <w:vAlign w:val="center"/>
              </w:tcPr>
            </w:tcPrChange>
          </w:tcPr>
          <w:p w14:paraId="50D89399">
            <w:pPr>
              <w:spacing w:line="0" w:lineRule="atLeast"/>
              <w:jc w:val="center"/>
              <w:textAlignment w:val="center"/>
              <w:rPr>
                <w:ins w:id="493" w:author="admin01" w:date="2025-09-11T15:08:00Z"/>
                <w:rFonts w:ascii="Times New Roman" w:hAnsi="Times New Roman" w:eastAsia="仿宋_GB2312" w:cs="Times New Roman"/>
                <w:color w:val="000000"/>
                <w:sz w:val="28"/>
                <w:szCs w:val="28"/>
                <w:rPrChange w:id="494" w:author=" 雨晨" w:date="2025-09-16T11:49:00Z">
                  <w:rPr>
                    <w:ins w:id="495" w:author="admin01" w:date="2025-09-11T15:08:00Z"/>
                    <w:rFonts w:ascii="Times New Roman" w:hAnsi="Times New Roman" w:eastAsia="仿宋_GB2312" w:cs="Times New Roman"/>
                    <w:color w:val="000000"/>
                    <w:sz w:val="24"/>
                    <w:szCs w:val="24"/>
                  </w:rPr>
                </w:rPrChange>
              </w:rPr>
              <w:pPrChange w:id="492" w:author=" 雨晨" w:date="2025-09-16T11:49:00Z">
                <w:pPr>
                  <w:jc w:val="center"/>
                  <w:textAlignment w:val="center"/>
                </w:pPr>
              </w:pPrChange>
            </w:pPr>
            <w:ins w:id="496" w:author="admin01" w:date="2025-09-11T15:08:00Z">
              <w:r>
                <w:rPr>
                  <w:rFonts w:ascii="Times New Roman" w:hAnsi="Times New Roman" w:eastAsia="仿宋_GB2312" w:cs="Times New Roman"/>
                  <w:color w:val="000000"/>
                  <w:kern w:val="0"/>
                  <w:sz w:val="28"/>
                  <w:szCs w:val="28"/>
                  <w:lang w:bidi="ar"/>
                  <w:rPrChange w:id="497" w:author=" 雨晨" w:date="2025-09-16T11:49:00Z">
                    <w:rPr>
                      <w:rFonts w:ascii="Times New Roman" w:hAnsi="Times New Roman" w:eastAsia="仿宋_GB2312" w:cs="Times New Roman"/>
                      <w:color w:val="000000"/>
                      <w:kern w:val="0"/>
                      <w:sz w:val="24"/>
                      <w:szCs w:val="24"/>
                      <w:lang w:bidi="ar"/>
                    </w:rPr>
                  </w:rPrChange>
                </w:rPr>
                <w:t>4</w:t>
              </w:r>
            </w:ins>
          </w:p>
        </w:tc>
        <w:tc>
          <w:tcPr>
            <w:tcW w:w="1304" w:type="dxa"/>
            <w:noWrap/>
            <w:vAlign w:val="center"/>
            <w:tcPrChange w:id="498" w:author=" 雨晨" w:date="2025-09-16T11:52:00Z">
              <w:tcPr>
                <w:tcW w:w="1218" w:type="dxa"/>
                <w:noWrap/>
                <w:vAlign w:val="center"/>
              </w:tcPr>
            </w:tcPrChange>
          </w:tcPr>
          <w:p w14:paraId="4E7640E7">
            <w:pPr>
              <w:spacing w:line="0" w:lineRule="atLeast"/>
              <w:jc w:val="right"/>
              <w:textAlignment w:val="center"/>
              <w:rPr>
                <w:ins w:id="500" w:author="admin01" w:date="2025-09-11T15:08:00Z"/>
                <w:rFonts w:ascii="Times New Roman" w:hAnsi="Times New Roman" w:eastAsia="仿宋_GB2312" w:cs="Times New Roman"/>
                <w:color w:val="000000"/>
                <w:sz w:val="28"/>
                <w:szCs w:val="28"/>
                <w:rPrChange w:id="501" w:author=" 雨晨" w:date="2025-09-16T11:49:00Z">
                  <w:rPr>
                    <w:ins w:id="502" w:author="admin01" w:date="2025-09-11T15:08:00Z"/>
                    <w:rFonts w:ascii="Times New Roman" w:hAnsi="Times New Roman" w:eastAsia="仿宋_GB2312" w:cs="Times New Roman"/>
                    <w:color w:val="000000"/>
                    <w:sz w:val="24"/>
                    <w:szCs w:val="24"/>
                  </w:rPr>
                </w:rPrChange>
              </w:rPr>
              <w:pPrChange w:id="499" w:author=" 雨晨" w:date="2025-09-16T11:49:00Z">
                <w:pPr>
                  <w:jc w:val="right"/>
                  <w:textAlignment w:val="center"/>
                </w:pPr>
              </w:pPrChange>
            </w:pPr>
            <w:ins w:id="503" w:author="admin01" w:date="2025-09-11T15:08:00Z">
              <w:r>
                <w:rPr>
                  <w:rFonts w:ascii="Times New Roman" w:hAnsi="Times New Roman" w:eastAsia="仿宋_GB2312" w:cs="Times New Roman"/>
                  <w:color w:val="000000"/>
                  <w:kern w:val="0"/>
                  <w:sz w:val="28"/>
                  <w:szCs w:val="28"/>
                  <w:lang w:bidi="ar"/>
                  <w:rPrChange w:id="504" w:author=" 雨晨" w:date="2025-09-16T11:49:00Z">
                    <w:rPr>
                      <w:rFonts w:ascii="Times New Roman" w:hAnsi="Times New Roman" w:eastAsia="仿宋_GB2312" w:cs="Times New Roman"/>
                      <w:color w:val="000000"/>
                      <w:kern w:val="0"/>
                      <w:sz w:val="24"/>
                      <w:szCs w:val="24"/>
                      <w:lang w:bidi="ar"/>
                    </w:rPr>
                  </w:rPrChange>
                </w:rPr>
                <w:t>0.00</w:t>
              </w:r>
            </w:ins>
          </w:p>
        </w:tc>
        <w:tc>
          <w:tcPr>
            <w:tcW w:w="4624" w:type="dxa"/>
            <w:noWrap/>
            <w:vAlign w:val="center"/>
            <w:tcPrChange w:id="505" w:author=" 雨晨" w:date="2025-09-16T11:52:00Z">
              <w:tcPr>
                <w:tcW w:w="4331" w:type="dxa"/>
                <w:noWrap/>
                <w:vAlign w:val="center"/>
              </w:tcPr>
            </w:tcPrChange>
          </w:tcPr>
          <w:p w14:paraId="612DA778">
            <w:pPr>
              <w:spacing w:line="0" w:lineRule="atLeast"/>
              <w:jc w:val="left"/>
              <w:textAlignment w:val="center"/>
              <w:rPr>
                <w:ins w:id="507" w:author="admin01" w:date="2025-09-11T15:08:00Z"/>
                <w:rFonts w:ascii="Times New Roman" w:hAnsi="Times New Roman" w:eastAsia="仿宋_GB2312" w:cs="Times New Roman"/>
                <w:color w:val="000000"/>
                <w:sz w:val="28"/>
                <w:szCs w:val="28"/>
                <w:rPrChange w:id="508" w:author=" 雨晨" w:date="2025-09-16T11:49:00Z">
                  <w:rPr>
                    <w:ins w:id="509" w:author="admin01" w:date="2025-09-11T15:08:00Z"/>
                    <w:rFonts w:ascii="Times New Roman" w:hAnsi="Times New Roman" w:eastAsia="仿宋_GB2312" w:cs="Times New Roman"/>
                    <w:color w:val="000000"/>
                    <w:sz w:val="24"/>
                    <w:szCs w:val="24"/>
                  </w:rPr>
                </w:rPrChange>
              </w:rPr>
              <w:pPrChange w:id="506" w:author=" 雨晨" w:date="2025-09-16T11:49:00Z">
                <w:pPr>
                  <w:jc w:val="left"/>
                  <w:textAlignment w:val="center"/>
                </w:pPr>
              </w:pPrChange>
            </w:pPr>
            <w:ins w:id="510" w:author="admin01" w:date="2025-09-11T15:08:00Z">
              <w:r>
                <w:rPr>
                  <w:rFonts w:hint="eastAsia" w:ascii="Times New Roman" w:hAnsi="Times New Roman" w:eastAsia="仿宋_GB2312" w:cs="Times New Roman"/>
                  <w:color w:val="000000"/>
                  <w:kern w:val="0"/>
                  <w:sz w:val="28"/>
                  <w:szCs w:val="28"/>
                  <w:lang w:bidi="ar"/>
                  <w:rPrChange w:id="511" w:author=" 雨晨" w:date="2025-09-16T11:49:00Z">
                    <w:rPr>
                      <w:rFonts w:hint="eastAsia" w:ascii="Times New Roman" w:hAnsi="Times New Roman" w:eastAsia="仿宋_GB2312" w:cs="Times New Roman"/>
                      <w:color w:val="000000"/>
                      <w:kern w:val="0"/>
                      <w:sz w:val="24"/>
                      <w:szCs w:val="24"/>
                      <w:lang w:bidi="ar"/>
                    </w:rPr>
                  </w:rPrChange>
                </w:rPr>
                <w:t>四、公共安全支出</w:t>
              </w:r>
            </w:ins>
          </w:p>
        </w:tc>
        <w:tc>
          <w:tcPr>
            <w:tcW w:w="841" w:type="dxa"/>
            <w:noWrap/>
            <w:vAlign w:val="center"/>
            <w:tcPrChange w:id="512" w:author=" 雨晨" w:date="2025-09-16T11:52:00Z">
              <w:tcPr>
                <w:tcW w:w="789" w:type="dxa"/>
                <w:noWrap/>
                <w:vAlign w:val="center"/>
              </w:tcPr>
            </w:tcPrChange>
          </w:tcPr>
          <w:p w14:paraId="54CAC50F">
            <w:pPr>
              <w:spacing w:line="0" w:lineRule="atLeast"/>
              <w:jc w:val="center"/>
              <w:textAlignment w:val="center"/>
              <w:rPr>
                <w:ins w:id="514" w:author="admin01" w:date="2025-09-11T15:08:00Z"/>
                <w:rFonts w:ascii="Times New Roman" w:hAnsi="Times New Roman" w:eastAsia="仿宋_GB2312" w:cs="Times New Roman"/>
                <w:color w:val="000000"/>
                <w:sz w:val="28"/>
                <w:szCs w:val="28"/>
                <w:rPrChange w:id="515" w:author=" 雨晨" w:date="2025-09-16T11:49:00Z">
                  <w:rPr>
                    <w:ins w:id="516" w:author="admin01" w:date="2025-09-11T15:08:00Z"/>
                    <w:rFonts w:ascii="Times New Roman" w:hAnsi="Times New Roman" w:eastAsia="仿宋_GB2312" w:cs="Times New Roman"/>
                    <w:color w:val="000000"/>
                    <w:sz w:val="24"/>
                    <w:szCs w:val="24"/>
                  </w:rPr>
                </w:rPrChange>
              </w:rPr>
              <w:pPrChange w:id="513" w:author=" 雨晨" w:date="2025-09-16T11:49:00Z">
                <w:pPr>
                  <w:jc w:val="center"/>
                  <w:textAlignment w:val="center"/>
                </w:pPr>
              </w:pPrChange>
            </w:pPr>
            <w:ins w:id="517" w:author="admin01" w:date="2025-09-11T15:08:00Z">
              <w:r>
                <w:rPr>
                  <w:rFonts w:ascii="Times New Roman" w:hAnsi="Times New Roman" w:eastAsia="仿宋_GB2312" w:cs="Times New Roman"/>
                  <w:color w:val="000000"/>
                  <w:kern w:val="0"/>
                  <w:sz w:val="28"/>
                  <w:szCs w:val="28"/>
                  <w:lang w:bidi="ar"/>
                  <w:rPrChange w:id="518" w:author=" 雨晨" w:date="2025-09-16T11:49:00Z">
                    <w:rPr>
                      <w:rFonts w:ascii="Times New Roman" w:hAnsi="Times New Roman" w:eastAsia="仿宋_GB2312" w:cs="Times New Roman"/>
                      <w:color w:val="000000"/>
                      <w:kern w:val="0"/>
                      <w:sz w:val="24"/>
                      <w:szCs w:val="24"/>
                      <w:lang w:bidi="ar"/>
                    </w:rPr>
                  </w:rPrChange>
                </w:rPr>
                <w:t>35</w:t>
              </w:r>
            </w:ins>
          </w:p>
        </w:tc>
        <w:tc>
          <w:tcPr>
            <w:tcW w:w="1288" w:type="dxa"/>
            <w:noWrap/>
            <w:vAlign w:val="center"/>
            <w:tcPrChange w:id="519" w:author=" 雨晨" w:date="2025-09-16T11:52:00Z">
              <w:tcPr>
                <w:tcW w:w="1204" w:type="dxa"/>
                <w:noWrap/>
                <w:vAlign w:val="center"/>
              </w:tcPr>
            </w:tcPrChange>
          </w:tcPr>
          <w:p w14:paraId="556F46BF">
            <w:pPr>
              <w:spacing w:line="0" w:lineRule="atLeast"/>
              <w:jc w:val="right"/>
              <w:textAlignment w:val="center"/>
              <w:rPr>
                <w:ins w:id="521" w:author="admin01" w:date="2025-09-11T15:08:00Z"/>
                <w:rFonts w:ascii="Times New Roman" w:hAnsi="Times New Roman" w:eastAsia="仿宋_GB2312" w:cs="Times New Roman"/>
                <w:color w:val="000000"/>
                <w:sz w:val="28"/>
                <w:szCs w:val="28"/>
                <w:rPrChange w:id="522" w:author=" 雨晨" w:date="2025-09-16T11:49:00Z">
                  <w:rPr>
                    <w:ins w:id="523" w:author="admin01" w:date="2025-09-11T15:08:00Z"/>
                    <w:rFonts w:ascii="Times New Roman" w:hAnsi="Times New Roman" w:eastAsia="仿宋_GB2312" w:cs="Times New Roman"/>
                    <w:color w:val="000000"/>
                    <w:sz w:val="24"/>
                    <w:szCs w:val="24"/>
                  </w:rPr>
                </w:rPrChange>
              </w:rPr>
              <w:pPrChange w:id="520" w:author=" 雨晨" w:date="2025-09-16T11:49:00Z">
                <w:pPr>
                  <w:jc w:val="right"/>
                  <w:textAlignment w:val="center"/>
                </w:pPr>
              </w:pPrChange>
            </w:pPr>
            <w:ins w:id="524" w:author="admin01" w:date="2025-09-11T15:08:00Z">
              <w:r>
                <w:rPr>
                  <w:rFonts w:ascii="Times New Roman" w:hAnsi="Times New Roman" w:eastAsia="仿宋_GB2312" w:cs="Times New Roman"/>
                  <w:color w:val="000000"/>
                  <w:kern w:val="0"/>
                  <w:sz w:val="28"/>
                  <w:szCs w:val="28"/>
                  <w:lang w:bidi="ar"/>
                  <w:rPrChange w:id="525" w:author=" 雨晨" w:date="2025-09-16T11:49:00Z">
                    <w:rPr>
                      <w:rFonts w:ascii="Times New Roman" w:hAnsi="Times New Roman" w:eastAsia="仿宋_GB2312" w:cs="Times New Roman"/>
                      <w:color w:val="000000"/>
                      <w:kern w:val="0"/>
                      <w:sz w:val="24"/>
                      <w:szCs w:val="24"/>
                      <w:lang w:bidi="ar"/>
                    </w:rPr>
                  </w:rPrChange>
                </w:rPr>
                <w:t>0.00</w:t>
              </w:r>
            </w:ins>
          </w:p>
        </w:tc>
      </w:tr>
      <w:tr w14:paraId="0514DE10">
        <w:trPr>
          <w:trHeight w:val="399" w:hRule="atLeast"/>
          <w:jc w:val="center"/>
          <w:ins w:id="526" w:author="admin01" w:date="2025-09-11T15:08:00Z"/>
          <w:trPrChange w:id="527" w:author=" 雨晨" w:date="2025-09-16T11:52:00Z">
            <w:trPr>
              <w:trHeight w:val="397" w:hRule="atLeast"/>
              <w:jc w:val="center"/>
            </w:trPr>
          </w:trPrChange>
        </w:trPr>
        <w:tc>
          <w:tcPr>
            <w:tcW w:w="4866" w:type="dxa"/>
            <w:noWrap/>
            <w:vAlign w:val="center"/>
            <w:tcPrChange w:id="528" w:author=" 雨晨" w:date="2025-09-16T11:52:00Z">
              <w:tcPr>
                <w:tcW w:w="4557" w:type="dxa"/>
                <w:noWrap/>
                <w:vAlign w:val="center"/>
              </w:tcPr>
            </w:tcPrChange>
          </w:tcPr>
          <w:p w14:paraId="0EB5B642">
            <w:pPr>
              <w:spacing w:line="0" w:lineRule="atLeast"/>
              <w:jc w:val="left"/>
              <w:textAlignment w:val="center"/>
              <w:rPr>
                <w:ins w:id="530" w:author="admin01" w:date="2025-09-11T15:08:00Z"/>
                <w:rFonts w:ascii="Times New Roman" w:hAnsi="Times New Roman" w:eastAsia="仿宋_GB2312" w:cs="Times New Roman"/>
                <w:color w:val="000000"/>
                <w:sz w:val="28"/>
                <w:szCs w:val="28"/>
                <w:rPrChange w:id="531" w:author=" 雨晨" w:date="2025-09-16T11:49:00Z">
                  <w:rPr>
                    <w:ins w:id="532" w:author="admin01" w:date="2025-09-11T15:08:00Z"/>
                    <w:rFonts w:ascii="Times New Roman" w:hAnsi="Times New Roman" w:eastAsia="仿宋_GB2312" w:cs="Times New Roman"/>
                    <w:color w:val="000000"/>
                    <w:sz w:val="24"/>
                    <w:szCs w:val="24"/>
                  </w:rPr>
                </w:rPrChange>
              </w:rPr>
              <w:pPrChange w:id="529" w:author=" 雨晨" w:date="2025-09-16T11:49:00Z">
                <w:pPr>
                  <w:jc w:val="left"/>
                  <w:textAlignment w:val="center"/>
                </w:pPr>
              </w:pPrChange>
            </w:pPr>
            <w:ins w:id="533" w:author="admin01" w:date="2025-09-11T15:08:00Z">
              <w:r>
                <w:rPr>
                  <w:rFonts w:hint="eastAsia" w:ascii="Times New Roman" w:hAnsi="Times New Roman" w:eastAsia="仿宋_GB2312" w:cs="Times New Roman"/>
                  <w:color w:val="000000"/>
                  <w:kern w:val="0"/>
                  <w:sz w:val="28"/>
                  <w:szCs w:val="28"/>
                  <w:lang w:bidi="ar"/>
                  <w:rPrChange w:id="534" w:author=" 雨晨" w:date="2025-09-16T11:49:00Z">
                    <w:rPr>
                      <w:rFonts w:hint="eastAsia" w:ascii="Times New Roman" w:hAnsi="Times New Roman" w:eastAsia="仿宋_GB2312" w:cs="Times New Roman"/>
                      <w:color w:val="000000"/>
                      <w:kern w:val="0"/>
                      <w:sz w:val="24"/>
                      <w:szCs w:val="24"/>
                      <w:lang w:bidi="ar"/>
                    </w:rPr>
                  </w:rPrChange>
                </w:rPr>
                <w:t>五、事业收入</w:t>
              </w:r>
            </w:ins>
          </w:p>
        </w:tc>
        <w:tc>
          <w:tcPr>
            <w:tcW w:w="856" w:type="dxa"/>
            <w:noWrap/>
            <w:vAlign w:val="center"/>
            <w:tcPrChange w:id="535" w:author=" 雨晨" w:date="2025-09-16T11:52:00Z">
              <w:tcPr>
                <w:tcW w:w="803" w:type="dxa"/>
                <w:noWrap/>
                <w:vAlign w:val="center"/>
              </w:tcPr>
            </w:tcPrChange>
          </w:tcPr>
          <w:p w14:paraId="33019607">
            <w:pPr>
              <w:spacing w:line="0" w:lineRule="atLeast"/>
              <w:jc w:val="center"/>
              <w:textAlignment w:val="center"/>
              <w:rPr>
                <w:ins w:id="537" w:author="admin01" w:date="2025-09-11T15:08:00Z"/>
                <w:rFonts w:ascii="Times New Roman" w:hAnsi="Times New Roman" w:eastAsia="仿宋_GB2312" w:cs="Times New Roman"/>
                <w:color w:val="000000"/>
                <w:sz w:val="28"/>
                <w:szCs w:val="28"/>
                <w:rPrChange w:id="538" w:author=" 雨晨" w:date="2025-09-16T11:49:00Z">
                  <w:rPr>
                    <w:ins w:id="539" w:author="admin01" w:date="2025-09-11T15:08:00Z"/>
                    <w:rFonts w:ascii="Times New Roman" w:hAnsi="Times New Roman" w:eastAsia="仿宋_GB2312" w:cs="Times New Roman"/>
                    <w:color w:val="000000"/>
                    <w:sz w:val="24"/>
                    <w:szCs w:val="24"/>
                  </w:rPr>
                </w:rPrChange>
              </w:rPr>
              <w:pPrChange w:id="536" w:author=" 雨晨" w:date="2025-09-16T11:49:00Z">
                <w:pPr>
                  <w:jc w:val="center"/>
                  <w:textAlignment w:val="center"/>
                </w:pPr>
              </w:pPrChange>
            </w:pPr>
            <w:ins w:id="540" w:author="admin01" w:date="2025-09-11T15:08:00Z">
              <w:r>
                <w:rPr>
                  <w:rFonts w:ascii="Times New Roman" w:hAnsi="Times New Roman" w:eastAsia="仿宋_GB2312" w:cs="Times New Roman"/>
                  <w:color w:val="000000"/>
                  <w:kern w:val="0"/>
                  <w:sz w:val="28"/>
                  <w:szCs w:val="28"/>
                  <w:lang w:bidi="ar"/>
                  <w:rPrChange w:id="541" w:author=" 雨晨" w:date="2025-09-16T11:49:00Z">
                    <w:rPr>
                      <w:rFonts w:ascii="Times New Roman" w:hAnsi="Times New Roman" w:eastAsia="仿宋_GB2312" w:cs="Times New Roman"/>
                      <w:color w:val="000000"/>
                      <w:kern w:val="0"/>
                      <w:sz w:val="24"/>
                      <w:szCs w:val="24"/>
                      <w:lang w:bidi="ar"/>
                    </w:rPr>
                  </w:rPrChange>
                </w:rPr>
                <w:t>5</w:t>
              </w:r>
            </w:ins>
          </w:p>
        </w:tc>
        <w:tc>
          <w:tcPr>
            <w:tcW w:w="1304" w:type="dxa"/>
            <w:noWrap/>
            <w:vAlign w:val="center"/>
            <w:tcPrChange w:id="542" w:author=" 雨晨" w:date="2025-09-16T11:52:00Z">
              <w:tcPr>
                <w:tcW w:w="1218" w:type="dxa"/>
                <w:noWrap/>
                <w:vAlign w:val="center"/>
              </w:tcPr>
            </w:tcPrChange>
          </w:tcPr>
          <w:p w14:paraId="486F3A59">
            <w:pPr>
              <w:spacing w:line="0" w:lineRule="atLeast"/>
              <w:jc w:val="right"/>
              <w:textAlignment w:val="center"/>
              <w:rPr>
                <w:ins w:id="544" w:author="admin01" w:date="2025-09-11T15:08:00Z"/>
                <w:rFonts w:ascii="宋体" w:hAnsi="宋体" w:cs="宋体"/>
                <w:color w:val="000000"/>
                <w:sz w:val="28"/>
                <w:szCs w:val="28"/>
                <w:rPrChange w:id="545" w:author=" 雨晨" w:date="2025-09-16T11:49:00Z">
                  <w:rPr>
                    <w:ins w:id="546" w:author="admin01" w:date="2025-09-11T15:08:00Z"/>
                    <w:rFonts w:ascii="宋体" w:hAnsi="宋体" w:cs="宋体"/>
                    <w:color w:val="000000"/>
                    <w:sz w:val="22"/>
                    <w:szCs w:val="22"/>
                  </w:rPr>
                </w:rPrChange>
              </w:rPr>
              <w:pPrChange w:id="543" w:author=" 雨晨" w:date="2025-09-16T11:49:00Z">
                <w:pPr>
                  <w:jc w:val="right"/>
                  <w:textAlignment w:val="center"/>
                </w:pPr>
              </w:pPrChange>
            </w:pPr>
            <w:ins w:id="547" w:author="admin01" w:date="2025-09-11T15:08:00Z">
              <w:r>
                <w:rPr>
                  <w:rFonts w:ascii="Times New Roman" w:hAnsi="Times New Roman" w:eastAsia="仿宋_GB2312" w:cs="Times New Roman"/>
                  <w:color w:val="000000"/>
                  <w:kern w:val="0"/>
                  <w:sz w:val="28"/>
                  <w:szCs w:val="28"/>
                  <w:lang w:bidi="ar"/>
                  <w:rPrChange w:id="548" w:author=" 雨晨" w:date="2025-09-16T11:49:00Z">
                    <w:rPr>
                      <w:rFonts w:ascii="Times New Roman" w:hAnsi="Times New Roman" w:eastAsia="仿宋_GB2312" w:cs="Times New Roman"/>
                      <w:color w:val="000000"/>
                      <w:kern w:val="0"/>
                      <w:sz w:val="24"/>
                      <w:szCs w:val="24"/>
                      <w:lang w:bidi="ar"/>
                    </w:rPr>
                  </w:rPrChange>
                </w:rPr>
                <w:t>3,489.21</w:t>
              </w:r>
            </w:ins>
          </w:p>
        </w:tc>
        <w:tc>
          <w:tcPr>
            <w:tcW w:w="4624" w:type="dxa"/>
            <w:noWrap/>
            <w:vAlign w:val="center"/>
            <w:tcPrChange w:id="549" w:author=" 雨晨" w:date="2025-09-16T11:52:00Z">
              <w:tcPr>
                <w:tcW w:w="4331" w:type="dxa"/>
                <w:noWrap/>
                <w:vAlign w:val="center"/>
              </w:tcPr>
            </w:tcPrChange>
          </w:tcPr>
          <w:p w14:paraId="6C5D5916">
            <w:pPr>
              <w:spacing w:line="0" w:lineRule="atLeast"/>
              <w:jc w:val="left"/>
              <w:textAlignment w:val="center"/>
              <w:rPr>
                <w:ins w:id="551" w:author="admin01" w:date="2025-09-11T15:08:00Z"/>
                <w:rFonts w:ascii="Times New Roman" w:hAnsi="Times New Roman" w:eastAsia="仿宋_GB2312" w:cs="Times New Roman"/>
                <w:color w:val="000000"/>
                <w:sz w:val="28"/>
                <w:szCs w:val="28"/>
                <w:rPrChange w:id="552" w:author=" 雨晨" w:date="2025-09-16T11:49:00Z">
                  <w:rPr>
                    <w:ins w:id="553" w:author="admin01" w:date="2025-09-11T15:08:00Z"/>
                    <w:rFonts w:ascii="Times New Roman" w:hAnsi="Times New Roman" w:eastAsia="仿宋_GB2312" w:cs="Times New Roman"/>
                    <w:color w:val="000000"/>
                    <w:sz w:val="24"/>
                    <w:szCs w:val="24"/>
                  </w:rPr>
                </w:rPrChange>
              </w:rPr>
              <w:pPrChange w:id="550" w:author=" 雨晨" w:date="2025-09-16T11:49:00Z">
                <w:pPr>
                  <w:jc w:val="left"/>
                  <w:textAlignment w:val="center"/>
                </w:pPr>
              </w:pPrChange>
            </w:pPr>
            <w:ins w:id="554" w:author="admin01" w:date="2025-09-11T15:08:00Z">
              <w:r>
                <w:rPr>
                  <w:rFonts w:hint="eastAsia" w:ascii="Times New Roman" w:hAnsi="Times New Roman" w:eastAsia="仿宋_GB2312" w:cs="Times New Roman"/>
                  <w:color w:val="000000"/>
                  <w:kern w:val="0"/>
                  <w:sz w:val="28"/>
                  <w:szCs w:val="28"/>
                  <w:lang w:bidi="ar"/>
                  <w:rPrChange w:id="555" w:author=" 雨晨" w:date="2025-09-16T11:49:00Z">
                    <w:rPr>
                      <w:rFonts w:hint="eastAsia" w:ascii="Times New Roman" w:hAnsi="Times New Roman" w:eastAsia="仿宋_GB2312" w:cs="Times New Roman"/>
                      <w:color w:val="000000"/>
                      <w:kern w:val="0"/>
                      <w:sz w:val="24"/>
                      <w:szCs w:val="24"/>
                      <w:lang w:bidi="ar"/>
                    </w:rPr>
                  </w:rPrChange>
                </w:rPr>
                <w:t>五、教育支出</w:t>
              </w:r>
            </w:ins>
          </w:p>
        </w:tc>
        <w:tc>
          <w:tcPr>
            <w:tcW w:w="841" w:type="dxa"/>
            <w:noWrap/>
            <w:vAlign w:val="center"/>
            <w:tcPrChange w:id="556" w:author=" 雨晨" w:date="2025-09-16T11:52:00Z">
              <w:tcPr>
                <w:tcW w:w="789" w:type="dxa"/>
                <w:noWrap/>
                <w:vAlign w:val="center"/>
              </w:tcPr>
            </w:tcPrChange>
          </w:tcPr>
          <w:p w14:paraId="6B56EA82">
            <w:pPr>
              <w:spacing w:line="0" w:lineRule="atLeast"/>
              <w:jc w:val="center"/>
              <w:textAlignment w:val="center"/>
              <w:rPr>
                <w:ins w:id="558" w:author="admin01" w:date="2025-09-11T15:08:00Z"/>
                <w:rFonts w:ascii="Times New Roman" w:hAnsi="Times New Roman" w:eastAsia="仿宋_GB2312" w:cs="Times New Roman"/>
                <w:color w:val="000000"/>
                <w:sz w:val="28"/>
                <w:szCs w:val="28"/>
                <w:rPrChange w:id="559" w:author=" 雨晨" w:date="2025-09-16T11:49:00Z">
                  <w:rPr>
                    <w:ins w:id="560" w:author="admin01" w:date="2025-09-11T15:08:00Z"/>
                    <w:rFonts w:ascii="Times New Roman" w:hAnsi="Times New Roman" w:eastAsia="仿宋_GB2312" w:cs="Times New Roman"/>
                    <w:color w:val="000000"/>
                    <w:sz w:val="24"/>
                    <w:szCs w:val="24"/>
                  </w:rPr>
                </w:rPrChange>
              </w:rPr>
              <w:pPrChange w:id="557" w:author=" 雨晨" w:date="2025-09-16T11:49:00Z">
                <w:pPr>
                  <w:jc w:val="center"/>
                  <w:textAlignment w:val="center"/>
                </w:pPr>
              </w:pPrChange>
            </w:pPr>
            <w:ins w:id="561" w:author="admin01" w:date="2025-09-11T15:08:00Z">
              <w:r>
                <w:rPr>
                  <w:rFonts w:ascii="Times New Roman" w:hAnsi="Times New Roman" w:eastAsia="仿宋_GB2312" w:cs="Times New Roman"/>
                  <w:color w:val="000000"/>
                  <w:kern w:val="0"/>
                  <w:sz w:val="28"/>
                  <w:szCs w:val="28"/>
                  <w:lang w:bidi="ar"/>
                  <w:rPrChange w:id="562" w:author=" 雨晨" w:date="2025-09-16T11:49:00Z">
                    <w:rPr>
                      <w:rFonts w:ascii="Times New Roman" w:hAnsi="Times New Roman" w:eastAsia="仿宋_GB2312" w:cs="Times New Roman"/>
                      <w:color w:val="000000"/>
                      <w:kern w:val="0"/>
                      <w:sz w:val="24"/>
                      <w:szCs w:val="24"/>
                      <w:lang w:bidi="ar"/>
                    </w:rPr>
                  </w:rPrChange>
                </w:rPr>
                <w:t>36</w:t>
              </w:r>
            </w:ins>
          </w:p>
        </w:tc>
        <w:tc>
          <w:tcPr>
            <w:tcW w:w="1288" w:type="dxa"/>
            <w:noWrap/>
            <w:vAlign w:val="center"/>
            <w:tcPrChange w:id="563" w:author=" 雨晨" w:date="2025-09-16T11:52:00Z">
              <w:tcPr>
                <w:tcW w:w="1204" w:type="dxa"/>
                <w:noWrap/>
                <w:vAlign w:val="center"/>
              </w:tcPr>
            </w:tcPrChange>
          </w:tcPr>
          <w:p w14:paraId="75F4A95A">
            <w:pPr>
              <w:spacing w:line="0" w:lineRule="atLeast"/>
              <w:jc w:val="right"/>
              <w:textAlignment w:val="center"/>
              <w:rPr>
                <w:ins w:id="565" w:author="admin01" w:date="2025-09-11T15:08:00Z"/>
                <w:rFonts w:ascii="宋体" w:hAnsi="宋体" w:cs="宋体"/>
                <w:color w:val="000000"/>
                <w:sz w:val="28"/>
                <w:szCs w:val="28"/>
                <w:rPrChange w:id="566" w:author=" 雨晨" w:date="2025-09-16T11:49:00Z">
                  <w:rPr>
                    <w:ins w:id="567" w:author="admin01" w:date="2025-09-11T15:08:00Z"/>
                    <w:rFonts w:ascii="宋体" w:hAnsi="宋体" w:cs="宋体"/>
                    <w:color w:val="000000"/>
                    <w:sz w:val="22"/>
                    <w:szCs w:val="22"/>
                  </w:rPr>
                </w:rPrChange>
              </w:rPr>
              <w:pPrChange w:id="564" w:author=" 雨晨" w:date="2025-09-16T11:49:00Z">
                <w:pPr>
                  <w:jc w:val="right"/>
                  <w:textAlignment w:val="center"/>
                </w:pPr>
              </w:pPrChange>
            </w:pPr>
            <w:ins w:id="568" w:author="admin01" w:date="2025-09-11T15:08:00Z">
              <w:r>
                <w:rPr>
                  <w:rFonts w:ascii="Times New Roman" w:hAnsi="Times New Roman" w:eastAsia="仿宋_GB2312" w:cs="Times New Roman"/>
                  <w:color w:val="000000"/>
                  <w:kern w:val="0"/>
                  <w:sz w:val="28"/>
                  <w:szCs w:val="28"/>
                  <w:lang w:bidi="ar"/>
                  <w:rPrChange w:id="569" w:author=" 雨晨" w:date="2025-09-16T11:49:00Z">
                    <w:rPr>
                      <w:rFonts w:ascii="Times New Roman" w:hAnsi="Times New Roman" w:eastAsia="仿宋_GB2312" w:cs="Times New Roman"/>
                      <w:color w:val="000000"/>
                      <w:kern w:val="0"/>
                      <w:sz w:val="24"/>
                      <w:szCs w:val="24"/>
                      <w:lang w:bidi="ar"/>
                    </w:rPr>
                  </w:rPrChange>
                </w:rPr>
                <w:t>4,657.54</w:t>
              </w:r>
            </w:ins>
          </w:p>
        </w:tc>
      </w:tr>
      <w:tr w14:paraId="4F93864C">
        <w:trPr>
          <w:trHeight w:val="399" w:hRule="atLeast"/>
          <w:jc w:val="center"/>
          <w:ins w:id="570" w:author="admin01" w:date="2025-09-11T15:08:00Z"/>
          <w:trPrChange w:id="571" w:author=" 雨晨" w:date="2025-09-16T11:52:00Z">
            <w:trPr>
              <w:trHeight w:val="397" w:hRule="atLeast"/>
              <w:jc w:val="center"/>
            </w:trPr>
          </w:trPrChange>
        </w:trPr>
        <w:tc>
          <w:tcPr>
            <w:tcW w:w="4866" w:type="dxa"/>
            <w:noWrap/>
            <w:vAlign w:val="center"/>
            <w:tcPrChange w:id="572" w:author=" 雨晨" w:date="2025-09-16T11:52:00Z">
              <w:tcPr>
                <w:tcW w:w="4557" w:type="dxa"/>
                <w:noWrap/>
                <w:vAlign w:val="center"/>
              </w:tcPr>
            </w:tcPrChange>
          </w:tcPr>
          <w:p w14:paraId="5045130F">
            <w:pPr>
              <w:spacing w:line="0" w:lineRule="atLeast"/>
              <w:jc w:val="left"/>
              <w:textAlignment w:val="center"/>
              <w:rPr>
                <w:ins w:id="574" w:author="admin01" w:date="2025-09-11T15:08:00Z"/>
                <w:rFonts w:ascii="Times New Roman" w:hAnsi="Times New Roman" w:eastAsia="仿宋_GB2312" w:cs="Times New Roman"/>
                <w:color w:val="000000"/>
                <w:sz w:val="28"/>
                <w:szCs w:val="28"/>
                <w:rPrChange w:id="575" w:author=" 雨晨" w:date="2025-09-16T11:49:00Z">
                  <w:rPr>
                    <w:ins w:id="576" w:author="admin01" w:date="2025-09-11T15:08:00Z"/>
                    <w:rFonts w:ascii="Times New Roman" w:hAnsi="Times New Roman" w:eastAsia="仿宋_GB2312" w:cs="Times New Roman"/>
                    <w:color w:val="000000"/>
                    <w:sz w:val="24"/>
                    <w:szCs w:val="24"/>
                  </w:rPr>
                </w:rPrChange>
              </w:rPr>
              <w:pPrChange w:id="573" w:author=" 雨晨" w:date="2025-09-16T11:49:00Z">
                <w:pPr>
                  <w:jc w:val="left"/>
                  <w:textAlignment w:val="center"/>
                </w:pPr>
              </w:pPrChange>
            </w:pPr>
            <w:ins w:id="577" w:author="admin01" w:date="2025-09-11T15:08:00Z">
              <w:r>
                <w:rPr>
                  <w:rFonts w:hint="eastAsia" w:ascii="Times New Roman" w:hAnsi="Times New Roman" w:eastAsia="仿宋_GB2312" w:cs="Times New Roman"/>
                  <w:color w:val="000000"/>
                  <w:kern w:val="0"/>
                  <w:sz w:val="28"/>
                  <w:szCs w:val="28"/>
                  <w:lang w:bidi="ar"/>
                  <w:rPrChange w:id="578" w:author=" 雨晨" w:date="2025-09-16T11:49:00Z">
                    <w:rPr>
                      <w:rFonts w:hint="eastAsia" w:ascii="Times New Roman" w:hAnsi="Times New Roman" w:eastAsia="仿宋_GB2312" w:cs="Times New Roman"/>
                      <w:color w:val="000000"/>
                      <w:kern w:val="0"/>
                      <w:sz w:val="24"/>
                      <w:szCs w:val="24"/>
                      <w:lang w:bidi="ar"/>
                    </w:rPr>
                  </w:rPrChange>
                </w:rPr>
                <w:t>六、经营收入</w:t>
              </w:r>
            </w:ins>
          </w:p>
        </w:tc>
        <w:tc>
          <w:tcPr>
            <w:tcW w:w="856" w:type="dxa"/>
            <w:noWrap/>
            <w:vAlign w:val="center"/>
            <w:tcPrChange w:id="579" w:author=" 雨晨" w:date="2025-09-16T11:52:00Z">
              <w:tcPr>
                <w:tcW w:w="803" w:type="dxa"/>
                <w:noWrap/>
                <w:vAlign w:val="center"/>
              </w:tcPr>
            </w:tcPrChange>
          </w:tcPr>
          <w:p w14:paraId="5C887BEA">
            <w:pPr>
              <w:spacing w:line="0" w:lineRule="atLeast"/>
              <w:jc w:val="center"/>
              <w:textAlignment w:val="center"/>
              <w:rPr>
                <w:ins w:id="581" w:author="admin01" w:date="2025-09-11T15:08:00Z"/>
                <w:rFonts w:ascii="Times New Roman" w:hAnsi="Times New Roman" w:eastAsia="仿宋_GB2312" w:cs="Times New Roman"/>
                <w:color w:val="000000"/>
                <w:sz w:val="28"/>
                <w:szCs w:val="28"/>
                <w:rPrChange w:id="582" w:author=" 雨晨" w:date="2025-09-16T11:49:00Z">
                  <w:rPr>
                    <w:ins w:id="583" w:author="admin01" w:date="2025-09-11T15:08:00Z"/>
                    <w:rFonts w:ascii="Times New Roman" w:hAnsi="Times New Roman" w:eastAsia="仿宋_GB2312" w:cs="Times New Roman"/>
                    <w:color w:val="000000"/>
                    <w:sz w:val="24"/>
                    <w:szCs w:val="24"/>
                  </w:rPr>
                </w:rPrChange>
              </w:rPr>
              <w:pPrChange w:id="580" w:author=" 雨晨" w:date="2025-09-16T11:49:00Z">
                <w:pPr>
                  <w:jc w:val="center"/>
                  <w:textAlignment w:val="center"/>
                </w:pPr>
              </w:pPrChange>
            </w:pPr>
            <w:ins w:id="584" w:author="admin01" w:date="2025-09-11T15:08:00Z">
              <w:r>
                <w:rPr>
                  <w:rFonts w:ascii="Times New Roman" w:hAnsi="Times New Roman" w:eastAsia="仿宋_GB2312" w:cs="Times New Roman"/>
                  <w:color w:val="000000"/>
                  <w:kern w:val="0"/>
                  <w:sz w:val="28"/>
                  <w:szCs w:val="28"/>
                  <w:lang w:bidi="ar"/>
                  <w:rPrChange w:id="585" w:author=" 雨晨" w:date="2025-09-16T11:49:00Z">
                    <w:rPr>
                      <w:rFonts w:ascii="Times New Roman" w:hAnsi="Times New Roman" w:eastAsia="仿宋_GB2312" w:cs="Times New Roman"/>
                      <w:color w:val="000000"/>
                      <w:kern w:val="0"/>
                      <w:sz w:val="24"/>
                      <w:szCs w:val="24"/>
                      <w:lang w:bidi="ar"/>
                    </w:rPr>
                  </w:rPrChange>
                </w:rPr>
                <w:t>6</w:t>
              </w:r>
            </w:ins>
          </w:p>
        </w:tc>
        <w:tc>
          <w:tcPr>
            <w:tcW w:w="1304" w:type="dxa"/>
            <w:noWrap/>
            <w:vAlign w:val="center"/>
            <w:tcPrChange w:id="586" w:author=" 雨晨" w:date="2025-09-16T11:52:00Z">
              <w:tcPr>
                <w:tcW w:w="1218" w:type="dxa"/>
                <w:noWrap/>
                <w:vAlign w:val="center"/>
              </w:tcPr>
            </w:tcPrChange>
          </w:tcPr>
          <w:p w14:paraId="62586CA9">
            <w:pPr>
              <w:spacing w:line="0" w:lineRule="atLeast"/>
              <w:jc w:val="right"/>
              <w:textAlignment w:val="center"/>
              <w:rPr>
                <w:ins w:id="588" w:author="admin01" w:date="2025-09-11T15:08:00Z"/>
                <w:rFonts w:ascii="Times New Roman" w:hAnsi="Times New Roman" w:eastAsia="仿宋_GB2312" w:cs="Times New Roman"/>
                <w:color w:val="000000"/>
                <w:sz w:val="28"/>
                <w:szCs w:val="28"/>
                <w:rPrChange w:id="589" w:author=" 雨晨" w:date="2025-09-16T11:49:00Z">
                  <w:rPr>
                    <w:ins w:id="590" w:author="admin01" w:date="2025-09-11T15:08:00Z"/>
                    <w:rFonts w:ascii="Times New Roman" w:hAnsi="Times New Roman" w:eastAsia="仿宋_GB2312" w:cs="Times New Roman"/>
                    <w:color w:val="000000"/>
                    <w:sz w:val="24"/>
                    <w:szCs w:val="24"/>
                  </w:rPr>
                </w:rPrChange>
              </w:rPr>
              <w:pPrChange w:id="587" w:author=" 雨晨" w:date="2025-09-16T11:49:00Z">
                <w:pPr>
                  <w:jc w:val="right"/>
                  <w:textAlignment w:val="center"/>
                </w:pPr>
              </w:pPrChange>
            </w:pPr>
            <w:ins w:id="591" w:author="admin01" w:date="2025-09-11T15:08:00Z">
              <w:r>
                <w:rPr>
                  <w:rFonts w:ascii="Times New Roman" w:hAnsi="Times New Roman" w:eastAsia="仿宋_GB2312" w:cs="Times New Roman"/>
                  <w:color w:val="000000"/>
                  <w:kern w:val="0"/>
                  <w:sz w:val="28"/>
                  <w:szCs w:val="28"/>
                  <w:lang w:bidi="ar"/>
                  <w:rPrChange w:id="592" w:author=" 雨晨" w:date="2025-09-16T11:49:00Z">
                    <w:rPr>
                      <w:rFonts w:ascii="Times New Roman" w:hAnsi="Times New Roman" w:eastAsia="仿宋_GB2312" w:cs="Times New Roman"/>
                      <w:color w:val="000000"/>
                      <w:kern w:val="0"/>
                      <w:sz w:val="24"/>
                      <w:szCs w:val="24"/>
                      <w:lang w:bidi="ar"/>
                    </w:rPr>
                  </w:rPrChange>
                </w:rPr>
                <w:t>0.00</w:t>
              </w:r>
            </w:ins>
          </w:p>
        </w:tc>
        <w:tc>
          <w:tcPr>
            <w:tcW w:w="4624" w:type="dxa"/>
            <w:noWrap/>
            <w:vAlign w:val="center"/>
            <w:tcPrChange w:id="593" w:author=" 雨晨" w:date="2025-09-16T11:52:00Z">
              <w:tcPr>
                <w:tcW w:w="4331" w:type="dxa"/>
                <w:noWrap/>
                <w:vAlign w:val="center"/>
              </w:tcPr>
            </w:tcPrChange>
          </w:tcPr>
          <w:p w14:paraId="682C53FB">
            <w:pPr>
              <w:spacing w:line="0" w:lineRule="atLeast"/>
              <w:jc w:val="left"/>
              <w:textAlignment w:val="center"/>
              <w:rPr>
                <w:ins w:id="595" w:author="admin01" w:date="2025-09-11T15:08:00Z"/>
                <w:rFonts w:ascii="Times New Roman" w:hAnsi="Times New Roman" w:eastAsia="仿宋_GB2312" w:cs="Times New Roman"/>
                <w:color w:val="000000"/>
                <w:sz w:val="28"/>
                <w:szCs w:val="28"/>
                <w:rPrChange w:id="596" w:author=" 雨晨" w:date="2025-09-16T11:49:00Z">
                  <w:rPr>
                    <w:ins w:id="597" w:author="admin01" w:date="2025-09-11T15:08:00Z"/>
                    <w:rFonts w:ascii="Times New Roman" w:hAnsi="Times New Roman" w:eastAsia="仿宋_GB2312" w:cs="Times New Roman"/>
                    <w:color w:val="000000"/>
                    <w:sz w:val="24"/>
                    <w:szCs w:val="24"/>
                  </w:rPr>
                </w:rPrChange>
              </w:rPr>
              <w:pPrChange w:id="594" w:author=" 雨晨" w:date="2025-09-16T11:49:00Z">
                <w:pPr>
                  <w:jc w:val="left"/>
                  <w:textAlignment w:val="center"/>
                </w:pPr>
              </w:pPrChange>
            </w:pPr>
            <w:ins w:id="598" w:author="admin01" w:date="2025-09-11T15:08:00Z">
              <w:r>
                <w:rPr>
                  <w:rFonts w:hint="eastAsia" w:ascii="Times New Roman" w:hAnsi="Times New Roman" w:eastAsia="仿宋_GB2312" w:cs="Times New Roman"/>
                  <w:color w:val="000000"/>
                  <w:kern w:val="0"/>
                  <w:sz w:val="28"/>
                  <w:szCs w:val="28"/>
                  <w:lang w:bidi="ar"/>
                  <w:rPrChange w:id="599" w:author=" 雨晨" w:date="2025-09-16T11:49:00Z">
                    <w:rPr>
                      <w:rFonts w:hint="eastAsia" w:ascii="Times New Roman" w:hAnsi="Times New Roman" w:eastAsia="仿宋_GB2312" w:cs="Times New Roman"/>
                      <w:color w:val="000000"/>
                      <w:kern w:val="0"/>
                      <w:sz w:val="24"/>
                      <w:szCs w:val="24"/>
                      <w:lang w:bidi="ar"/>
                    </w:rPr>
                  </w:rPrChange>
                </w:rPr>
                <w:t>六、科学技术支出</w:t>
              </w:r>
            </w:ins>
          </w:p>
        </w:tc>
        <w:tc>
          <w:tcPr>
            <w:tcW w:w="841" w:type="dxa"/>
            <w:noWrap/>
            <w:vAlign w:val="center"/>
            <w:tcPrChange w:id="600" w:author=" 雨晨" w:date="2025-09-16T11:52:00Z">
              <w:tcPr>
                <w:tcW w:w="789" w:type="dxa"/>
                <w:noWrap/>
                <w:vAlign w:val="center"/>
              </w:tcPr>
            </w:tcPrChange>
          </w:tcPr>
          <w:p w14:paraId="3C3E6442">
            <w:pPr>
              <w:spacing w:line="0" w:lineRule="atLeast"/>
              <w:jc w:val="center"/>
              <w:textAlignment w:val="center"/>
              <w:rPr>
                <w:ins w:id="602" w:author="admin01" w:date="2025-09-11T15:08:00Z"/>
                <w:rFonts w:ascii="Times New Roman" w:hAnsi="Times New Roman" w:eastAsia="仿宋_GB2312" w:cs="Times New Roman"/>
                <w:color w:val="000000"/>
                <w:sz w:val="28"/>
                <w:szCs w:val="28"/>
                <w:rPrChange w:id="603" w:author=" 雨晨" w:date="2025-09-16T11:49:00Z">
                  <w:rPr>
                    <w:ins w:id="604" w:author="admin01" w:date="2025-09-11T15:08:00Z"/>
                    <w:rFonts w:ascii="Times New Roman" w:hAnsi="Times New Roman" w:eastAsia="仿宋_GB2312" w:cs="Times New Roman"/>
                    <w:color w:val="000000"/>
                    <w:sz w:val="24"/>
                    <w:szCs w:val="24"/>
                  </w:rPr>
                </w:rPrChange>
              </w:rPr>
              <w:pPrChange w:id="601" w:author=" 雨晨" w:date="2025-09-16T11:49:00Z">
                <w:pPr>
                  <w:jc w:val="center"/>
                  <w:textAlignment w:val="center"/>
                </w:pPr>
              </w:pPrChange>
            </w:pPr>
            <w:ins w:id="605" w:author="admin01" w:date="2025-09-11T15:08:00Z">
              <w:r>
                <w:rPr>
                  <w:rFonts w:ascii="Times New Roman" w:hAnsi="Times New Roman" w:eastAsia="仿宋_GB2312" w:cs="Times New Roman"/>
                  <w:color w:val="000000"/>
                  <w:kern w:val="0"/>
                  <w:sz w:val="28"/>
                  <w:szCs w:val="28"/>
                  <w:lang w:bidi="ar"/>
                  <w:rPrChange w:id="606" w:author=" 雨晨" w:date="2025-09-16T11:49:00Z">
                    <w:rPr>
                      <w:rFonts w:ascii="Times New Roman" w:hAnsi="Times New Roman" w:eastAsia="仿宋_GB2312" w:cs="Times New Roman"/>
                      <w:color w:val="000000"/>
                      <w:kern w:val="0"/>
                      <w:sz w:val="24"/>
                      <w:szCs w:val="24"/>
                      <w:lang w:bidi="ar"/>
                    </w:rPr>
                  </w:rPrChange>
                </w:rPr>
                <w:t>37</w:t>
              </w:r>
            </w:ins>
          </w:p>
        </w:tc>
        <w:tc>
          <w:tcPr>
            <w:tcW w:w="1288" w:type="dxa"/>
            <w:noWrap/>
            <w:vAlign w:val="center"/>
            <w:tcPrChange w:id="607" w:author=" 雨晨" w:date="2025-09-16T11:52:00Z">
              <w:tcPr>
                <w:tcW w:w="1204" w:type="dxa"/>
                <w:noWrap/>
                <w:vAlign w:val="center"/>
              </w:tcPr>
            </w:tcPrChange>
          </w:tcPr>
          <w:p w14:paraId="616D57EC">
            <w:pPr>
              <w:spacing w:line="0" w:lineRule="atLeast"/>
              <w:jc w:val="right"/>
              <w:textAlignment w:val="center"/>
              <w:rPr>
                <w:ins w:id="609" w:author="admin01" w:date="2025-09-11T15:08:00Z"/>
                <w:rFonts w:ascii="Times New Roman" w:hAnsi="Times New Roman" w:eastAsia="仿宋_GB2312" w:cs="Times New Roman"/>
                <w:color w:val="000000"/>
                <w:sz w:val="28"/>
                <w:szCs w:val="28"/>
                <w:rPrChange w:id="610" w:author=" 雨晨" w:date="2025-09-16T11:49:00Z">
                  <w:rPr>
                    <w:ins w:id="611" w:author="admin01" w:date="2025-09-11T15:08:00Z"/>
                    <w:rFonts w:ascii="Times New Roman" w:hAnsi="Times New Roman" w:eastAsia="仿宋_GB2312" w:cs="Times New Roman"/>
                    <w:color w:val="000000"/>
                    <w:sz w:val="24"/>
                    <w:szCs w:val="24"/>
                  </w:rPr>
                </w:rPrChange>
              </w:rPr>
              <w:pPrChange w:id="608" w:author=" 雨晨" w:date="2025-09-16T11:49:00Z">
                <w:pPr>
                  <w:jc w:val="right"/>
                  <w:textAlignment w:val="center"/>
                </w:pPr>
              </w:pPrChange>
            </w:pPr>
            <w:ins w:id="612" w:author="admin01" w:date="2025-09-11T15:08:00Z">
              <w:r>
                <w:rPr>
                  <w:rFonts w:ascii="Times New Roman" w:hAnsi="Times New Roman" w:eastAsia="仿宋_GB2312" w:cs="Times New Roman"/>
                  <w:color w:val="000000"/>
                  <w:kern w:val="0"/>
                  <w:sz w:val="28"/>
                  <w:szCs w:val="28"/>
                  <w:lang w:bidi="ar"/>
                  <w:rPrChange w:id="613" w:author=" 雨晨" w:date="2025-09-16T11:49:00Z">
                    <w:rPr>
                      <w:rFonts w:ascii="Times New Roman" w:hAnsi="Times New Roman" w:eastAsia="仿宋_GB2312" w:cs="Times New Roman"/>
                      <w:color w:val="000000"/>
                      <w:kern w:val="0"/>
                      <w:sz w:val="24"/>
                      <w:szCs w:val="24"/>
                      <w:lang w:bidi="ar"/>
                    </w:rPr>
                  </w:rPrChange>
                </w:rPr>
                <w:t>0.00</w:t>
              </w:r>
            </w:ins>
          </w:p>
        </w:tc>
      </w:tr>
      <w:tr w14:paraId="1E0D8B4B">
        <w:trPr>
          <w:trHeight w:val="399" w:hRule="atLeast"/>
          <w:jc w:val="center"/>
          <w:ins w:id="614" w:author="admin01" w:date="2025-09-11T15:08:00Z"/>
          <w:trPrChange w:id="615" w:author=" 雨晨" w:date="2025-09-16T11:52:00Z">
            <w:trPr>
              <w:trHeight w:val="397" w:hRule="atLeast"/>
              <w:jc w:val="center"/>
            </w:trPr>
          </w:trPrChange>
        </w:trPr>
        <w:tc>
          <w:tcPr>
            <w:tcW w:w="4866" w:type="dxa"/>
            <w:noWrap/>
            <w:vAlign w:val="center"/>
            <w:tcPrChange w:id="616" w:author=" 雨晨" w:date="2025-09-16T11:52:00Z">
              <w:tcPr>
                <w:tcW w:w="4557" w:type="dxa"/>
                <w:noWrap/>
                <w:vAlign w:val="center"/>
              </w:tcPr>
            </w:tcPrChange>
          </w:tcPr>
          <w:p w14:paraId="632B4BC4">
            <w:pPr>
              <w:spacing w:line="0" w:lineRule="atLeast"/>
              <w:jc w:val="left"/>
              <w:textAlignment w:val="center"/>
              <w:rPr>
                <w:ins w:id="618" w:author="admin01" w:date="2025-09-11T15:08:00Z"/>
                <w:rFonts w:ascii="Times New Roman" w:hAnsi="Times New Roman" w:eastAsia="仿宋_GB2312" w:cs="Times New Roman"/>
                <w:color w:val="000000"/>
                <w:sz w:val="28"/>
                <w:szCs w:val="28"/>
                <w:rPrChange w:id="619" w:author=" 雨晨" w:date="2025-09-16T11:49:00Z">
                  <w:rPr>
                    <w:ins w:id="620" w:author="admin01" w:date="2025-09-11T15:08:00Z"/>
                    <w:rFonts w:ascii="Times New Roman" w:hAnsi="Times New Roman" w:eastAsia="仿宋_GB2312" w:cs="Times New Roman"/>
                    <w:color w:val="000000"/>
                    <w:sz w:val="24"/>
                    <w:szCs w:val="24"/>
                  </w:rPr>
                </w:rPrChange>
              </w:rPr>
              <w:pPrChange w:id="617" w:author=" 雨晨" w:date="2025-09-16T11:49:00Z">
                <w:pPr>
                  <w:jc w:val="left"/>
                  <w:textAlignment w:val="center"/>
                </w:pPr>
              </w:pPrChange>
            </w:pPr>
            <w:ins w:id="621" w:author="admin01" w:date="2025-09-11T15:08:00Z">
              <w:r>
                <w:rPr>
                  <w:rFonts w:hint="eastAsia" w:ascii="Times New Roman" w:hAnsi="Times New Roman" w:eastAsia="仿宋_GB2312" w:cs="Times New Roman"/>
                  <w:color w:val="000000"/>
                  <w:kern w:val="0"/>
                  <w:sz w:val="28"/>
                  <w:szCs w:val="28"/>
                  <w:lang w:bidi="ar"/>
                  <w:rPrChange w:id="622" w:author=" 雨晨" w:date="2025-09-16T11:49:00Z">
                    <w:rPr>
                      <w:rFonts w:hint="eastAsia" w:ascii="Times New Roman" w:hAnsi="Times New Roman" w:eastAsia="仿宋_GB2312" w:cs="Times New Roman"/>
                      <w:color w:val="000000"/>
                      <w:kern w:val="0"/>
                      <w:sz w:val="24"/>
                      <w:szCs w:val="24"/>
                      <w:lang w:bidi="ar"/>
                    </w:rPr>
                  </w:rPrChange>
                </w:rPr>
                <w:t>七、附属单位上缴收入</w:t>
              </w:r>
            </w:ins>
          </w:p>
        </w:tc>
        <w:tc>
          <w:tcPr>
            <w:tcW w:w="856" w:type="dxa"/>
            <w:noWrap/>
            <w:vAlign w:val="center"/>
            <w:tcPrChange w:id="623" w:author=" 雨晨" w:date="2025-09-16T11:52:00Z">
              <w:tcPr>
                <w:tcW w:w="803" w:type="dxa"/>
                <w:noWrap/>
                <w:vAlign w:val="center"/>
              </w:tcPr>
            </w:tcPrChange>
          </w:tcPr>
          <w:p w14:paraId="3033896A">
            <w:pPr>
              <w:spacing w:line="0" w:lineRule="atLeast"/>
              <w:jc w:val="center"/>
              <w:textAlignment w:val="center"/>
              <w:rPr>
                <w:ins w:id="625" w:author="admin01" w:date="2025-09-11T15:08:00Z"/>
                <w:rFonts w:ascii="Times New Roman" w:hAnsi="Times New Roman" w:eastAsia="仿宋_GB2312" w:cs="Times New Roman"/>
                <w:color w:val="000000"/>
                <w:sz w:val="28"/>
                <w:szCs w:val="28"/>
                <w:rPrChange w:id="626" w:author=" 雨晨" w:date="2025-09-16T11:49:00Z">
                  <w:rPr>
                    <w:ins w:id="627" w:author="admin01" w:date="2025-09-11T15:08:00Z"/>
                    <w:rFonts w:ascii="Times New Roman" w:hAnsi="Times New Roman" w:eastAsia="仿宋_GB2312" w:cs="Times New Roman"/>
                    <w:color w:val="000000"/>
                    <w:sz w:val="24"/>
                    <w:szCs w:val="24"/>
                  </w:rPr>
                </w:rPrChange>
              </w:rPr>
              <w:pPrChange w:id="624" w:author=" 雨晨" w:date="2025-09-16T11:49:00Z">
                <w:pPr>
                  <w:jc w:val="center"/>
                  <w:textAlignment w:val="center"/>
                </w:pPr>
              </w:pPrChange>
            </w:pPr>
            <w:ins w:id="628" w:author="admin01" w:date="2025-09-11T15:08:00Z">
              <w:r>
                <w:rPr>
                  <w:rFonts w:ascii="Times New Roman" w:hAnsi="Times New Roman" w:eastAsia="仿宋_GB2312" w:cs="Times New Roman"/>
                  <w:color w:val="000000"/>
                  <w:kern w:val="0"/>
                  <w:sz w:val="28"/>
                  <w:szCs w:val="28"/>
                  <w:lang w:bidi="ar"/>
                  <w:rPrChange w:id="629" w:author=" 雨晨" w:date="2025-09-16T11:49:00Z">
                    <w:rPr>
                      <w:rFonts w:ascii="Times New Roman" w:hAnsi="Times New Roman" w:eastAsia="仿宋_GB2312" w:cs="Times New Roman"/>
                      <w:color w:val="000000"/>
                      <w:kern w:val="0"/>
                      <w:sz w:val="24"/>
                      <w:szCs w:val="24"/>
                      <w:lang w:bidi="ar"/>
                    </w:rPr>
                  </w:rPrChange>
                </w:rPr>
                <w:t>7</w:t>
              </w:r>
            </w:ins>
          </w:p>
        </w:tc>
        <w:tc>
          <w:tcPr>
            <w:tcW w:w="1304" w:type="dxa"/>
            <w:noWrap/>
            <w:vAlign w:val="center"/>
            <w:tcPrChange w:id="630" w:author=" 雨晨" w:date="2025-09-16T11:52:00Z">
              <w:tcPr>
                <w:tcW w:w="1218" w:type="dxa"/>
                <w:noWrap/>
                <w:vAlign w:val="center"/>
              </w:tcPr>
            </w:tcPrChange>
          </w:tcPr>
          <w:p w14:paraId="36B76313">
            <w:pPr>
              <w:spacing w:line="0" w:lineRule="atLeast"/>
              <w:jc w:val="right"/>
              <w:textAlignment w:val="center"/>
              <w:rPr>
                <w:ins w:id="632" w:author="admin01" w:date="2025-09-11T15:08:00Z"/>
                <w:rFonts w:ascii="Times New Roman" w:hAnsi="Times New Roman" w:eastAsia="仿宋_GB2312" w:cs="Times New Roman"/>
                <w:color w:val="000000"/>
                <w:sz w:val="28"/>
                <w:szCs w:val="28"/>
                <w:rPrChange w:id="633" w:author=" 雨晨" w:date="2025-09-16T11:49:00Z">
                  <w:rPr>
                    <w:ins w:id="634" w:author="admin01" w:date="2025-09-11T15:08:00Z"/>
                    <w:rFonts w:ascii="Times New Roman" w:hAnsi="Times New Roman" w:eastAsia="仿宋_GB2312" w:cs="Times New Roman"/>
                    <w:color w:val="000000"/>
                    <w:sz w:val="24"/>
                    <w:szCs w:val="24"/>
                  </w:rPr>
                </w:rPrChange>
              </w:rPr>
              <w:pPrChange w:id="631" w:author=" 雨晨" w:date="2025-09-16T11:49:00Z">
                <w:pPr>
                  <w:jc w:val="right"/>
                  <w:textAlignment w:val="center"/>
                </w:pPr>
              </w:pPrChange>
            </w:pPr>
            <w:ins w:id="635" w:author="admin01" w:date="2025-09-11T15:08:00Z">
              <w:r>
                <w:rPr>
                  <w:rFonts w:ascii="Times New Roman" w:hAnsi="Times New Roman" w:eastAsia="仿宋_GB2312" w:cs="Times New Roman"/>
                  <w:color w:val="000000"/>
                  <w:kern w:val="0"/>
                  <w:sz w:val="28"/>
                  <w:szCs w:val="28"/>
                  <w:lang w:bidi="ar"/>
                  <w:rPrChange w:id="636" w:author=" 雨晨" w:date="2025-09-16T11:49:00Z">
                    <w:rPr>
                      <w:rFonts w:ascii="Times New Roman" w:hAnsi="Times New Roman" w:eastAsia="仿宋_GB2312" w:cs="Times New Roman"/>
                      <w:color w:val="000000"/>
                      <w:kern w:val="0"/>
                      <w:sz w:val="24"/>
                      <w:szCs w:val="24"/>
                      <w:lang w:bidi="ar"/>
                    </w:rPr>
                  </w:rPrChange>
                </w:rPr>
                <w:t>0.00</w:t>
              </w:r>
            </w:ins>
          </w:p>
        </w:tc>
        <w:tc>
          <w:tcPr>
            <w:tcW w:w="4624" w:type="dxa"/>
            <w:noWrap/>
            <w:vAlign w:val="center"/>
            <w:tcPrChange w:id="637" w:author=" 雨晨" w:date="2025-09-16T11:52:00Z">
              <w:tcPr>
                <w:tcW w:w="4331" w:type="dxa"/>
                <w:noWrap/>
                <w:vAlign w:val="center"/>
              </w:tcPr>
            </w:tcPrChange>
          </w:tcPr>
          <w:p w14:paraId="0EB44498">
            <w:pPr>
              <w:spacing w:line="0" w:lineRule="atLeast"/>
              <w:jc w:val="left"/>
              <w:textAlignment w:val="center"/>
              <w:rPr>
                <w:ins w:id="639" w:author="admin01" w:date="2025-09-11T15:08:00Z"/>
                <w:rFonts w:ascii="Times New Roman" w:hAnsi="Times New Roman" w:eastAsia="仿宋_GB2312" w:cs="Times New Roman"/>
                <w:color w:val="000000"/>
                <w:sz w:val="28"/>
                <w:szCs w:val="28"/>
                <w:rPrChange w:id="640" w:author=" 雨晨" w:date="2025-09-16T11:49:00Z">
                  <w:rPr>
                    <w:ins w:id="641" w:author="admin01" w:date="2025-09-11T15:08:00Z"/>
                    <w:rFonts w:ascii="Times New Roman" w:hAnsi="Times New Roman" w:eastAsia="仿宋_GB2312" w:cs="Times New Roman"/>
                    <w:color w:val="000000"/>
                    <w:sz w:val="24"/>
                    <w:szCs w:val="24"/>
                  </w:rPr>
                </w:rPrChange>
              </w:rPr>
              <w:pPrChange w:id="638" w:author=" 雨晨" w:date="2025-09-16T11:49:00Z">
                <w:pPr>
                  <w:jc w:val="left"/>
                  <w:textAlignment w:val="center"/>
                </w:pPr>
              </w:pPrChange>
            </w:pPr>
            <w:ins w:id="642" w:author="admin01" w:date="2025-09-11T15:08:00Z">
              <w:r>
                <w:rPr>
                  <w:rFonts w:hint="eastAsia" w:ascii="Times New Roman" w:hAnsi="Times New Roman" w:eastAsia="仿宋_GB2312" w:cs="Times New Roman"/>
                  <w:color w:val="000000"/>
                  <w:kern w:val="0"/>
                  <w:sz w:val="28"/>
                  <w:szCs w:val="28"/>
                  <w:lang w:bidi="ar"/>
                  <w:rPrChange w:id="643" w:author=" 雨晨" w:date="2025-09-16T11:49:00Z">
                    <w:rPr>
                      <w:rFonts w:hint="eastAsia" w:ascii="Times New Roman" w:hAnsi="Times New Roman" w:eastAsia="仿宋_GB2312" w:cs="Times New Roman"/>
                      <w:color w:val="000000"/>
                      <w:kern w:val="0"/>
                      <w:sz w:val="24"/>
                      <w:szCs w:val="24"/>
                      <w:lang w:bidi="ar"/>
                    </w:rPr>
                  </w:rPrChange>
                </w:rPr>
                <w:t>七、文化旅游体育与传媒支出</w:t>
              </w:r>
            </w:ins>
          </w:p>
        </w:tc>
        <w:tc>
          <w:tcPr>
            <w:tcW w:w="841" w:type="dxa"/>
            <w:noWrap/>
            <w:vAlign w:val="center"/>
            <w:tcPrChange w:id="644" w:author=" 雨晨" w:date="2025-09-16T11:52:00Z">
              <w:tcPr>
                <w:tcW w:w="789" w:type="dxa"/>
                <w:noWrap/>
                <w:vAlign w:val="center"/>
              </w:tcPr>
            </w:tcPrChange>
          </w:tcPr>
          <w:p w14:paraId="1B0642B0">
            <w:pPr>
              <w:spacing w:line="0" w:lineRule="atLeast"/>
              <w:jc w:val="center"/>
              <w:textAlignment w:val="center"/>
              <w:rPr>
                <w:ins w:id="646" w:author="admin01" w:date="2025-09-11T15:08:00Z"/>
                <w:rFonts w:ascii="Times New Roman" w:hAnsi="Times New Roman" w:eastAsia="仿宋_GB2312" w:cs="Times New Roman"/>
                <w:color w:val="000000"/>
                <w:sz w:val="28"/>
                <w:szCs w:val="28"/>
                <w:rPrChange w:id="647" w:author=" 雨晨" w:date="2025-09-16T11:49:00Z">
                  <w:rPr>
                    <w:ins w:id="648" w:author="admin01" w:date="2025-09-11T15:08:00Z"/>
                    <w:rFonts w:ascii="Times New Roman" w:hAnsi="Times New Roman" w:eastAsia="仿宋_GB2312" w:cs="Times New Roman"/>
                    <w:color w:val="000000"/>
                    <w:sz w:val="24"/>
                    <w:szCs w:val="24"/>
                  </w:rPr>
                </w:rPrChange>
              </w:rPr>
              <w:pPrChange w:id="645" w:author=" 雨晨" w:date="2025-09-16T11:49:00Z">
                <w:pPr>
                  <w:jc w:val="center"/>
                  <w:textAlignment w:val="center"/>
                </w:pPr>
              </w:pPrChange>
            </w:pPr>
            <w:ins w:id="649" w:author="admin01" w:date="2025-09-11T15:08:00Z">
              <w:r>
                <w:rPr>
                  <w:rFonts w:ascii="Times New Roman" w:hAnsi="Times New Roman" w:eastAsia="仿宋_GB2312" w:cs="Times New Roman"/>
                  <w:color w:val="000000"/>
                  <w:kern w:val="0"/>
                  <w:sz w:val="28"/>
                  <w:szCs w:val="28"/>
                  <w:lang w:bidi="ar"/>
                  <w:rPrChange w:id="650" w:author=" 雨晨" w:date="2025-09-16T11:49:00Z">
                    <w:rPr>
                      <w:rFonts w:ascii="Times New Roman" w:hAnsi="Times New Roman" w:eastAsia="仿宋_GB2312" w:cs="Times New Roman"/>
                      <w:color w:val="000000"/>
                      <w:kern w:val="0"/>
                      <w:sz w:val="24"/>
                      <w:szCs w:val="24"/>
                      <w:lang w:bidi="ar"/>
                    </w:rPr>
                  </w:rPrChange>
                </w:rPr>
                <w:t>38</w:t>
              </w:r>
            </w:ins>
          </w:p>
        </w:tc>
        <w:tc>
          <w:tcPr>
            <w:tcW w:w="1288" w:type="dxa"/>
            <w:noWrap/>
            <w:vAlign w:val="center"/>
            <w:tcPrChange w:id="651" w:author=" 雨晨" w:date="2025-09-16T11:52:00Z">
              <w:tcPr>
                <w:tcW w:w="1204" w:type="dxa"/>
                <w:noWrap/>
                <w:vAlign w:val="center"/>
              </w:tcPr>
            </w:tcPrChange>
          </w:tcPr>
          <w:p w14:paraId="4920549C">
            <w:pPr>
              <w:spacing w:line="0" w:lineRule="atLeast"/>
              <w:jc w:val="right"/>
              <w:textAlignment w:val="center"/>
              <w:rPr>
                <w:ins w:id="653" w:author="admin01" w:date="2025-09-11T15:08:00Z"/>
                <w:rFonts w:ascii="Times New Roman" w:hAnsi="Times New Roman" w:eastAsia="仿宋_GB2312" w:cs="Times New Roman"/>
                <w:color w:val="000000"/>
                <w:sz w:val="28"/>
                <w:szCs w:val="28"/>
                <w:rPrChange w:id="654" w:author=" 雨晨" w:date="2025-09-16T11:49:00Z">
                  <w:rPr>
                    <w:ins w:id="655" w:author="admin01" w:date="2025-09-11T15:08:00Z"/>
                    <w:rFonts w:ascii="Times New Roman" w:hAnsi="Times New Roman" w:eastAsia="仿宋_GB2312" w:cs="Times New Roman"/>
                    <w:color w:val="000000"/>
                    <w:sz w:val="24"/>
                    <w:szCs w:val="24"/>
                  </w:rPr>
                </w:rPrChange>
              </w:rPr>
              <w:pPrChange w:id="652" w:author=" 雨晨" w:date="2025-09-16T11:49:00Z">
                <w:pPr>
                  <w:jc w:val="right"/>
                  <w:textAlignment w:val="center"/>
                </w:pPr>
              </w:pPrChange>
            </w:pPr>
            <w:ins w:id="656" w:author="admin01" w:date="2025-09-11T15:08:00Z">
              <w:r>
                <w:rPr>
                  <w:rFonts w:ascii="Times New Roman" w:hAnsi="Times New Roman" w:eastAsia="仿宋_GB2312" w:cs="Times New Roman"/>
                  <w:color w:val="000000"/>
                  <w:kern w:val="0"/>
                  <w:sz w:val="28"/>
                  <w:szCs w:val="28"/>
                  <w:lang w:bidi="ar"/>
                  <w:rPrChange w:id="657" w:author=" 雨晨" w:date="2025-09-16T11:49:00Z">
                    <w:rPr>
                      <w:rFonts w:ascii="Times New Roman" w:hAnsi="Times New Roman" w:eastAsia="仿宋_GB2312" w:cs="Times New Roman"/>
                      <w:color w:val="000000"/>
                      <w:kern w:val="0"/>
                      <w:sz w:val="24"/>
                      <w:szCs w:val="24"/>
                      <w:lang w:bidi="ar"/>
                    </w:rPr>
                  </w:rPrChange>
                </w:rPr>
                <w:t>0.00</w:t>
              </w:r>
            </w:ins>
          </w:p>
        </w:tc>
      </w:tr>
      <w:tr w14:paraId="21C58449">
        <w:trPr>
          <w:trHeight w:val="399" w:hRule="atLeast"/>
          <w:jc w:val="center"/>
          <w:ins w:id="658" w:author="admin01" w:date="2025-09-11T15:08:00Z"/>
          <w:trPrChange w:id="659" w:author=" 雨晨" w:date="2025-09-16T11:52:00Z">
            <w:trPr>
              <w:trHeight w:val="397" w:hRule="atLeast"/>
              <w:jc w:val="center"/>
            </w:trPr>
          </w:trPrChange>
        </w:trPr>
        <w:tc>
          <w:tcPr>
            <w:tcW w:w="4866" w:type="dxa"/>
            <w:noWrap/>
            <w:vAlign w:val="center"/>
            <w:tcPrChange w:id="660" w:author=" 雨晨" w:date="2025-09-16T11:52:00Z">
              <w:tcPr>
                <w:tcW w:w="4557" w:type="dxa"/>
                <w:noWrap/>
                <w:vAlign w:val="center"/>
              </w:tcPr>
            </w:tcPrChange>
          </w:tcPr>
          <w:p w14:paraId="29DECC24">
            <w:pPr>
              <w:spacing w:line="0" w:lineRule="atLeast"/>
              <w:jc w:val="left"/>
              <w:textAlignment w:val="center"/>
              <w:rPr>
                <w:ins w:id="662" w:author="admin01" w:date="2025-09-11T15:08:00Z"/>
                <w:rFonts w:ascii="Times New Roman" w:hAnsi="Times New Roman" w:eastAsia="仿宋_GB2312" w:cs="Times New Roman"/>
                <w:color w:val="000000"/>
                <w:sz w:val="28"/>
                <w:szCs w:val="28"/>
                <w:rPrChange w:id="663" w:author=" 雨晨" w:date="2025-09-16T11:49:00Z">
                  <w:rPr>
                    <w:ins w:id="664" w:author="admin01" w:date="2025-09-11T15:08:00Z"/>
                    <w:rFonts w:ascii="Times New Roman" w:hAnsi="Times New Roman" w:eastAsia="仿宋_GB2312" w:cs="Times New Roman"/>
                    <w:color w:val="000000"/>
                    <w:sz w:val="24"/>
                    <w:szCs w:val="24"/>
                  </w:rPr>
                </w:rPrChange>
              </w:rPr>
              <w:pPrChange w:id="661" w:author=" 雨晨" w:date="2025-09-16T11:49:00Z">
                <w:pPr>
                  <w:jc w:val="left"/>
                  <w:textAlignment w:val="center"/>
                </w:pPr>
              </w:pPrChange>
            </w:pPr>
            <w:ins w:id="665" w:author="admin01" w:date="2025-09-11T15:08:00Z">
              <w:r>
                <w:rPr>
                  <w:rFonts w:hint="eastAsia" w:ascii="Times New Roman" w:hAnsi="Times New Roman" w:eastAsia="仿宋_GB2312" w:cs="Times New Roman"/>
                  <w:color w:val="000000"/>
                  <w:kern w:val="0"/>
                  <w:sz w:val="28"/>
                  <w:szCs w:val="28"/>
                  <w:lang w:bidi="ar"/>
                  <w:rPrChange w:id="666" w:author=" 雨晨" w:date="2025-09-16T11:49:00Z">
                    <w:rPr>
                      <w:rFonts w:hint="eastAsia" w:ascii="Times New Roman" w:hAnsi="Times New Roman" w:eastAsia="仿宋_GB2312" w:cs="Times New Roman"/>
                      <w:color w:val="000000"/>
                      <w:kern w:val="0"/>
                      <w:sz w:val="24"/>
                      <w:szCs w:val="24"/>
                      <w:lang w:bidi="ar"/>
                    </w:rPr>
                  </w:rPrChange>
                </w:rPr>
                <w:t>八、其他收入</w:t>
              </w:r>
            </w:ins>
          </w:p>
        </w:tc>
        <w:tc>
          <w:tcPr>
            <w:tcW w:w="856" w:type="dxa"/>
            <w:noWrap/>
            <w:vAlign w:val="center"/>
            <w:tcPrChange w:id="667" w:author=" 雨晨" w:date="2025-09-16T11:52:00Z">
              <w:tcPr>
                <w:tcW w:w="803" w:type="dxa"/>
                <w:noWrap/>
                <w:vAlign w:val="center"/>
              </w:tcPr>
            </w:tcPrChange>
          </w:tcPr>
          <w:p w14:paraId="705DF0FC">
            <w:pPr>
              <w:spacing w:line="0" w:lineRule="atLeast"/>
              <w:jc w:val="center"/>
              <w:textAlignment w:val="center"/>
              <w:rPr>
                <w:ins w:id="669" w:author="admin01" w:date="2025-09-11T15:08:00Z"/>
                <w:rFonts w:ascii="Times New Roman" w:hAnsi="Times New Roman" w:eastAsia="仿宋_GB2312" w:cs="Times New Roman"/>
                <w:color w:val="000000"/>
                <w:sz w:val="28"/>
                <w:szCs w:val="28"/>
                <w:rPrChange w:id="670" w:author=" 雨晨" w:date="2025-09-16T11:49:00Z">
                  <w:rPr>
                    <w:ins w:id="671" w:author="admin01" w:date="2025-09-11T15:08:00Z"/>
                    <w:rFonts w:ascii="Times New Roman" w:hAnsi="Times New Roman" w:eastAsia="仿宋_GB2312" w:cs="Times New Roman"/>
                    <w:color w:val="000000"/>
                    <w:sz w:val="24"/>
                    <w:szCs w:val="24"/>
                  </w:rPr>
                </w:rPrChange>
              </w:rPr>
              <w:pPrChange w:id="668" w:author=" 雨晨" w:date="2025-09-16T11:49:00Z">
                <w:pPr>
                  <w:jc w:val="center"/>
                  <w:textAlignment w:val="center"/>
                </w:pPr>
              </w:pPrChange>
            </w:pPr>
            <w:ins w:id="672" w:author="admin01" w:date="2025-09-11T15:08:00Z">
              <w:r>
                <w:rPr>
                  <w:rFonts w:ascii="Times New Roman" w:hAnsi="Times New Roman" w:eastAsia="仿宋_GB2312" w:cs="Times New Roman"/>
                  <w:color w:val="000000"/>
                  <w:kern w:val="0"/>
                  <w:sz w:val="28"/>
                  <w:szCs w:val="28"/>
                  <w:lang w:bidi="ar"/>
                  <w:rPrChange w:id="673" w:author=" 雨晨" w:date="2025-09-16T11:49:00Z">
                    <w:rPr>
                      <w:rFonts w:ascii="Times New Roman" w:hAnsi="Times New Roman" w:eastAsia="仿宋_GB2312" w:cs="Times New Roman"/>
                      <w:color w:val="000000"/>
                      <w:kern w:val="0"/>
                      <w:sz w:val="24"/>
                      <w:szCs w:val="24"/>
                      <w:lang w:bidi="ar"/>
                    </w:rPr>
                  </w:rPrChange>
                </w:rPr>
                <w:t>8</w:t>
              </w:r>
            </w:ins>
          </w:p>
        </w:tc>
        <w:tc>
          <w:tcPr>
            <w:tcW w:w="1304" w:type="dxa"/>
            <w:noWrap/>
            <w:vAlign w:val="center"/>
            <w:tcPrChange w:id="674" w:author=" 雨晨" w:date="2025-09-16T11:52:00Z">
              <w:tcPr>
                <w:tcW w:w="1218" w:type="dxa"/>
                <w:noWrap/>
                <w:vAlign w:val="center"/>
              </w:tcPr>
            </w:tcPrChange>
          </w:tcPr>
          <w:p w14:paraId="46AD05AD">
            <w:pPr>
              <w:spacing w:line="0" w:lineRule="atLeast"/>
              <w:jc w:val="right"/>
              <w:textAlignment w:val="center"/>
              <w:rPr>
                <w:ins w:id="676" w:author="admin01" w:date="2025-09-11T15:08:00Z"/>
                <w:rFonts w:ascii="Times New Roman" w:hAnsi="Times New Roman" w:eastAsia="仿宋_GB2312" w:cs="Times New Roman"/>
                <w:color w:val="000000"/>
                <w:sz w:val="28"/>
                <w:szCs w:val="28"/>
                <w:rPrChange w:id="677" w:author=" 雨晨" w:date="2025-09-16T11:49:00Z">
                  <w:rPr>
                    <w:ins w:id="678" w:author="admin01" w:date="2025-09-11T15:08:00Z"/>
                    <w:rFonts w:ascii="Times New Roman" w:hAnsi="Times New Roman" w:eastAsia="仿宋_GB2312" w:cs="Times New Roman"/>
                    <w:color w:val="000000"/>
                    <w:sz w:val="24"/>
                    <w:szCs w:val="24"/>
                  </w:rPr>
                </w:rPrChange>
              </w:rPr>
              <w:pPrChange w:id="675" w:author=" 雨晨" w:date="2025-09-16T11:49:00Z">
                <w:pPr>
                  <w:jc w:val="right"/>
                  <w:textAlignment w:val="center"/>
                </w:pPr>
              </w:pPrChange>
            </w:pPr>
            <w:ins w:id="679" w:author="admin01" w:date="2025-09-11T15:08:00Z">
              <w:r>
                <w:rPr>
                  <w:rFonts w:ascii="Times New Roman" w:hAnsi="Times New Roman" w:eastAsia="仿宋_GB2312" w:cs="Times New Roman"/>
                  <w:color w:val="000000"/>
                  <w:kern w:val="0"/>
                  <w:sz w:val="28"/>
                  <w:szCs w:val="28"/>
                  <w:lang w:bidi="ar"/>
                  <w:rPrChange w:id="680" w:author=" 雨晨" w:date="2025-09-16T11:49:00Z">
                    <w:rPr>
                      <w:rFonts w:ascii="Times New Roman" w:hAnsi="Times New Roman" w:eastAsia="仿宋_GB2312" w:cs="Times New Roman"/>
                      <w:color w:val="000000"/>
                      <w:kern w:val="0"/>
                      <w:sz w:val="24"/>
                      <w:szCs w:val="24"/>
                      <w:lang w:bidi="ar"/>
                    </w:rPr>
                  </w:rPrChange>
                </w:rPr>
                <w:t>0.00</w:t>
              </w:r>
            </w:ins>
          </w:p>
        </w:tc>
        <w:tc>
          <w:tcPr>
            <w:tcW w:w="4624" w:type="dxa"/>
            <w:noWrap/>
            <w:vAlign w:val="center"/>
            <w:tcPrChange w:id="681" w:author=" 雨晨" w:date="2025-09-16T11:52:00Z">
              <w:tcPr>
                <w:tcW w:w="4331" w:type="dxa"/>
                <w:noWrap/>
                <w:vAlign w:val="center"/>
              </w:tcPr>
            </w:tcPrChange>
          </w:tcPr>
          <w:p w14:paraId="3E388202">
            <w:pPr>
              <w:spacing w:line="0" w:lineRule="atLeast"/>
              <w:jc w:val="left"/>
              <w:textAlignment w:val="center"/>
              <w:rPr>
                <w:ins w:id="683" w:author="admin01" w:date="2025-09-11T15:08:00Z"/>
                <w:rFonts w:ascii="Times New Roman" w:hAnsi="Times New Roman" w:eastAsia="仿宋_GB2312" w:cs="Times New Roman"/>
                <w:color w:val="000000"/>
                <w:sz w:val="28"/>
                <w:szCs w:val="28"/>
                <w:rPrChange w:id="684" w:author=" 雨晨" w:date="2025-09-16T11:49:00Z">
                  <w:rPr>
                    <w:ins w:id="685" w:author="admin01" w:date="2025-09-11T15:08:00Z"/>
                    <w:rFonts w:ascii="Times New Roman" w:hAnsi="Times New Roman" w:eastAsia="仿宋_GB2312" w:cs="Times New Roman"/>
                    <w:color w:val="000000"/>
                    <w:sz w:val="24"/>
                    <w:szCs w:val="24"/>
                  </w:rPr>
                </w:rPrChange>
              </w:rPr>
              <w:pPrChange w:id="682" w:author=" 雨晨" w:date="2025-09-16T11:49:00Z">
                <w:pPr>
                  <w:jc w:val="left"/>
                  <w:textAlignment w:val="center"/>
                </w:pPr>
              </w:pPrChange>
            </w:pPr>
            <w:ins w:id="686" w:author="admin01" w:date="2025-09-11T15:08:00Z">
              <w:r>
                <w:rPr>
                  <w:rFonts w:hint="eastAsia" w:ascii="Times New Roman" w:hAnsi="Times New Roman" w:eastAsia="仿宋_GB2312" w:cs="Times New Roman"/>
                  <w:color w:val="000000"/>
                  <w:kern w:val="0"/>
                  <w:sz w:val="28"/>
                  <w:szCs w:val="28"/>
                  <w:lang w:bidi="ar"/>
                  <w:rPrChange w:id="687" w:author=" 雨晨" w:date="2025-09-16T11:49:00Z">
                    <w:rPr>
                      <w:rFonts w:hint="eastAsia" w:ascii="Times New Roman" w:hAnsi="Times New Roman" w:eastAsia="仿宋_GB2312" w:cs="Times New Roman"/>
                      <w:color w:val="000000"/>
                      <w:kern w:val="0"/>
                      <w:sz w:val="24"/>
                      <w:szCs w:val="24"/>
                      <w:lang w:bidi="ar"/>
                    </w:rPr>
                  </w:rPrChange>
                </w:rPr>
                <w:t>八、社会保障和就业支出</w:t>
              </w:r>
            </w:ins>
          </w:p>
        </w:tc>
        <w:tc>
          <w:tcPr>
            <w:tcW w:w="841" w:type="dxa"/>
            <w:noWrap/>
            <w:vAlign w:val="center"/>
            <w:tcPrChange w:id="688" w:author=" 雨晨" w:date="2025-09-16T11:52:00Z">
              <w:tcPr>
                <w:tcW w:w="789" w:type="dxa"/>
                <w:noWrap/>
                <w:vAlign w:val="center"/>
              </w:tcPr>
            </w:tcPrChange>
          </w:tcPr>
          <w:p w14:paraId="274AF3BC">
            <w:pPr>
              <w:spacing w:line="0" w:lineRule="atLeast"/>
              <w:jc w:val="center"/>
              <w:textAlignment w:val="center"/>
              <w:rPr>
                <w:ins w:id="690" w:author="admin01" w:date="2025-09-11T15:08:00Z"/>
                <w:rFonts w:ascii="Times New Roman" w:hAnsi="Times New Roman" w:eastAsia="仿宋_GB2312" w:cs="Times New Roman"/>
                <w:color w:val="000000"/>
                <w:sz w:val="28"/>
                <w:szCs w:val="28"/>
                <w:rPrChange w:id="691" w:author=" 雨晨" w:date="2025-09-16T11:49:00Z">
                  <w:rPr>
                    <w:ins w:id="692" w:author="admin01" w:date="2025-09-11T15:08:00Z"/>
                    <w:rFonts w:ascii="Times New Roman" w:hAnsi="Times New Roman" w:eastAsia="仿宋_GB2312" w:cs="Times New Roman"/>
                    <w:color w:val="000000"/>
                    <w:sz w:val="24"/>
                    <w:szCs w:val="24"/>
                  </w:rPr>
                </w:rPrChange>
              </w:rPr>
              <w:pPrChange w:id="689" w:author=" 雨晨" w:date="2025-09-16T11:49:00Z">
                <w:pPr>
                  <w:jc w:val="center"/>
                  <w:textAlignment w:val="center"/>
                </w:pPr>
              </w:pPrChange>
            </w:pPr>
            <w:ins w:id="693" w:author="admin01" w:date="2025-09-11T15:08:00Z">
              <w:r>
                <w:rPr>
                  <w:rFonts w:ascii="Times New Roman" w:hAnsi="Times New Roman" w:eastAsia="仿宋_GB2312" w:cs="Times New Roman"/>
                  <w:color w:val="000000"/>
                  <w:kern w:val="0"/>
                  <w:sz w:val="28"/>
                  <w:szCs w:val="28"/>
                  <w:lang w:bidi="ar"/>
                  <w:rPrChange w:id="694" w:author=" 雨晨" w:date="2025-09-16T11:49:00Z">
                    <w:rPr>
                      <w:rFonts w:ascii="Times New Roman" w:hAnsi="Times New Roman" w:eastAsia="仿宋_GB2312" w:cs="Times New Roman"/>
                      <w:color w:val="000000"/>
                      <w:kern w:val="0"/>
                      <w:sz w:val="24"/>
                      <w:szCs w:val="24"/>
                      <w:lang w:bidi="ar"/>
                    </w:rPr>
                  </w:rPrChange>
                </w:rPr>
                <w:t>39</w:t>
              </w:r>
            </w:ins>
          </w:p>
        </w:tc>
        <w:tc>
          <w:tcPr>
            <w:tcW w:w="1288" w:type="dxa"/>
            <w:noWrap/>
            <w:vAlign w:val="center"/>
            <w:tcPrChange w:id="695" w:author=" 雨晨" w:date="2025-09-16T11:52:00Z">
              <w:tcPr>
                <w:tcW w:w="1204" w:type="dxa"/>
                <w:noWrap/>
                <w:vAlign w:val="center"/>
              </w:tcPr>
            </w:tcPrChange>
          </w:tcPr>
          <w:p w14:paraId="61982344">
            <w:pPr>
              <w:spacing w:line="0" w:lineRule="atLeast"/>
              <w:jc w:val="right"/>
              <w:textAlignment w:val="center"/>
              <w:rPr>
                <w:ins w:id="697" w:author="admin01" w:date="2025-09-11T15:08:00Z"/>
                <w:rFonts w:ascii="宋体" w:hAnsi="宋体" w:cs="宋体"/>
                <w:color w:val="000000"/>
                <w:sz w:val="28"/>
                <w:szCs w:val="28"/>
                <w:rPrChange w:id="698" w:author=" 雨晨" w:date="2025-09-16T11:49:00Z">
                  <w:rPr>
                    <w:ins w:id="699" w:author="admin01" w:date="2025-09-11T15:08:00Z"/>
                    <w:rFonts w:ascii="宋体" w:hAnsi="宋体" w:cs="宋体"/>
                    <w:color w:val="000000"/>
                    <w:sz w:val="22"/>
                    <w:szCs w:val="22"/>
                  </w:rPr>
                </w:rPrChange>
              </w:rPr>
              <w:pPrChange w:id="696" w:author=" 雨晨" w:date="2025-09-16T11:49:00Z">
                <w:pPr>
                  <w:jc w:val="right"/>
                  <w:textAlignment w:val="center"/>
                </w:pPr>
              </w:pPrChange>
            </w:pPr>
            <w:ins w:id="700" w:author="admin01" w:date="2025-09-11T15:08:00Z">
              <w:r>
                <w:rPr>
                  <w:rFonts w:ascii="Times New Roman" w:hAnsi="Times New Roman" w:eastAsia="仿宋_GB2312" w:cs="Times New Roman"/>
                  <w:color w:val="000000"/>
                  <w:kern w:val="0"/>
                  <w:sz w:val="28"/>
                  <w:szCs w:val="28"/>
                  <w:lang w:bidi="ar"/>
                  <w:rPrChange w:id="701" w:author=" 雨晨" w:date="2025-09-16T11:49:00Z">
                    <w:rPr>
                      <w:rFonts w:ascii="Times New Roman" w:hAnsi="Times New Roman" w:eastAsia="仿宋_GB2312" w:cs="Times New Roman"/>
                      <w:color w:val="000000"/>
                      <w:kern w:val="0"/>
                      <w:sz w:val="24"/>
                      <w:szCs w:val="24"/>
                      <w:lang w:bidi="ar"/>
                    </w:rPr>
                  </w:rPrChange>
                </w:rPr>
                <w:t>54.09</w:t>
              </w:r>
            </w:ins>
          </w:p>
        </w:tc>
      </w:tr>
      <w:tr w14:paraId="15B75B30">
        <w:trPr>
          <w:trHeight w:val="399" w:hRule="atLeast"/>
          <w:jc w:val="center"/>
          <w:ins w:id="702" w:author="admin01" w:date="2025-09-11T15:08:00Z"/>
          <w:trPrChange w:id="703" w:author=" 雨晨" w:date="2025-09-16T11:52:00Z">
            <w:trPr>
              <w:trHeight w:val="397" w:hRule="atLeast"/>
              <w:jc w:val="center"/>
            </w:trPr>
          </w:trPrChange>
        </w:trPr>
        <w:tc>
          <w:tcPr>
            <w:tcW w:w="4866" w:type="dxa"/>
            <w:noWrap/>
            <w:vAlign w:val="center"/>
            <w:tcPrChange w:id="704" w:author=" 雨晨" w:date="2025-09-16T11:52:00Z">
              <w:tcPr>
                <w:tcW w:w="4557" w:type="dxa"/>
                <w:noWrap/>
                <w:vAlign w:val="center"/>
              </w:tcPr>
            </w:tcPrChange>
          </w:tcPr>
          <w:p w14:paraId="4EE77A01">
            <w:pPr>
              <w:spacing w:line="0" w:lineRule="atLeast"/>
              <w:jc w:val="left"/>
              <w:rPr>
                <w:ins w:id="706" w:author="admin01" w:date="2025-09-11T15:08:00Z"/>
                <w:rFonts w:ascii="Times New Roman" w:hAnsi="Times New Roman" w:eastAsia="仿宋_GB2312" w:cs="Times New Roman"/>
                <w:color w:val="000000"/>
                <w:sz w:val="28"/>
                <w:szCs w:val="28"/>
                <w:rPrChange w:id="707" w:author=" 雨晨" w:date="2025-09-16T11:49:00Z">
                  <w:rPr>
                    <w:ins w:id="708" w:author="admin01" w:date="2025-09-11T15:08:00Z"/>
                    <w:rFonts w:ascii="Times New Roman" w:hAnsi="Times New Roman" w:eastAsia="仿宋_GB2312" w:cs="Times New Roman"/>
                    <w:color w:val="000000"/>
                    <w:sz w:val="24"/>
                    <w:szCs w:val="24"/>
                  </w:rPr>
                </w:rPrChange>
              </w:rPr>
              <w:pPrChange w:id="705" w:author=" 雨晨" w:date="2025-09-16T11:49:00Z">
                <w:pPr>
                  <w:jc w:val="left"/>
                </w:pPr>
              </w:pPrChange>
            </w:pPr>
          </w:p>
        </w:tc>
        <w:tc>
          <w:tcPr>
            <w:tcW w:w="856" w:type="dxa"/>
            <w:noWrap/>
            <w:vAlign w:val="center"/>
            <w:tcPrChange w:id="709" w:author=" 雨晨" w:date="2025-09-16T11:52:00Z">
              <w:tcPr>
                <w:tcW w:w="803" w:type="dxa"/>
                <w:noWrap/>
                <w:vAlign w:val="center"/>
              </w:tcPr>
            </w:tcPrChange>
          </w:tcPr>
          <w:p w14:paraId="6599CB35">
            <w:pPr>
              <w:spacing w:line="0" w:lineRule="atLeast"/>
              <w:jc w:val="center"/>
              <w:textAlignment w:val="center"/>
              <w:rPr>
                <w:ins w:id="711" w:author="admin01" w:date="2025-09-11T15:08:00Z"/>
                <w:rFonts w:ascii="Times New Roman" w:hAnsi="Times New Roman" w:eastAsia="仿宋_GB2312" w:cs="Times New Roman"/>
                <w:color w:val="000000"/>
                <w:sz w:val="28"/>
                <w:szCs w:val="28"/>
                <w:rPrChange w:id="712" w:author=" 雨晨" w:date="2025-09-16T11:49:00Z">
                  <w:rPr>
                    <w:ins w:id="713" w:author="admin01" w:date="2025-09-11T15:08:00Z"/>
                    <w:rFonts w:ascii="Times New Roman" w:hAnsi="Times New Roman" w:eastAsia="仿宋_GB2312" w:cs="Times New Roman"/>
                    <w:color w:val="000000"/>
                    <w:sz w:val="24"/>
                    <w:szCs w:val="24"/>
                  </w:rPr>
                </w:rPrChange>
              </w:rPr>
              <w:pPrChange w:id="710" w:author=" 雨晨" w:date="2025-09-16T11:49:00Z">
                <w:pPr>
                  <w:jc w:val="center"/>
                  <w:textAlignment w:val="center"/>
                </w:pPr>
              </w:pPrChange>
            </w:pPr>
            <w:ins w:id="714" w:author="admin01" w:date="2025-09-11T15:08:00Z">
              <w:r>
                <w:rPr>
                  <w:rFonts w:ascii="Times New Roman" w:hAnsi="Times New Roman" w:eastAsia="仿宋_GB2312" w:cs="Times New Roman"/>
                  <w:color w:val="000000"/>
                  <w:kern w:val="0"/>
                  <w:sz w:val="28"/>
                  <w:szCs w:val="28"/>
                  <w:lang w:bidi="ar"/>
                  <w:rPrChange w:id="715" w:author=" 雨晨" w:date="2025-09-16T11:49:00Z">
                    <w:rPr>
                      <w:rFonts w:ascii="Times New Roman" w:hAnsi="Times New Roman" w:eastAsia="仿宋_GB2312" w:cs="Times New Roman"/>
                      <w:color w:val="000000"/>
                      <w:kern w:val="0"/>
                      <w:sz w:val="24"/>
                      <w:szCs w:val="24"/>
                      <w:lang w:bidi="ar"/>
                    </w:rPr>
                  </w:rPrChange>
                </w:rPr>
                <w:t>9</w:t>
              </w:r>
            </w:ins>
          </w:p>
        </w:tc>
        <w:tc>
          <w:tcPr>
            <w:tcW w:w="1304" w:type="dxa"/>
            <w:noWrap/>
            <w:vAlign w:val="center"/>
            <w:tcPrChange w:id="716" w:author=" 雨晨" w:date="2025-09-16T11:52:00Z">
              <w:tcPr>
                <w:tcW w:w="1218" w:type="dxa"/>
                <w:noWrap/>
                <w:vAlign w:val="center"/>
              </w:tcPr>
            </w:tcPrChange>
          </w:tcPr>
          <w:p w14:paraId="22376CB0">
            <w:pPr>
              <w:spacing w:line="0" w:lineRule="atLeast"/>
              <w:jc w:val="right"/>
              <w:rPr>
                <w:ins w:id="718" w:author="admin01" w:date="2025-09-11T15:08:00Z"/>
                <w:rFonts w:ascii="Times New Roman" w:hAnsi="Times New Roman" w:eastAsia="仿宋_GB2312" w:cs="Times New Roman"/>
                <w:color w:val="000000"/>
                <w:sz w:val="28"/>
                <w:szCs w:val="28"/>
                <w:rPrChange w:id="719" w:author=" 雨晨" w:date="2025-09-16T11:49:00Z">
                  <w:rPr>
                    <w:ins w:id="720" w:author="admin01" w:date="2025-09-11T15:08:00Z"/>
                    <w:rFonts w:ascii="Times New Roman" w:hAnsi="Times New Roman" w:eastAsia="仿宋_GB2312" w:cs="Times New Roman"/>
                    <w:color w:val="000000"/>
                    <w:sz w:val="24"/>
                    <w:szCs w:val="24"/>
                  </w:rPr>
                </w:rPrChange>
              </w:rPr>
              <w:pPrChange w:id="717" w:author=" 雨晨" w:date="2025-09-16T11:49:00Z">
                <w:pPr>
                  <w:jc w:val="right"/>
                </w:pPr>
              </w:pPrChange>
            </w:pPr>
          </w:p>
        </w:tc>
        <w:tc>
          <w:tcPr>
            <w:tcW w:w="4624" w:type="dxa"/>
            <w:noWrap/>
            <w:vAlign w:val="center"/>
            <w:tcPrChange w:id="721" w:author=" 雨晨" w:date="2025-09-16T11:52:00Z">
              <w:tcPr>
                <w:tcW w:w="4331" w:type="dxa"/>
                <w:noWrap/>
                <w:vAlign w:val="center"/>
              </w:tcPr>
            </w:tcPrChange>
          </w:tcPr>
          <w:p w14:paraId="0695D62B">
            <w:pPr>
              <w:spacing w:line="0" w:lineRule="atLeast"/>
              <w:jc w:val="left"/>
              <w:textAlignment w:val="center"/>
              <w:rPr>
                <w:ins w:id="723" w:author="admin01" w:date="2025-09-11T15:08:00Z"/>
                <w:rFonts w:ascii="Times New Roman" w:hAnsi="Times New Roman" w:eastAsia="仿宋_GB2312" w:cs="Times New Roman"/>
                <w:color w:val="000000"/>
                <w:sz w:val="28"/>
                <w:szCs w:val="28"/>
                <w:rPrChange w:id="724" w:author=" 雨晨" w:date="2025-09-16T11:49:00Z">
                  <w:rPr>
                    <w:ins w:id="725" w:author="admin01" w:date="2025-09-11T15:08:00Z"/>
                    <w:rFonts w:ascii="Times New Roman" w:hAnsi="Times New Roman" w:eastAsia="仿宋_GB2312" w:cs="Times New Roman"/>
                    <w:color w:val="000000"/>
                    <w:sz w:val="24"/>
                    <w:szCs w:val="24"/>
                  </w:rPr>
                </w:rPrChange>
              </w:rPr>
              <w:pPrChange w:id="722" w:author=" 雨晨" w:date="2025-09-16T11:49:00Z">
                <w:pPr>
                  <w:jc w:val="left"/>
                  <w:textAlignment w:val="center"/>
                </w:pPr>
              </w:pPrChange>
            </w:pPr>
            <w:ins w:id="726" w:author="admin01" w:date="2025-09-11T15:08:00Z">
              <w:r>
                <w:rPr>
                  <w:rFonts w:hint="eastAsia" w:ascii="Times New Roman" w:hAnsi="Times New Roman" w:eastAsia="仿宋_GB2312" w:cs="Times New Roman"/>
                  <w:color w:val="000000"/>
                  <w:kern w:val="0"/>
                  <w:sz w:val="28"/>
                  <w:szCs w:val="28"/>
                  <w:lang w:bidi="ar"/>
                  <w:rPrChange w:id="727" w:author=" 雨晨" w:date="2025-09-16T11:49:00Z">
                    <w:rPr>
                      <w:rFonts w:hint="eastAsia" w:ascii="Times New Roman" w:hAnsi="Times New Roman" w:eastAsia="仿宋_GB2312" w:cs="Times New Roman"/>
                      <w:color w:val="000000"/>
                      <w:kern w:val="0"/>
                      <w:sz w:val="24"/>
                      <w:szCs w:val="24"/>
                      <w:lang w:bidi="ar"/>
                    </w:rPr>
                  </w:rPrChange>
                </w:rPr>
                <w:t>九、卫生健康支出</w:t>
              </w:r>
            </w:ins>
          </w:p>
        </w:tc>
        <w:tc>
          <w:tcPr>
            <w:tcW w:w="841" w:type="dxa"/>
            <w:noWrap/>
            <w:vAlign w:val="center"/>
            <w:tcPrChange w:id="728" w:author=" 雨晨" w:date="2025-09-16T11:52:00Z">
              <w:tcPr>
                <w:tcW w:w="789" w:type="dxa"/>
                <w:noWrap/>
                <w:vAlign w:val="center"/>
              </w:tcPr>
            </w:tcPrChange>
          </w:tcPr>
          <w:p w14:paraId="5E5F1729">
            <w:pPr>
              <w:spacing w:line="0" w:lineRule="atLeast"/>
              <w:jc w:val="center"/>
              <w:textAlignment w:val="center"/>
              <w:rPr>
                <w:ins w:id="730" w:author="admin01" w:date="2025-09-11T15:08:00Z"/>
                <w:rFonts w:ascii="Times New Roman" w:hAnsi="Times New Roman" w:eastAsia="仿宋_GB2312" w:cs="Times New Roman"/>
                <w:color w:val="000000"/>
                <w:sz w:val="28"/>
                <w:szCs w:val="28"/>
                <w:rPrChange w:id="731" w:author=" 雨晨" w:date="2025-09-16T11:49:00Z">
                  <w:rPr>
                    <w:ins w:id="732" w:author="admin01" w:date="2025-09-11T15:08:00Z"/>
                    <w:rFonts w:ascii="Times New Roman" w:hAnsi="Times New Roman" w:eastAsia="仿宋_GB2312" w:cs="Times New Roman"/>
                    <w:color w:val="000000"/>
                    <w:sz w:val="24"/>
                    <w:szCs w:val="24"/>
                  </w:rPr>
                </w:rPrChange>
              </w:rPr>
              <w:pPrChange w:id="729" w:author=" 雨晨" w:date="2025-09-16T11:49:00Z">
                <w:pPr>
                  <w:jc w:val="center"/>
                  <w:textAlignment w:val="center"/>
                </w:pPr>
              </w:pPrChange>
            </w:pPr>
            <w:ins w:id="733" w:author="admin01" w:date="2025-09-11T15:08:00Z">
              <w:r>
                <w:rPr>
                  <w:rFonts w:ascii="Times New Roman" w:hAnsi="Times New Roman" w:eastAsia="仿宋_GB2312" w:cs="Times New Roman"/>
                  <w:color w:val="000000"/>
                  <w:kern w:val="0"/>
                  <w:sz w:val="28"/>
                  <w:szCs w:val="28"/>
                  <w:lang w:bidi="ar"/>
                  <w:rPrChange w:id="734" w:author=" 雨晨" w:date="2025-09-16T11:49:00Z">
                    <w:rPr>
                      <w:rFonts w:ascii="Times New Roman" w:hAnsi="Times New Roman" w:eastAsia="仿宋_GB2312" w:cs="Times New Roman"/>
                      <w:color w:val="000000"/>
                      <w:kern w:val="0"/>
                      <w:sz w:val="24"/>
                      <w:szCs w:val="24"/>
                      <w:lang w:bidi="ar"/>
                    </w:rPr>
                  </w:rPrChange>
                </w:rPr>
                <w:t>40</w:t>
              </w:r>
            </w:ins>
          </w:p>
        </w:tc>
        <w:tc>
          <w:tcPr>
            <w:tcW w:w="1288" w:type="dxa"/>
            <w:noWrap/>
            <w:vAlign w:val="center"/>
            <w:tcPrChange w:id="735" w:author=" 雨晨" w:date="2025-09-16T11:52:00Z">
              <w:tcPr>
                <w:tcW w:w="1204" w:type="dxa"/>
                <w:noWrap/>
                <w:vAlign w:val="center"/>
              </w:tcPr>
            </w:tcPrChange>
          </w:tcPr>
          <w:p w14:paraId="551D5F76">
            <w:pPr>
              <w:spacing w:line="0" w:lineRule="atLeast"/>
              <w:jc w:val="right"/>
              <w:textAlignment w:val="center"/>
              <w:rPr>
                <w:ins w:id="737" w:author="admin01" w:date="2025-09-11T15:08:00Z"/>
                <w:rFonts w:ascii="宋体" w:hAnsi="宋体" w:cs="宋体"/>
                <w:color w:val="000000"/>
                <w:sz w:val="28"/>
                <w:szCs w:val="28"/>
                <w:rPrChange w:id="738" w:author=" 雨晨" w:date="2025-09-16T11:49:00Z">
                  <w:rPr>
                    <w:ins w:id="739" w:author="admin01" w:date="2025-09-11T15:08:00Z"/>
                    <w:rFonts w:ascii="宋体" w:hAnsi="宋体" w:cs="宋体"/>
                    <w:color w:val="000000"/>
                    <w:sz w:val="22"/>
                    <w:szCs w:val="22"/>
                  </w:rPr>
                </w:rPrChange>
              </w:rPr>
              <w:pPrChange w:id="736" w:author=" 雨晨" w:date="2025-09-16T11:49:00Z">
                <w:pPr>
                  <w:jc w:val="right"/>
                  <w:textAlignment w:val="center"/>
                </w:pPr>
              </w:pPrChange>
            </w:pPr>
            <w:ins w:id="740" w:author="admin01" w:date="2025-09-11T15:08:00Z">
              <w:r>
                <w:rPr>
                  <w:rFonts w:ascii="Times New Roman" w:hAnsi="Times New Roman" w:eastAsia="仿宋_GB2312" w:cs="Times New Roman"/>
                  <w:color w:val="000000"/>
                  <w:kern w:val="0"/>
                  <w:sz w:val="28"/>
                  <w:szCs w:val="28"/>
                  <w:lang w:bidi="ar"/>
                  <w:rPrChange w:id="741" w:author=" 雨晨" w:date="2025-09-16T11:49:00Z">
                    <w:rPr>
                      <w:rFonts w:ascii="Times New Roman" w:hAnsi="Times New Roman" w:eastAsia="仿宋_GB2312" w:cs="Times New Roman"/>
                      <w:color w:val="000000"/>
                      <w:kern w:val="0"/>
                      <w:sz w:val="24"/>
                      <w:szCs w:val="24"/>
                      <w:lang w:bidi="ar"/>
                    </w:rPr>
                  </w:rPrChange>
                </w:rPr>
                <w:t>60.79</w:t>
              </w:r>
            </w:ins>
          </w:p>
        </w:tc>
      </w:tr>
      <w:tr w14:paraId="2D8DAE82">
        <w:trPr>
          <w:trHeight w:val="399" w:hRule="atLeast"/>
          <w:jc w:val="center"/>
          <w:ins w:id="742" w:author="admin01" w:date="2025-09-11T15:08:00Z"/>
          <w:trPrChange w:id="743" w:author=" 雨晨" w:date="2025-09-16T11:52:00Z">
            <w:trPr>
              <w:trHeight w:val="397" w:hRule="atLeast"/>
              <w:jc w:val="center"/>
            </w:trPr>
          </w:trPrChange>
        </w:trPr>
        <w:tc>
          <w:tcPr>
            <w:tcW w:w="4866" w:type="dxa"/>
            <w:noWrap/>
            <w:vAlign w:val="center"/>
            <w:tcPrChange w:id="744" w:author=" 雨晨" w:date="2025-09-16T11:52:00Z">
              <w:tcPr>
                <w:tcW w:w="4557" w:type="dxa"/>
                <w:noWrap/>
                <w:vAlign w:val="center"/>
              </w:tcPr>
            </w:tcPrChange>
          </w:tcPr>
          <w:p w14:paraId="6D1A6E62">
            <w:pPr>
              <w:spacing w:line="0" w:lineRule="atLeast"/>
              <w:jc w:val="left"/>
              <w:rPr>
                <w:ins w:id="746" w:author="admin01" w:date="2025-09-11T15:08:00Z"/>
                <w:rFonts w:ascii="Times New Roman" w:hAnsi="Times New Roman" w:eastAsia="仿宋_GB2312" w:cs="Times New Roman"/>
                <w:color w:val="000000"/>
                <w:sz w:val="28"/>
                <w:szCs w:val="28"/>
                <w:rPrChange w:id="747" w:author=" 雨晨" w:date="2025-09-16T11:49:00Z">
                  <w:rPr>
                    <w:ins w:id="748" w:author="admin01" w:date="2025-09-11T15:08:00Z"/>
                    <w:rFonts w:ascii="Times New Roman" w:hAnsi="Times New Roman" w:eastAsia="仿宋_GB2312" w:cs="Times New Roman"/>
                    <w:color w:val="000000"/>
                    <w:sz w:val="24"/>
                    <w:szCs w:val="24"/>
                  </w:rPr>
                </w:rPrChange>
              </w:rPr>
              <w:pPrChange w:id="745" w:author=" 雨晨" w:date="2025-09-16T11:49:00Z">
                <w:pPr>
                  <w:jc w:val="left"/>
                </w:pPr>
              </w:pPrChange>
            </w:pPr>
          </w:p>
        </w:tc>
        <w:tc>
          <w:tcPr>
            <w:tcW w:w="856" w:type="dxa"/>
            <w:noWrap/>
            <w:vAlign w:val="center"/>
            <w:tcPrChange w:id="749" w:author=" 雨晨" w:date="2025-09-16T11:52:00Z">
              <w:tcPr>
                <w:tcW w:w="803" w:type="dxa"/>
                <w:noWrap/>
                <w:vAlign w:val="center"/>
              </w:tcPr>
            </w:tcPrChange>
          </w:tcPr>
          <w:p w14:paraId="543D5064">
            <w:pPr>
              <w:spacing w:line="0" w:lineRule="atLeast"/>
              <w:jc w:val="center"/>
              <w:textAlignment w:val="center"/>
              <w:rPr>
                <w:ins w:id="751" w:author="admin01" w:date="2025-09-11T15:08:00Z"/>
                <w:rFonts w:ascii="Times New Roman" w:hAnsi="Times New Roman" w:eastAsia="仿宋_GB2312" w:cs="Times New Roman"/>
                <w:color w:val="000000"/>
                <w:sz w:val="28"/>
                <w:szCs w:val="28"/>
                <w:rPrChange w:id="752" w:author=" 雨晨" w:date="2025-09-16T11:49:00Z">
                  <w:rPr>
                    <w:ins w:id="753" w:author="admin01" w:date="2025-09-11T15:08:00Z"/>
                    <w:rFonts w:ascii="Times New Roman" w:hAnsi="Times New Roman" w:eastAsia="仿宋_GB2312" w:cs="Times New Roman"/>
                    <w:color w:val="000000"/>
                    <w:sz w:val="24"/>
                    <w:szCs w:val="24"/>
                  </w:rPr>
                </w:rPrChange>
              </w:rPr>
              <w:pPrChange w:id="750" w:author=" 雨晨" w:date="2025-09-16T11:49:00Z">
                <w:pPr>
                  <w:jc w:val="center"/>
                  <w:textAlignment w:val="center"/>
                </w:pPr>
              </w:pPrChange>
            </w:pPr>
            <w:ins w:id="754" w:author="admin01" w:date="2025-09-11T15:08:00Z">
              <w:r>
                <w:rPr>
                  <w:rFonts w:ascii="Times New Roman" w:hAnsi="Times New Roman" w:eastAsia="仿宋_GB2312" w:cs="Times New Roman"/>
                  <w:color w:val="000000"/>
                  <w:kern w:val="0"/>
                  <w:sz w:val="28"/>
                  <w:szCs w:val="28"/>
                  <w:lang w:bidi="ar"/>
                  <w:rPrChange w:id="755" w:author=" 雨晨" w:date="2025-09-16T11:49:00Z">
                    <w:rPr>
                      <w:rFonts w:ascii="Times New Roman" w:hAnsi="Times New Roman" w:eastAsia="仿宋_GB2312" w:cs="Times New Roman"/>
                      <w:color w:val="000000"/>
                      <w:kern w:val="0"/>
                      <w:sz w:val="24"/>
                      <w:szCs w:val="24"/>
                      <w:lang w:bidi="ar"/>
                    </w:rPr>
                  </w:rPrChange>
                </w:rPr>
                <w:t>10</w:t>
              </w:r>
            </w:ins>
          </w:p>
        </w:tc>
        <w:tc>
          <w:tcPr>
            <w:tcW w:w="1304" w:type="dxa"/>
            <w:noWrap/>
            <w:vAlign w:val="center"/>
            <w:tcPrChange w:id="756" w:author=" 雨晨" w:date="2025-09-16T11:52:00Z">
              <w:tcPr>
                <w:tcW w:w="1218" w:type="dxa"/>
                <w:noWrap/>
                <w:vAlign w:val="center"/>
              </w:tcPr>
            </w:tcPrChange>
          </w:tcPr>
          <w:p w14:paraId="598CA8B7">
            <w:pPr>
              <w:spacing w:line="0" w:lineRule="atLeast"/>
              <w:jc w:val="right"/>
              <w:rPr>
                <w:ins w:id="758" w:author="admin01" w:date="2025-09-11T15:08:00Z"/>
                <w:rFonts w:ascii="Times New Roman" w:hAnsi="Times New Roman" w:eastAsia="仿宋_GB2312" w:cs="Times New Roman"/>
                <w:color w:val="000000"/>
                <w:sz w:val="28"/>
                <w:szCs w:val="28"/>
                <w:rPrChange w:id="759" w:author=" 雨晨" w:date="2025-09-16T11:49:00Z">
                  <w:rPr>
                    <w:ins w:id="760" w:author="admin01" w:date="2025-09-11T15:08:00Z"/>
                    <w:rFonts w:ascii="Times New Roman" w:hAnsi="Times New Roman" w:eastAsia="仿宋_GB2312" w:cs="Times New Roman"/>
                    <w:color w:val="000000"/>
                    <w:sz w:val="24"/>
                    <w:szCs w:val="24"/>
                  </w:rPr>
                </w:rPrChange>
              </w:rPr>
              <w:pPrChange w:id="757" w:author=" 雨晨" w:date="2025-09-16T11:49:00Z">
                <w:pPr>
                  <w:jc w:val="right"/>
                </w:pPr>
              </w:pPrChange>
            </w:pPr>
          </w:p>
        </w:tc>
        <w:tc>
          <w:tcPr>
            <w:tcW w:w="4624" w:type="dxa"/>
            <w:noWrap/>
            <w:vAlign w:val="center"/>
            <w:tcPrChange w:id="761" w:author=" 雨晨" w:date="2025-09-16T11:52:00Z">
              <w:tcPr>
                <w:tcW w:w="4331" w:type="dxa"/>
                <w:noWrap/>
                <w:vAlign w:val="center"/>
              </w:tcPr>
            </w:tcPrChange>
          </w:tcPr>
          <w:p w14:paraId="699283FC">
            <w:pPr>
              <w:spacing w:line="0" w:lineRule="atLeast"/>
              <w:jc w:val="left"/>
              <w:textAlignment w:val="center"/>
              <w:rPr>
                <w:ins w:id="763" w:author="admin01" w:date="2025-09-11T15:08:00Z"/>
                <w:rFonts w:ascii="Times New Roman" w:hAnsi="Times New Roman" w:eastAsia="仿宋_GB2312" w:cs="Times New Roman"/>
                <w:color w:val="000000"/>
                <w:sz w:val="28"/>
                <w:szCs w:val="28"/>
                <w:rPrChange w:id="764" w:author=" 雨晨" w:date="2025-09-16T11:49:00Z">
                  <w:rPr>
                    <w:ins w:id="765" w:author="admin01" w:date="2025-09-11T15:08:00Z"/>
                    <w:rFonts w:ascii="Times New Roman" w:hAnsi="Times New Roman" w:eastAsia="仿宋_GB2312" w:cs="Times New Roman"/>
                    <w:color w:val="000000"/>
                    <w:sz w:val="24"/>
                    <w:szCs w:val="24"/>
                  </w:rPr>
                </w:rPrChange>
              </w:rPr>
              <w:pPrChange w:id="762" w:author=" 雨晨" w:date="2025-09-16T11:49:00Z">
                <w:pPr>
                  <w:jc w:val="left"/>
                  <w:textAlignment w:val="center"/>
                </w:pPr>
              </w:pPrChange>
            </w:pPr>
            <w:ins w:id="766" w:author="admin01" w:date="2025-09-11T15:08:00Z">
              <w:r>
                <w:rPr>
                  <w:rFonts w:hint="eastAsia" w:ascii="Times New Roman" w:hAnsi="Times New Roman" w:eastAsia="仿宋_GB2312" w:cs="Times New Roman"/>
                  <w:color w:val="000000"/>
                  <w:kern w:val="0"/>
                  <w:sz w:val="28"/>
                  <w:szCs w:val="28"/>
                  <w:lang w:bidi="ar"/>
                  <w:rPrChange w:id="767" w:author=" 雨晨" w:date="2025-09-16T11:49:00Z">
                    <w:rPr>
                      <w:rFonts w:hint="eastAsia" w:ascii="Times New Roman" w:hAnsi="Times New Roman" w:eastAsia="仿宋_GB2312" w:cs="Times New Roman"/>
                      <w:color w:val="000000"/>
                      <w:kern w:val="0"/>
                      <w:sz w:val="24"/>
                      <w:szCs w:val="24"/>
                      <w:lang w:bidi="ar"/>
                    </w:rPr>
                  </w:rPrChange>
                </w:rPr>
                <w:t>十、节能环保支出</w:t>
              </w:r>
            </w:ins>
          </w:p>
        </w:tc>
        <w:tc>
          <w:tcPr>
            <w:tcW w:w="841" w:type="dxa"/>
            <w:noWrap/>
            <w:vAlign w:val="center"/>
            <w:tcPrChange w:id="768" w:author=" 雨晨" w:date="2025-09-16T11:52:00Z">
              <w:tcPr>
                <w:tcW w:w="789" w:type="dxa"/>
                <w:noWrap/>
                <w:vAlign w:val="center"/>
              </w:tcPr>
            </w:tcPrChange>
          </w:tcPr>
          <w:p w14:paraId="7DD3C3A7">
            <w:pPr>
              <w:spacing w:line="0" w:lineRule="atLeast"/>
              <w:jc w:val="center"/>
              <w:textAlignment w:val="center"/>
              <w:rPr>
                <w:ins w:id="770" w:author="admin01" w:date="2025-09-11T15:08:00Z"/>
                <w:rFonts w:ascii="Times New Roman" w:hAnsi="Times New Roman" w:eastAsia="仿宋_GB2312" w:cs="Times New Roman"/>
                <w:color w:val="000000"/>
                <w:sz w:val="28"/>
                <w:szCs w:val="28"/>
                <w:rPrChange w:id="771" w:author=" 雨晨" w:date="2025-09-16T11:49:00Z">
                  <w:rPr>
                    <w:ins w:id="772" w:author="admin01" w:date="2025-09-11T15:08:00Z"/>
                    <w:rFonts w:ascii="Times New Roman" w:hAnsi="Times New Roman" w:eastAsia="仿宋_GB2312" w:cs="Times New Roman"/>
                    <w:color w:val="000000"/>
                    <w:sz w:val="24"/>
                    <w:szCs w:val="24"/>
                  </w:rPr>
                </w:rPrChange>
              </w:rPr>
              <w:pPrChange w:id="769" w:author=" 雨晨" w:date="2025-09-16T11:49:00Z">
                <w:pPr>
                  <w:jc w:val="center"/>
                  <w:textAlignment w:val="center"/>
                </w:pPr>
              </w:pPrChange>
            </w:pPr>
            <w:ins w:id="773" w:author="admin01" w:date="2025-09-11T15:08:00Z">
              <w:r>
                <w:rPr>
                  <w:rFonts w:ascii="Times New Roman" w:hAnsi="Times New Roman" w:eastAsia="仿宋_GB2312" w:cs="Times New Roman"/>
                  <w:color w:val="000000"/>
                  <w:kern w:val="0"/>
                  <w:sz w:val="28"/>
                  <w:szCs w:val="28"/>
                  <w:lang w:bidi="ar"/>
                  <w:rPrChange w:id="774" w:author=" 雨晨" w:date="2025-09-16T11:49:00Z">
                    <w:rPr>
                      <w:rFonts w:ascii="Times New Roman" w:hAnsi="Times New Roman" w:eastAsia="仿宋_GB2312" w:cs="Times New Roman"/>
                      <w:color w:val="000000"/>
                      <w:kern w:val="0"/>
                      <w:sz w:val="24"/>
                      <w:szCs w:val="24"/>
                      <w:lang w:bidi="ar"/>
                    </w:rPr>
                  </w:rPrChange>
                </w:rPr>
                <w:t>41</w:t>
              </w:r>
            </w:ins>
          </w:p>
        </w:tc>
        <w:tc>
          <w:tcPr>
            <w:tcW w:w="1288" w:type="dxa"/>
            <w:noWrap/>
            <w:vAlign w:val="center"/>
            <w:tcPrChange w:id="775" w:author=" 雨晨" w:date="2025-09-16T11:52:00Z">
              <w:tcPr>
                <w:tcW w:w="1204" w:type="dxa"/>
                <w:noWrap/>
                <w:vAlign w:val="center"/>
              </w:tcPr>
            </w:tcPrChange>
          </w:tcPr>
          <w:p w14:paraId="372A14D5">
            <w:pPr>
              <w:spacing w:line="0" w:lineRule="atLeast"/>
              <w:jc w:val="right"/>
              <w:textAlignment w:val="center"/>
              <w:rPr>
                <w:ins w:id="777" w:author="admin01" w:date="2025-09-11T15:08:00Z"/>
                <w:rFonts w:ascii="Times New Roman" w:hAnsi="Times New Roman" w:eastAsia="仿宋_GB2312" w:cs="Times New Roman"/>
                <w:color w:val="000000"/>
                <w:sz w:val="28"/>
                <w:szCs w:val="28"/>
                <w:rPrChange w:id="778" w:author=" 雨晨" w:date="2025-09-16T11:49:00Z">
                  <w:rPr>
                    <w:ins w:id="779" w:author="admin01" w:date="2025-09-11T15:08:00Z"/>
                    <w:rFonts w:ascii="Times New Roman" w:hAnsi="Times New Roman" w:eastAsia="仿宋_GB2312" w:cs="Times New Roman"/>
                    <w:color w:val="000000"/>
                    <w:sz w:val="24"/>
                    <w:szCs w:val="24"/>
                  </w:rPr>
                </w:rPrChange>
              </w:rPr>
              <w:pPrChange w:id="776" w:author=" 雨晨" w:date="2025-09-16T11:49:00Z">
                <w:pPr>
                  <w:jc w:val="right"/>
                  <w:textAlignment w:val="center"/>
                </w:pPr>
              </w:pPrChange>
            </w:pPr>
            <w:ins w:id="780" w:author="admin01" w:date="2025-09-11T15:08:00Z">
              <w:r>
                <w:rPr>
                  <w:rFonts w:ascii="Times New Roman" w:hAnsi="Times New Roman" w:eastAsia="仿宋_GB2312" w:cs="Times New Roman"/>
                  <w:color w:val="000000"/>
                  <w:kern w:val="0"/>
                  <w:sz w:val="28"/>
                  <w:szCs w:val="28"/>
                  <w:lang w:bidi="ar"/>
                  <w:rPrChange w:id="781" w:author=" 雨晨" w:date="2025-09-16T11:49:00Z">
                    <w:rPr>
                      <w:rFonts w:ascii="Times New Roman" w:hAnsi="Times New Roman" w:eastAsia="仿宋_GB2312" w:cs="Times New Roman"/>
                      <w:color w:val="000000"/>
                      <w:kern w:val="0"/>
                      <w:sz w:val="24"/>
                      <w:szCs w:val="24"/>
                      <w:lang w:bidi="ar"/>
                    </w:rPr>
                  </w:rPrChange>
                </w:rPr>
                <w:t>0.00</w:t>
              </w:r>
            </w:ins>
          </w:p>
        </w:tc>
      </w:tr>
      <w:tr w14:paraId="5D7C480D">
        <w:trPr>
          <w:trHeight w:val="399" w:hRule="atLeast"/>
          <w:jc w:val="center"/>
          <w:ins w:id="782" w:author="admin01" w:date="2025-09-11T15:08:00Z"/>
          <w:trPrChange w:id="783" w:author=" 雨晨" w:date="2025-09-16T11:52:00Z">
            <w:trPr>
              <w:trHeight w:val="397" w:hRule="atLeast"/>
              <w:jc w:val="center"/>
            </w:trPr>
          </w:trPrChange>
        </w:trPr>
        <w:tc>
          <w:tcPr>
            <w:tcW w:w="4866" w:type="dxa"/>
            <w:noWrap/>
            <w:vAlign w:val="center"/>
            <w:tcPrChange w:id="784" w:author=" 雨晨" w:date="2025-09-16T11:52:00Z">
              <w:tcPr>
                <w:tcW w:w="4557" w:type="dxa"/>
                <w:noWrap/>
                <w:vAlign w:val="center"/>
              </w:tcPr>
            </w:tcPrChange>
          </w:tcPr>
          <w:p w14:paraId="756D0D50">
            <w:pPr>
              <w:spacing w:line="0" w:lineRule="atLeast"/>
              <w:jc w:val="left"/>
              <w:rPr>
                <w:ins w:id="786" w:author="admin01" w:date="2025-09-11T15:08:00Z"/>
                <w:rFonts w:ascii="Times New Roman" w:hAnsi="Times New Roman" w:eastAsia="仿宋_GB2312" w:cs="Times New Roman"/>
                <w:color w:val="000000"/>
                <w:sz w:val="28"/>
                <w:szCs w:val="28"/>
                <w:rPrChange w:id="787" w:author=" 雨晨" w:date="2025-09-16T11:49:00Z">
                  <w:rPr>
                    <w:ins w:id="788" w:author="admin01" w:date="2025-09-11T15:08:00Z"/>
                    <w:rFonts w:ascii="Times New Roman" w:hAnsi="Times New Roman" w:eastAsia="仿宋_GB2312" w:cs="Times New Roman"/>
                    <w:color w:val="000000"/>
                    <w:sz w:val="24"/>
                    <w:szCs w:val="24"/>
                  </w:rPr>
                </w:rPrChange>
              </w:rPr>
              <w:pPrChange w:id="785" w:author=" 雨晨" w:date="2025-09-16T11:49:00Z">
                <w:pPr>
                  <w:jc w:val="left"/>
                </w:pPr>
              </w:pPrChange>
            </w:pPr>
          </w:p>
        </w:tc>
        <w:tc>
          <w:tcPr>
            <w:tcW w:w="856" w:type="dxa"/>
            <w:noWrap/>
            <w:vAlign w:val="center"/>
            <w:tcPrChange w:id="789" w:author=" 雨晨" w:date="2025-09-16T11:52:00Z">
              <w:tcPr>
                <w:tcW w:w="803" w:type="dxa"/>
                <w:noWrap/>
                <w:vAlign w:val="center"/>
              </w:tcPr>
            </w:tcPrChange>
          </w:tcPr>
          <w:p w14:paraId="27FCC667">
            <w:pPr>
              <w:spacing w:line="0" w:lineRule="atLeast"/>
              <w:jc w:val="center"/>
              <w:textAlignment w:val="center"/>
              <w:rPr>
                <w:ins w:id="791" w:author="admin01" w:date="2025-09-11T15:08:00Z"/>
                <w:rFonts w:ascii="Times New Roman" w:hAnsi="Times New Roman" w:eastAsia="仿宋_GB2312" w:cs="Times New Roman"/>
                <w:color w:val="000000"/>
                <w:sz w:val="28"/>
                <w:szCs w:val="28"/>
                <w:rPrChange w:id="792" w:author=" 雨晨" w:date="2025-09-16T11:49:00Z">
                  <w:rPr>
                    <w:ins w:id="793" w:author="admin01" w:date="2025-09-11T15:08:00Z"/>
                    <w:rFonts w:ascii="Times New Roman" w:hAnsi="Times New Roman" w:eastAsia="仿宋_GB2312" w:cs="Times New Roman"/>
                    <w:color w:val="000000"/>
                    <w:sz w:val="24"/>
                    <w:szCs w:val="24"/>
                  </w:rPr>
                </w:rPrChange>
              </w:rPr>
              <w:pPrChange w:id="790" w:author=" 雨晨" w:date="2025-09-16T11:49:00Z">
                <w:pPr>
                  <w:jc w:val="center"/>
                  <w:textAlignment w:val="center"/>
                </w:pPr>
              </w:pPrChange>
            </w:pPr>
            <w:ins w:id="794" w:author="admin01" w:date="2025-09-11T15:08:00Z">
              <w:r>
                <w:rPr>
                  <w:rFonts w:ascii="Times New Roman" w:hAnsi="Times New Roman" w:eastAsia="仿宋_GB2312" w:cs="Times New Roman"/>
                  <w:color w:val="000000"/>
                  <w:kern w:val="0"/>
                  <w:sz w:val="28"/>
                  <w:szCs w:val="28"/>
                  <w:lang w:bidi="ar"/>
                  <w:rPrChange w:id="795" w:author=" 雨晨" w:date="2025-09-16T11:49:00Z">
                    <w:rPr>
                      <w:rFonts w:ascii="Times New Roman" w:hAnsi="Times New Roman" w:eastAsia="仿宋_GB2312" w:cs="Times New Roman"/>
                      <w:color w:val="000000"/>
                      <w:kern w:val="0"/>
                      <w:sz w:val="24"/>
                      <w:szCs w:val="24"/>
                      <w:lang w:bidi="ar"/>
                    </w:rPr>
                  </w:rPrChange>
                </w:rPr>
                <w:t>11</w:t>
              </w:r>
            </w:ins>
          </w:p>
        </w:tc>
        <w:tc>
          <w:tcPr>
            <w:tcW w:w="1304" w:type="dxa"/>
            <w:noWrap/>
            <w:vAlign w:val="center"/>
            <w:tcPrChange w:id="796" w:author=" 雨晨" w:date="2025-09-16T11:52:00Z">
              <w:tcPr>
                <w:tcW w:w="1218" w:type="dxa"/>
                <w:noWrap/>
                <w:vAlign w:val="center"/>
              </w:tcPr>
            </w:tcPrChange>
          </w:tcPr>
          <w:p w14:paraId="22D0EBF9">
            <w:pPr>
              <w:spacing w:line="0" w:lineRule="atLeast"/>
              <w:jc w:val="right"/>
              <w:rPr>
                <w:ins w:id="798" w:author="admin01" w:date="2025-09-11T15:08:00Z"/>
                <w:rFonts w:ascii="Times New Roman" w:hAnsi="Times New Roman" w:eastAsia="仿宋_GB2312" w:cs="Times New Roman"/>
                <w:color w:val="000000"/>
                <w:sz w:val="28"/>
                <w:szCs w:val="28"/>
                <w:rPrChange w:id="799" w:author=" 雨晨" w:date="2025-09-16T11:49:00Z">
                  <w:rPr>
                    <w:ins w:id="800" w:author="admin01" w:date="2025-09-11T15:08:00Z"/>
                    <w:rFonts w:ascii="Times New Roman" w:hAnsi="Times New Roman" w:eastAsia="仿宋_GB2312" w:cs="Times New Roman"/>
                    <w:color w:val="000000"/>
                    <w:sz w:val="24"/>
                    <w:szCs w:val="24"/>
                  </w:rPr>
                </w:rPrChange>
              </w:rPr>
              <w:pPrChange w:id="797" w:author=" 雨晨" w:date="2025-09-16T11:49:00Z">
                <w:pPr>
                  <w:jc w:val="right"/>
                </w:pPr>
              </w:pPrChange>
            </w:pPr>
          </w:p>
        </w:tc>
        <w:tc>
          <w:tcPr>
            <w:tcW w:w="4624" w:type="dxa"/>
            <w:noWrap/>
            <w:vAlign w:val="center"/>
            <w:tcPrChange w:id="801" w:author=" 雨晨" w:date="2025-09-16T11:52:00Z">
              <w:tcPr>
                <w:tcW w:w="4331" w:type="dxa"/>
                <w:noWrap/>
                <w:vAlign w:val="center"/>
              </w:tcPr>
            </w:tcPrChange>
          </w:tcPr>
          <w:p w14:paraId="009AA9C3">
            <w:pPr>
              <w:spacing w:line="0" w:lineRule="atLeast"/>
              <w:jc w:val="left"/>
              <w:textAlignment w:val="center"/>
              <w:rPr>
                <w:ins w:id="803" w:author="admin01" w:date="2025-09-11T15:08:00Z"/>
                <w:rFonts w:ascii="Times New Roman" w:hAnsi="Times New Roman" w:eastAsia="仿宋_GB2312" w:cs="Times New Roman"/>
                <w:color w:val="000000"/>
                <w:sz w:val="28"/>
                <w:szCs w:val="28"/>
                <w:rPrChange w:id="804" w:author=" 雨晨" w:date="2025-09-16T11:49:00Z">
                  <w:rPr>
                    <w:ins w:id="805" w:author="admin01" w:date="2025-09-11T15:08:00Z"/>
                    <w:rFonts w:ascii="Times New Roman" w:hAnsi="Times New Roman" w:eastAsia="仿宋_GB2312" w:cs="Times New Roman"/>
                    <w:color w:val="000000"/>
                    <w:sz w:val="24"/>
                    <w:szCs w:val="24"/>
                  </w:rPr>
                </w:rPrChange>
              </w:rPr>
              <w:pPrChange w:id="802" w:author=" 雨晨" w:date="2025-09-16T11:49:00Z">
                <w:pPr>
                  <w:jc w:val="left"/>
                  <w:textAlignment w:val="center"/>
                </w:pPr>
              </w:pPrChange>
            </w:pPr>
            <w:ins w:id="806" w:author="admin01" w:date="2025-09-11T15:08:00Z">
              <w:r>
                <w:rPr>
                  <w:rFonts w:hint="eastAsia" w:ascii="Times New Roman" w:hAnsi="Times New Roman" w:eastAsia="仿宋_GB2312" w:cs="Times New Roman"/>
                  <w:color w:val="000000"/>
                  <w:kern w:val="0"/>
                  <w:sz w:val="28"/>
                  <w:szCs w:val="28"/>
                  <w:lang w:bidi="ar"/>
                  <w:rPrChange w:id="807" w:author=" 雨晨" w:date="2025-09-16T11:49:00Z">
                    <w:rPr>
                      <w:rFonts w:hint="eastAsia" w:ascii="Times New Roman" w:hAnsi="Times New Roman" w:eastAsia="仿宋_GB2312" w:cs="Times New Roman"/>
                      <w:color w:val="000000"/>
                      <w:kern w:val="0"/>
                      <w:sz w:val="24"/>
                      <w:szCs w:val="24"/>
                      <w:lang w:bidi="ar"/>
                    </w:rPr>
                  </w:rPrChange>
                </w:rPr>
                <w:t>十一、城乡社区支出</w:t>
              </w:r>
            </w:ins>
          </w:p>
        </w:tc>
        <w:tc>
          <w:tcPr>
            <w:tcW w:w="841" w:type="dxa"/>
            <w:noWrap/>
            <w:vAlign w:val="center"/>
            <w:tcPrChange w:id="808" w:author=" 雨晨" w:date="2025-09-16T11:52:00Z">
              <w:tcPr>
                <w:tcW w:w="789" w:type="dxa"/>
                <w:noWrap/>
                <w:vAlign w:val="center"/>
              </w:tcPr>
            </w:tcPrChange>
          </w:tcPr>
          <w:p w14:paraId="1BBC6372">
            <w:pPr>
              <w:spacing w:line="0" w:lineRule="atLeast"/>
              <w:jc w:val="center"/>
              <w:textAlignment w:val="center"/>
              <w:rPr>
                <w:ins w:id="810" w:author="admin01" w:date="2025-09-11T15:08:00Z"/>
                <w:rFonts w:ascii="Times New Roman" w:hAnsi="Times New Roman" w:eastAsia="仿宋_GB2312" w:cs="Times New Roman"/>
                <w:color w:val="000000"/>
                <w:sz w:val="28"/>
                <w:szCs w:val="28"/>
                <w:rPrChange w:id="811" w:author=" 雨晨" w:date="2025-09-16T11:49:00Z">
                  <w:rPr>
                    <w:ins w:id="812" w:author="admin01" w:date="2025-09-11T15:08:00Z"/>
                    <w:rFonts w:ascii="Times New Roman" w:hAnsi="Times New Roman" w:eastAsia="仿宋_GB2312" w:cs="Times New Roman"/>
                    <w:color w:val="000000"/>
                    <w:sz w:val="24"/>
                    <w:szCs w:val="24"/>
                  </w:rPr>
                </w:rPrChange>
              </w:rPr>
              <w:pPrChange w:id="809" w:author=" 雨晨" w:date="2025-09-16T11:49:00Z">
                <w:pPr>
                  <w:jc w:val="center"/>
                  <w:textAlignment w:val="center"/>
                </w:pPr>
              </w:pPrChange>
            </w:pPr>
            <w:ins w:id="813" w:author="admin01" w:date="2025-09-11T15:08:00Z">
              <w:r>
                <w:rPr>
                  <w:rFonts w:ascii="Times New Roman" w:hAnsi="Times New Roman" w:eastAsia="仿宋_GB2312" w:cs="Times New Roman"/>
                  <w:color w:val="000000"/>
                  <w:kern w:val="0"/>
                  <w:sz w:val="28"/>
                  <w:szCs w:val="28"/>
                  <w:lang w:bidi="ar"/>
                  <w:rPrChange w:id="814" w:author=" 雨晨" w:date="2025-09-16T11:49:00Z">
                    <w:rPr>
                      <w:rFonts w:ascii="Times New Roman" w:hAnsi="Times New Roman" w:eastAsia="仿宋_GB2312" w:cs="Times New Roman"/>
                      <w:color w:val="000000"/>
                      <w:kern w:val="0"/>
                      <w:sz w:val="24"/>
                      <w:szCs w:val="24"/>
                      <w:lang w:bidi="ar"/>
                    </w:rPr>
                  </w:rPrChange>
                </w:rPr>
                <w:t>42</w:t>
              </w:r>
            </w:ins>
          </w:p>
        </w:tc>
        <w:tc>
          <w:tcPr>
            <w:tcW w:w="1288" w:type="dxa"/>
            <w:noWrap/>
            <w:vAlign w:val="center"/>
            <w:tcPrChange w:id="815" w:author=" 雨晨" w:date="2025-09-16T11:52:00Z">
              <w:tcPr>
                <w:tcW w:w="1204" w:type="dxa"/>
                <w:noWrap/>
                <w:vAlign w:val="center"/>
              </w:tcPr>
            </w:tcPrChange>
          </w:tcPr>
          <w:p w14:paraId="283C6861">
            <w:pPr>
              <w:spacing w:line="0" w:lineRule="atLeast"/>
              <w:jc w:val="right"/>
              <w:textAlignment w:val="center"/>
              <w:rPr>
                <w:ins w:id="817" w:author="admin01" w:date="2025-09-11T15:08:00Z"/>
                <w:rFonts w:ascii="Times New Roman" w:hAnsi="Times New Roman" w:eastAsia="仿宋_GB2312" w:cs="Times New Roman"/>
                <w:color w:val="000000"/>
                <w:sz w:val="28"/>
                <w:szCs w:val="28"/>
                <w:rPrChange w:id="818" w:author=" 雨晨" w:date="2025-09-16T11:49:00Z">
                  <w:rPr>
                    <w:ins w:id="819" w:author="admin01" w:date="2025-09-11T15:08:00Z"/>
                    <w:rFonts w:ascii="Times New Roman" w:hAnsi="Times New Roman" w:eastAsia="仿宋_GB2312" w:cs="Times New Roman"/>
                    <w:color w:val="000000"/>
                    <w:sz w:val="24"/>
                    <w:szCs w:val="24"/>
                  </w:rPr>
                </w:rPrChange>
              </w:rPr>
              <w:pPrChange w:id="816" w:author=" 雨晨" w:date="2025-09-16T11:49:00Z">
                <w:pPr>
                  <w:jc w:val="right"/>
                  <w:textAlignment w:val="center"/>
                </w:pPr>
              </w:pPrChange>
            </w:pPr>
            <w:ins w:id="820" w:author="admin01" w:date="2025-09-11T15:08:00Z">
              <w:r>
                <w:rPr>
                  <w:rFonts w:ascii="Times New Roman" w:hAnsi="Times New Roman" w:eastAsia="仿宋_GB2312" w:cs="Times New Roman"/>
                  <w:color w:val="000000"/>
                  <w:kern w:val="0"/>
                  <w:sz w:val="28"/>
                  <w:szCs w:val="28"/>
                  <w:lang w:bidi="ar"/>
                  <w:rPrChange w:id="821" w:author=" 雨晨" w:date="2025-09-16T11:49:00Z">
                    <w:rPr>
                      <w:rFonts w:ascii="Times New Roman" w:hAnsi="Times New Roman" w:eastAsia="仿宋_GB2312" w:cs="Times New Roman"/>
                      <w:color w:val="000000"/>
                      <w:kern w:val="0"/>
                      <w:sz w:val="24"/>
                      <w:szCs w:val="24"/>
                      <w:lang w:bidi="ar"/>
                    </w:rPr>
                  </w:rPrChange>
                </w:rPr>
                <w:t>0.00</w:t>
              </w:r>
            </w:ins>
          </w:p>
        </w:tc>
      </w:tr>
      <w:tr w14:paraId="458A00ED">
        <w:trPr>
          <w:trHeight w:val="399" w:hRule="atLeast"/>
          <w:jc w:val="center"/>
          <w:ins w:id="822" w:author="admin01" w:date="2025-09-11T15:08:00Z"/>
          <w:trPrChange w:id="823" w:author=" 雨晨" w:date="2025-09-16T11:52:00Z">
            <w:trPr>
              <w:trHeight w:val="397" w:hRule="atLeast"/>
              <w:jc w:val="center"/>
            </w:trPr>
          </w:trPrChange>
        </w:trPr>
        <w:tc>
          <w:tcPr>
            <w:tcW w:w="4866" w:type="dxa"/>
            <w:noWrap/>
            <w:vAlign w:val="center"/>
            <w:tcPrChange w:id="824" w:author=" 雨晨" w:date="2025-09-16T11:52:00Z">
              <w:tcPr>
                <w:tcW w:w="4557" w:type="dxa"/>
                <w:noWrap/>
                <w:vAlign w:val="center"/>
              </w:tcPr>
            </w:tcPrChange>
          </w:tcPr>
          <w:p w14:paraId="6DBA8408">
            <w:pPr>
              <w:spacing w:line="0" w:lineRule="atLeast"/>
              <w:jc w:val="left"/>
              <w:rPr>
                <w:ins w:id="826" w:author="admin01" w:date="2025-09-11T15:08:00Z"/>
                <w:rFonts w:ascii="Times New Roman" w:hAnsi="Times New Roman" w:eastAsia="仿宋_GB2312" w:cs="Times New Roman"/>
                <w:color w:val="000000"/>
                <w:sz w:val="28"/>
                <w:szCs w:val="28"/>
                <w:rPrChange w:id="827" w:author=" 雨晨" w:date="2025-09-16T11:49:00Z">
                  <w:rPr>
                    <w:ins w:id="828" w:author="admin01" w:date="2025-09-11T15:08:00Z"/>
                    <w:rFonts w:ascii="Times New Roman" w:hAnsi="Times New Roman" w:eastAsia="仿宋_GB2312" w:cs="Times New Roman"/>
                    <w:color w:val="000000"/>
                    <w:sz w:val="24"/>
                    <w:szCs w:val="24"/>
                  </w:rPr>
                </w:rPrChange>
              </w:rPr>
              <w:pPrChange w:id="825" w:author=" 雨晨" w:date="2025-09-16T11:49:00Z">
                <w:pPr>
                  <w:jc w:val="left"/>
                </w:pPr>
              </w:pPrChange>
            </w:pPr>
          </w:p>
        </w:tc>
        <w:tc>
          <w:tcPr>
            <w:tcW w:w="856" w:type="dxa"/>
            <w:noWrap/>
            <w:vAlign w:val="center"/>
            <w:tcPrChange w:id="829" w:author=" 雨晨" w:date="2025-09-16T11:52:00Z">
              <w:tcPr>
                <w:tcW w:w="803" w:type="dxa"/>
                <w:noWrap/>
                <w:vAlign w:val="center"/>
              </w:tcPr>
            </w:tcPrChange>
          </w:tcPr>
          <w:p w14:paraId="1F7E57C0">
            <w:pPr>
              <w:spacing w:line="0" w:lineRule="atLeast"/>
              <w:jc w:val="center"/>
              <w:textAlignment w:val="center"/>
              <w:rPr>
                <w:ins w:id="831" w:author="admin01" w:date="2025-09-11T15:08:00Z"/>
                <w:rFonts w:ascii="Times New Roman" w:hAnsi="Times New Roman" w:eastAsia="仿宋_GB2312" w:cs="Times New Roman"/>
                <w:color w:val="000000"/>
                <w:sz w:val="28"/>
                <w:szCs w:val="28"/>
                <w:rPrChange w:id="832" w:author=" 雨晨" w:date="2025-09-16T11:49:00Z">
                  <w:rPr>
                    <w:ins w:id="833" w:author="admin01" w:date="2025-09-11T15:08:00Z"/>
                    <w:rFonts w:ascii="Times New Roman" w:hAnsi="Times New Roman" w:eastAsia="仿宋_GB2312" w:cs="Times New Roman"/>
                    <w:color w:val="000000"/>
                    <w:sz w:val="24"/>
                    <w:szCs w:val="24"/>
                  </w:rPr>
                </w:rPrChange>
              </w:rPr>
              <w:pPrChange w:id="830" w:author=" 雨晨" w:date="2025-09-16T11:49:00Z">
                <w:pPr>
                  <w:jc w:val="center"/>
                  <w:textAlignment w:val="center"/>
                </w:pPr>
              </w:pPrChange>
            </w:pPr>
            <w:ins w:id="834" w:author="admin01" w:date="2025-09-11T15:08:00Z">
              <w:r>
                <w:rPr>
                  <w:rFonts w:ascii="Times New Roman" w:hAnsi="Times New Roman" w:eastAsia="仿宋_GB2312" w:cs="Times New Roman"/>
                  <w:color w:val="000000"/>
                  <w:kern w:val="0"/>
                  <w:sz w:val="28"/>
                  <w:szCs w:val="28"/>
                  <w:lang w:bidi="ar"/>
                  <w:rPrChange w:id="835" w:author=" 雨晨" w:date="2025-09-16T11:49:00Z">
                    <w:rPr>
                      <w:rFonts w:ascii="Times New Roman" w:hAnsi="Times New Roman" w:eastAsia="仿宋_GB2312" w:cs="Times New Roman"/>
                      <w:color w:val="000000"/>
                      <w:kern w:val="0"/>
                      <w:sz w:val="24"/>
                      <w:szCs w:val="24"/>
                      <w:lang w:bidi="ar"/>
                    </w:rPr>
                  </w:rPrChange>
                </w:rPr>
                <w:t>12</w:t>
              </w:r>
            </w:ins>
          </w:p>
        </w:tc>
        <w:tc>
          <w:tcPr>
            <w:tcW w:w="1304" w:type="dxa"/>
            <w:noWrap/>
            <w:vAlign w:val="center"/>
            <w:tcPrChange w:id="836" w:author=" 雨晨" w:date="2025-09-16T11:52:00Z">
              <w:tcPr>
                <w:tcW w:w="1218" w:type="dxa"/>
                <w:noWrap/>
                <w:vAlign w:val="center"/>
              </w:tcPr>
            </w:tcPrChange>
          </w:tcPr>
          <w:p w14:paraId="49E3923B">
            <w:pPr>
              <w:spacing w:line="0" w:lineRule="atLeast"/>
              <w:jc w:val="right"/>
              <w:rPr>
                <w:ins w:id="838" w:author="admin01" w:date="2025-09-11T15:08:00Z"/>
                <w:rFonts w:ascii="Times New Roman" w:hAnsi="Times New Roman" w:eastAsia="仿宋_GB2312" w:cs="Times New Roman"/>
                <w:color w:val="000000"/>
                <w:sz w:val="28"/>
                <w:szCs w:val="28"/>
                <w:rPrChange w:id="839" w:author=" 雨晨" w:date="2025-09-16T11:49:00Z">
                  <w:rPr>
                    <w:ins w:id="840" w:author="admin01" w:date="2025-09-11T15:08:00Z"/>
                    <w:rFonts w:ascii="Times New Roman" w:hAnsi="Times New Roman" w:eastAsia="仿宋_GB2312" w:cs="Times New Roman"/>
                    <w:color w:val="000000"/>
                    <w:sz w:val="24"/>
                    <w:szCs w:val="24"/>
                  </w:rPr>
                </w:rPrChange>
              </w:rPr>
              <w:pPrChange w:id="837" w:author=" 雨晨" w:date="2025-09-16T11:49:00Z">
                <w:pPr>
                  <w:jc w:val="right"/>
                </w:pPr>
              </w:pPrChange>
            </w:pPr>
          </w:p>
        </w:tc>
        <w:tc>
          <w:tcPr>
            <w:tcW w:w="4624" w:type="dxa"/>
            <w:noWrap/>
            <w:vAlign w:val="center"/>
            <w:tcPrChange w:id="841" w:author=" 雨晨" w:date="2025-09-16T11:52:00Z">
              <w:tcPr>
                <w:tcW w:w="4331" w:type="dxa"/>
                <w:noWrap/>
                <w:vAlign w:val="center"/>
              </w:tcPr>
            </w:tcPrChange>
          </w:tcPr>
          <w:p w14:paraId="2345D55A">
            <w:pPr>
              <w:spacing w:line="0" w:lineRule="atLeast"/>
              <w:jc w:val="left"/>
              <w:textAlignment w:val="center"/>
              <w:rPr>
                <w:ins w:id="843" w:author="admin01" w:date="2025-09-11T15:08:00Z"/>
                <w:rFonts w:ascii="Times New Roman" w:hAnsi="Times New Roman" w:eastAsia="仿宋_GB2312" w:cs="Times New Roman"/>
                <w:color w:val="000000"/>
                <w:sz w:val="28"/>
                <w:szCs w:val="28"/>
                <w:rPrChange w:id="844" w:author=" 雨晨" w:date="2025-09-16T11:49:00Z">
                  <w:rPr>
                    <w:ins w:id="845" w:author="admin01" w:date="2025-09-11T15:08:00Z"/>
                    <w:rFonts w:ascii="Times New Roman" w:hAnsi="Times New Roman" w:eastAsia="仿宋_GB2312" w:cs="Times New Roman"/>
                    <w:color w:val="000000"/>
                    <w:sz w:val="24"/>
                    <w:szCs w:val="24"/>
                  </w:rPr>
                </w:rPrChange>
              </w:rPr>
              <w:pPrChange w:id="842" w:author=" 雨晨" w:date="2025-09-16T11:49:00Z">
                <w:pPr>
                  <w:jc w:val="left"/>
                  <w:textAlignment w:val="center"/>
                </w:pPr>
              </w:pPrChange>
            </w:pPr>
            <w:ins w:id="846" w:author="admin01" w:date="2025-09-11T15:08:00Z">
              <w:r>
                <w:rPr>
                  <w:rFonts w:hint="eastAsia" w:ascii="Times New Roman" w:hAnsi="Times New Roman" w:eastAsia="仿宋_GB2312" w:cs="Times New Roman"/>
                  <w:color w:val="000000"/>
                  <w:kern w:val="0"/>
                  <w:sz w:val="28"/>
                  <w:szCs w:val="28"/>
                  <w:lang w:bidi="ar"/>
                  <w:rPrChange w:id="847" w:author=" 雨晨" w:date="2025-09-16T11:49:00Z">
                    <w:rPr>
                      <w:rFonts w:hint="eastAsia" w:ascii="Times New Roman" w:hAnsi="Times New Roman" w:eastAsia="仿宋_GB2312" w:cs="Times New Roman"/>
                      <w:color w:val="000000"/>
                      <w:kern w:val="0"/>
                      <w:sz w:val="24"/>
                      <w:szCs w:val="24"/>
                      <w:lang w:bidi="ar"/>
                    </w:rPr>
                  </w:rPrChange>
                </w:rPr>
                <w:t>十二、农林水支出</w:t>
              </w:r>
            </w:ins>
            <w:bookmarkStart w:id="0" w:name="_GoBack"/>
            <w:bookmarkEnd w:id="0"/>
          </w:p>
        </w:tc>
        <w:tc>
          <w:tcPr>
            <w:tcW w:w="841" w:type="dxa"/>
            <w:noWrap/>
            <w:vAlign w:val="center"/>
            <w:tcPrChange w:id="848" w:author=" 雨晨" w:date="2025-09-16T11:52:00Z">
              <w:tcPr>
                <w:tcW w:w="789" w:type="dxa"/>
                <w:noWrap/>
                <w:vAlign w:val="center"/>
              </w:tcPr>
            </w:tcPrChange>
          </w:tcPr>
          <w:p w14:paraId="592D8B56">
            <w:pPr>
              <w:spacing w:line="0" w:lineRule="atLeast"/>
              <w:jc w:val="center"/>
              <w:textAlignment w:val="center"/>
              <w:rPr>
                <w:ins w:id="850" w:author="admin01" w:date="2025-09-11T15:08:00Z"/>
                <w:rFonts w:ascii="Times New Roman" w:hAnsi="Times New Roman" w:eastAsia="仿宋_GB2312" w:cs="Times New Roman"/>
                <w:color w:val="000000"/>
                <w:sz w:val="28"/>
                <w:szCs w:val="28"/>
                <w:rPrChange w:id="851" w:author=" 雨晨" w:date="2025-09-16T11:49:00Z">
                  <w:rPr>
                    <w:ins w:id="852" w:author="admin01" w:date="2025-09-11T15:08:00Z"/>
                    <w:rFonts w:ascii="Times New Roman" w:hAnsi="Times New Roman" w:eastAsia="仿宋_GB2312" w:cs="Times New Roman"/>
                    <w:color w:val="000000"/>
                    <w:sz w:val="24"/>
                    <w:szCs w:val="24"/>
                  </w:rPr>
                </w:rPrChange>
              </w:rPr>
              <w:pPrChange w:id="849" w:author=" 雨晨" w:date="2025-09-16T11:49:00Z">
                <w:pPr>
                  <w:jc w:val="center"/>
                  <w:textAlignment w:val="center"/>
                </w:pPr>
              </w:pPrChange>
            </w:pPr>
            <w:ins w:id="853" w:author="admin01" w:date="2025-09-11T15:08:00Z">
              <w:r>
                <w:rPr>
                  <w:rFonts w:ascii="Times New Roman" w:hAnsi="Times New Roman" w:eastAsia="仿宋_GB2312" w:cs="Times New Roman"/>
                  <w:color w:val="000000"/>
                  <w:kern w:val="0"/>
                  <w:sz w:val="28"/>
                  <w:szCs w:val="28"/>
                  <w:lang w:bidi="ar"/>
                  <w:rPrChange w:id="854" w:author=" 雨晨" w:date="2025-09-16T11:49:00Z">
                    <w:rPr>
                      <w:rFonts w:ascii="Times New Roman" w:hAnsi="Times New Roman" w:eastAsia="仿宋_GB2312" w:cs="Times New Roman"/>
                      <w:color w:val="000000"/>
                      <w:kern w:val="0"/>
                      <w:sz w:val="24"/>
                      <w:szCs w:val="24"/>
                      <w:lang w:bidi="ar"/>
                    </w:rPr>
                  </w:rPrChange>
                </w:rPr>
                <w:t>43</w:t>
              </w:r>
            </w:ins>
          </w:p>
        </w:tc>
        <w:tc>
          <w:tcPr>
            <w:tcW w:w="1288" w:type="dxa"/>
            <w:noWrap/>
            <w:vAlign w:val="center"/>
            <w:tcPrChange w:id="855" w:author=" 雨晨" w:date="2025-09-16T11:52:00Z">
              <w:tcPr>
                <w:tcW w:w="1204" w:type="dxa"/>
                <w:noWrap/>
                <w:vAlign w:val="center"/>
              </w:tcPr>
            </w:tcPrChange>
          </w:tcPr>
          <w:p w14:paraId="01862A82">
            <w:pPr>
              <w:spacing w:line="0" w:lineRule="atLeast"/>
              <w:jc w:val="right"/>
              <w:textAlignment w:val="center"/>
              <w:rPr>
                <w:ins w:id="857" w:author="admin01" w:date="2025-09-11T15:08:00Z"/>
                <w:rFonts w:ascii="Times New Roman" w:hAnsi="Times New Roman" w:eastAsia="仿宋_GB2312" w:cs="Times New Roman"/>
                <w:color w:val="000000"/>
                <w:sz w:val="28"/>
                <w:szCs w:val="28"/>
                <w:rPrChange w:id="858" w:author=" 雨晨" w:date="2025-09-16T11:49:00Z">
                  <w:rPr>
                    <w:ins w:id="859" w:author="admin01" w:date="2025-09-11T15:08:00Z"/>
                    <w:rFonts w:ascii="Times New Roman" w:hAnsi="Times New Roman" w:eastAsia="仿宋_GB2312" w:cs="Times New Roman"/>
                    <w:color w:val="000000"/>
                    <w:sz w:val="24"/>
                    <w:szCs w:val="24"/>
                  </w:rPr>
                </w:rPrChange>
              </w:rPr>
              <w:pPrChange w:id="856" w:author=" 雨晨" w:date="2025-09-16T11:49:00Z">
                <w:pPr>
                  <w:jc w:val="right"/>
                  <w:textAlignment w:val="center"/>
                </w:pPr>
              </w:pPrChange>
            </w:pPr>
            <w:ins w:id="860" w:author="admin01" w:date="2025-09-11T15:08:00Z">
              <w:r>
                <w:rPr>
                  <w:rFonts w:ascii="Times New Roman" w:hAnsi="Times New Roman" w:eastAsia="仿宋_GB2312" w:cs="Times New Roman"/>
                  <w:color w:val="000000"/>
                  <w:kern w:val="0"/>
                  <w:sz w:val="28"/>
                  <w:szCs w:val="28"/>
                  <w:lang w:bidi="ar"/>
                  <w:rPrChange w:id="861" w:author=" 雨晨" w:date="2025-09-16T11:49:00Z">
                    <w:rPr>
                      <w:rFonts w:ascii="Times New Roman" w:hAnsi="Times New Roman" w:eastAsia="仿宋_GB2312" w:cs="Times New Roman"/>
                      <w:color w:val="000000"/>
                      <w:kern w:val="0"/>
                      <w:sz w:val="24"/>
                      <w:szCs w:val="24"/>
                      <w:lang w:bidi="ar"/>
                    </w:rPr>
                  </w:rPrChange>
                </w:rPr>
                <w:t>0.00</w:t>
              </w:r>
            </w:ins>
          </w:p>
        </w:tc>
      </w:tr>
      <w:tr w14:paraId="0088104C">
        <w:trPr>
          <w:trHeight w:val="399" w:hRule="atLeast"/>
          <w:jc w:val="center"/>
          <w:ins w:id="862" w:author="admin01" w:date="2025-09-11T15:08:00Z"/>
          <w:trPrChange w:id="863" w:author=" 雨晨" w:date="2025-09-16T11:52:00Z">
            <w:trPr>
              <w:trHeight w:val="397" w:hRule="atLeast"/>
              <w:jc w:val="center"/>
            </w:trPr>
          </w:trPrChange>
        </w:trPr>
        <w:tc>
          <w:tcPr>
            <w:tcW w:w="4866" w:type="dxa"/>
            <w:noWrap/>
            <w:vAlign w:val="center"/>
            <w:tcPrChange w:id="864" w:author=" 雨晨" w:date="2025-09-16T11:52:00Z">
              <w:tcPr>
                <w:tcW w:w="4557" w:type="dxa"/>
                <w:noWrap/>
                <w:vAlign w:val="center"/>
              </w:tcPr>
            </w:tcPrChange>
          </w:tcPr>
          <w:p w14:paraId="6F110758">
            <w:pPr>
              <w:spacing w:line="0" w:lineRule="atLeast"/>
              <w:jc w:val="left"/>
              <w:rPr>
                <w:ins w:id="866" w:author="admin01" w:date="2025-09-11T15:08:00Z"/>
                <w:rFonts w:ascii="Times New Roman" w:hAnsi="Times New Roman" w:eastAsia="仿宋_GB2312" w:cs="Times New Roman"/>
                <w:color w:val="000000"/>
                <w:sz w:val="28"/>
                <w:szCs w:val="28"/>
                <w:rPrChange w:id="867" w:author=" 雨晨" w:date="2025-09-16T11:49:00Z">
                  <w:rPr>
                    <w:ins w:id="868" w:author="admin01" w:date="2025-09-11T15:08:00Z"/>
                    <w:rFonts w:ascii="Times New Roman" w:hAnsi="Times New Roman" w:eastAsia="仿宋_GB2312" w:cs="Times New Roman"/>
                    <w:color w:val="000000"/>
                    <w:sz w:val="24"/>
                    <w:szCs w:val="24"/>
                  </w:rPr>
                </w:rPrChange>
              </w:rPr>
              <w:pPrChange w:id="865" w:author=" 雨晨" w:date="2025-09-16T11:49:00Z">
                <w:pPr>
                  <w:jc w:val="left"/>
                </w:pPr>
              </w:pPrChange>
            </w:pPr>
          </w:p>
        </w:tc>
        <w:tc>
          <w:tcPr>
            <w:tcW w:w="856" w:type="dxa"/>
            <w:noWrap/>
            <w:vAlign w:val="center"/>
            <w:tcPrChange w:id="869" w:author=" 雨晨" w:date="2025-09-16T11:52:00Z">
              <w:tcPr>
                <w:tcW w:w="803" w:type="dxa"/>
                <w:noWrap/>
                <w:vAlign w:val="center"/>
              </w:tcPr>
            </w:tcPrChange>
          </w:tcPr>
          <w:p w14:paraId="3D506FBA">
            <w:pPr>
              <w:spacing w:line="0" w:lineRule="atLeast"/>
              <w:jc w:val="center"/>
              <w:textAlignment w:val="center"/>
              <w:rPr>
                <w:ins w:id="871" w:author="admin01" w:date="2025-09-11T15:08:00Z"/>
                <w:rFonts w:ascii="Times New Roman" w:hAnsi="Times New Roman" w:eastAsia="仿宋_GB2312" w:cs="Times New Roman"/>
                <w:color w:val="000000"/>
                <w:sz w:val="28"/>
                <w:szCs w:val="28"/>
                <w:rPrChange w:id="872" w:author=" 雨晨" w:date="2025-09-16T11:49:00Z">
                  <w:rPr>
                    <w:ins w:id="873" w:author="admin01" w:date="2025-09-11T15:08:00Z"/>
                    <w:rFonts w:ascii="Times New Roman" w:hAnsi="Times New Roman" w:eastAsia="仿宋_GB2312" w:cs="Times New Roman"/>
                    <w:color w:val="000000"/>
                    <w:sz w:val="24"/>
                    <w:szCs w:val="24"/>
                  </w:rPr>
                </w:rPrChange>
              </w:rPr>
              <w:pPrChange w:id="870" w:author=" 雨晨" w:date="2025-09-16T11:49:00Z">
                <w:pPr>
                  <w:jc w:val="center"/>
                  <w:textAlignment w:val="center"/>
                </w:pPr>
              </w:pPrChange>
            </w:pPr>
            <w:ins w:id="874" w:author="admin01" w:date="2025-09-11T15:08:00Z">
              <w:r>
                <w:rPr>
                  <w:rFonts w:ascii="Times New Roman" w:hAnsi="Times New Roman" w:eastAsia="仿宋_GB2312" w:cs="Times New Roman"/>
                  <w:color w:val="000000"/>
                  <w:kern w:val="0"/>
                  <w:sz w:val="28"/>
                  <w:szCs w:val="28"/>
                  <w:lang w:bidi="ar"/>
                  <w:rPrChange w:id="875" w:author=" 雨晨" w:date="2025-09-16T11:49:00Z">
                    <w:rPr>
                      <w:rFonts w:ascii="Times New Roman" w:hAnsi="Times New Roman" w:eastAsia="仿宋_GB2312" w:cs="Times New Roman"/>
                      <w:color w:val="000000"/>
                      <w:kern w:val="0"/>
                      <w:sz w:val="24"/>
                      <w:szCs w:val="24"/>
                      <w:lang w:bidi="ar"/>
                    </w:rPr>
                  </w:rPrChange>
                </w:rPr>
                <w:t>13</w:t>
              </w:r>
            </w:ins>
          </w:p>
        </w:tc>
        <w:tc>
          <w:tcPr>
            <w:tcW w:w="1304" w:type="dxa"/>
            <w:noWrap/>
            <w:vAlign w:val="center"/>
            <w:tcPrChange w:id="876" w:author=" 雨晨" w:date="2025-09-16T11:52:00Z">
              <w:tcPr>
                <w:tcW w:w="1218" w:type="dxa"/>
                <w:noWrap/>
                <w:vAlign w:val="center"/>
              </w:tcPr>
            </w:tcPrChange>
          </w:tcPr>
          <w:p w14:paraId="21449789">
            <w:pPr>
              <w:spacing w:line="0" w:lineRule="atLeast"/>
              <w:jc w:val="right"/>
              <w:rPr>
                <w:ins w:id="878" w:author="admin01" w:date="2025-09-11T15:08:00Z"/>
                <w:rFonts w:ascii="Times New Roman" w:hAnsi="Times New Roman" w:eastAsia="仿宋_GB2312" w:cs="Times New Roman"/>
                <w:color w:val="000000"/>
                <w:sz w:val="28"/>
                <w:szCs w:val="28"/>
                <w:rPrChange w:id="879" w:author=" 雨晨" w:date="2025-09-16T11:49:00Z">
                  <w:rPr>
                    <w:ins w:id="880" w:author="admin01" w:date="2025-09-11T15:08:00Z"/>
                    <w:rFonts w:ascii="Times New Roman" w:hAnsi="Times New Roman" w:eastAsia="仿宋_GB2312" w:cs="Times New Roman"/>
                    <w:color w:val="000000"/>
                    <w:sz w:val="24"/>
                    <w:szCs w:val="24"/>
                  </w:rPr>
                </w:rPrChange>
              </w:rPr>
              <w:pPrChange w:id="877" w:author=" 雨晨" w:date="2025-09-16T11:49:00Z">
                <w:pPr>
                  <w:jc w:val="right"/>
                </w:pPr>
              </w:pPrChange>
            </w:pPr>
          </w:p>
        </w:tc>
        <w:tc>
          <w:tcPr>
            <w:tcW w:w="4624" w:type="dxa"/>
            <w:noWrap/>
            <w:vAlign w:val="center"/>
            <w:tcPrChange w:id="881" w:author=" 雨晨" w:date="2025-09-16T11:52:00Z">
              <w:tcPr>
                <w:tcW w:w="4331" w:type="dxa"/>
                <w:noWrap/>
                <w:vAlign w:val="center"/>
              </w:tcPr>
            </w:tcPrChange>
          </w:tcPr>
          <w:p w14:paraId="3A29531F">
            <w:pPr>
              <w:spacing w:line="0" w:lineRule="atLeast"/>
              <w:jc w:val="left"/>
              <w:textAlignment w:val="center"/>
              <w:rPr>
                <w:ins w:id="883" w:author="admin01" w:date="2025-09-11T15:08:00Z"/>
                <w:rFonts w:ascii="Times New Roman" w:hAnsi="Times New Roman" w:eastAsia="仿宋_GB2312" w:cs="Times New Roman"/>
                <w:color w:val="000000"/>
                <w:sz w:val="28"/>
                <w:szCs w:val="28"/>
                <w:rPrChange w:id="884" w:author=" 雨晨" w:date="2025-09-16T11:49:00Z">
                  <w:rPr>
                    <w:ins w:id="885" w:author="admin01" w:date="2025-09-11T15:08:00Z"/>
                    <w:rFonts w:ascii="Times New Roman" w:hAnsi="Times New Roman" w:eastAsia="仿宋_GB2312" w:cs="Times New Roman"/>
                    <w:color w:val="000000"/>
                    <w:sz w:val="24"/>
                    <w:szCs w:val="24"/>
                  </w:rPr>
                </w:rPrChange>
              </w:rPr>
              <w:pPrChange w:id="882" w:author=" 雨晨" w:date="2025-09-16T11:49:00Z">
                <w:pPr>
                  <w:jc w:val="left"/>
                  <w:textAlignment w:val="center"/>
                </w:pPr>
              </w:pPrChange>
            </w:pPr>
            <w:ins w:id="886" w:author="admin01" w:date="2025-09-11T15:08:00Z">
              <w:r>
                <w:rPr>
                  <w:rFonts w:hint="eastAsia" w:ascii="Times New Roman" w:hAnsi="Times New Roman" w:eastAsia="仿宋_GB2312" w:cs="Times New Roman"/>
                  <w:color w:val="000000"/>
                  <w:kern w:val="0"/>
                  <w:sz w:val="28"/>
                  <w:szCs w:val="28"/>
                  <w:lang w:bidi="ar"/>
                  <w:rPrChange w:id="887" w:author=" 雨晨" w:date="2025-09-16T11:49:00Z">
                    <w:rPr>
                      <w:rFonts w:hint="eastAsia" w:ascii="Times New Roman" w:hAnsi="Times New Roman" w:eastAsia="仿宋_GB2312" w:cs="Times New Roman"/>
                      <w:color w:val="000000"/>
                      <w:kern w:val="0"/>
                      <w:sz w:val="24"/>
                      <w:szCs w:val="24"/>
                      <w:lang w:bidi="ar"/>
                    </w:rPr>
                  </w:rPrChange>
                </w:rPr>
                <w:t>十三、交通运输支出</w:t>
              </w:r>
            </w:ins>
          </w:p>
        </w:tc>
        <w:tc>
          <w:tcPr>
            <w:tcW w:w="841" w:type="dxa"/>
            <w:noWrap/>
            <w:vAlign w:val="center"/>
            <w:tcPrChange w:id="888" w:author=" 雨晨" w:date="2025-09-16T11:52:00Z">
              <w:tcPr>
                <w:tcW w:w="789" w:type="dxa"/>
                <w:noWrap/>
                <w:vAlign w:val="center"/>
              </w:tcPr>
            </w:tcPrChange>
          </w:tcPr>
          <w:p w14:paraId="538BFEA3">
            <w:pPr>
              <w:spacing w:line="0" w:lineRule="atLeast"/>
              <w:jc w:val="center"/>
              <w:textAlignment w:val="center"/>
              <w:rPr>
                <w:ins w:id="890" w:author="admin01" w:date="2025-09-11T15:08:00Z"/>
                <w:rFonts w:ascii="Times New Roman" w:hAnsi="Times New Roman" w:eastAsia="仿宋_GB2312" w:cs="Times New Roman"/>
                <w:color w:val="000000"/>
                <w:sz w:val="28"/>
                <w:szCs w:val="28"/>
                <w:rPrChange w:id="891" w:author=" 雨晨" w:date="2025-09-16T11:49:00Z">
                  <w:rPr>
                    <w:ins w:id="892" w:author="admin01" w:date="2025-09-11T15:08:00Z"/>
                    <w:rFonts w:ascii="Times New Roman" w:hAnsi="Times New Roman" w:eastAsia="仿宋_GB2312" w:cs="Times New Roman"/>
                    <w:color w:val="000000"/>
                    <w:sz w:val="24"/>
                    <w:szCs w:val="24"/>
                  </w:rPr>
                </w:rPrChange>
              </w:rPr>
              <w:pPrChange w:id="889" w:author=" 雨晨" w:date="2025-09-16T11:49:00Z">
                <w:pPr>
                  <w:jc w:val="center"/>
                  <w:textAlignment w:val="center"/>
                </w:pPr>
              </w:pPrChange>
            </w:pPr>
            <w:ins w:id="893" w:author="admin01" w:date="2025-09-11T15:08:00Z">
              <w:r>
                <w:rPr>
                  <w:rFonts w:ascii="Times New Roman" w:hAnsi="Times New Roman" w:eastAsia="仿宋_GB2312" w:cs="Times New Roman"/>
                  <w:color w:val="000000"/>
                  <w:kern w:val="0"/>
                  <w:sz w:val="28"/>
                  <w:szCs w:val="28"/>
                  <w:lang w:bidi="ar"/>
                  <w:rPrChange w:id="894" w:author=" 雨晨" w:date="2025-09-16T11:49:00Z">
                    <w:rPr>
                      <w:rFonts w:ascii="Times New Roman" w:hAnsi="Times New Roman" w:eastAsia="仿宋_GB2312" w:cs="Times New Roman"/>
                      <w:color w:val="000000"/>
                      <w:kern w:val="0"/>
                      <w:sz w:val="24"/>
                      <w:szCs w:val="24"/>
                      <w:lang w:bidi="ar"/>
                    </w:rPr>
                  </w:rPrChange>
                </w:rPr>
                <w:t>44</w:t>
              </w:r>
            </w:ins>
          </w:p>
        </w:tc>
        <w:tc>
          <w:tcPr>
            <w:tcW w:w="1288" w:type="dxa"/>
            <w:noWrap/>
            <w:vAlign w:val="center"/>
            <w:tcPrChange w:id="895" w:author=" 雨晨" w:date="2025-09-16T11:52:00Z">
              <w:tcPr>
                <w:tcW w:w="1204" w:type="dxa"/>
                <w:noWrap/>
                <w:vAlign w:val="center"/>
              </w:tcPr>
            </w:tcPrChange>
          </w:tcPr>
          <w:p w14:paraId="2206E82D">
            <w:pPr>
              <w:spacing w:line="0" w:lineRule="atLeast"/>
              <w:jc w:val="right"/>
              <w:textAlignment w:val="center"/>
              <w:rPr>
                <w:ins w:id="897" w:author="admin01" w:date="2025-09-11T15:08:00Z"/>
                <w:rFonts w:ascii="Times New Roman" w:hAnsi="Times New Roman" w:eastAsia="仿宋_GB2312" w:cs="Times New Roman"/>
                <w:color w:val="000000"/>
                <w:sz w:val="28"/>
                <w:szCs w:val="28"/>
                <w:rPrChange w:id="898" w:author=" 雨晨" w:date="2025-09-16T11:49:00Z">
                  <w:rPr>
                    <w:ins w:id="899" w:author="admin01" w:date="2025-09-11T15:08:00Z"/>
                    <w:rFonts w:ascii="Times New Roman" w:hAnsi="Times New Roman" w:eastAsia="仿宋_GB2312" w:cs="Times New Roman"/>
                    <w:color w:val="000000"/>
                    <w:sz w:val="24"/>
                    <w:szCs w:val="24"/>
                  </w:rPr>
                </w:rPrChange>
              </w:rPr>
              <w:pPrChange w:id="896" w:author=" 雨晨" w:date="2025-09-16T11:49:00Z">
                <w:pPr>
                  <w:jc w:val="right"/>
                  <w:textAlignment w:val="center"/>
                </w:pPr>
              </w:pPrChange>
            </w:pPr>
            <w:ins w:id="900" w:author="admin01" w:date="2025-09-11T15:08:00Z">
              <w:r>
                <w:rPr>
                  <w:rFonts w:ascii="Times New Roman" w:hAnsi="Times New Roman" w:eastAsia="仿宋_GB2312" w:cs="Times New Roman"/>
                  <w:color w:val="000000"/>
                  <w:kern w:val="0"/>
                  <w:sz w:val="28"/>
                  <w:szCs w:val="28"/>
                  <w:lang w:bidi="ar"/>
                  <w:rPrChange w:id="901" w:author=" 雨晨" w:date="2025-09-16T11:49:00Z">
                    <w:rPr>
                      <w:rFonts w:ascii="Times New Roman" w:hAnsi="Times New Roman" w:eastAsia="仿宋_GB2312" w:cs="Times New Roman"/>
                      <w:color w:val="000000"/>
                      <w:kern w:val="0"/>
                      <w:sz w:val="24"/>
                      <w:szCs w:val="24"/>
                      <w:lang w:bidi="ar"/>
                    </w:rPr>
                  </w:rPrChange>
                </w:rPr>
                <w:t>0.00</w:t>
              </w:r>
            </w:ins>
          </w:p>
        </w:tc>
      </w:tr>
      <w:tr w14:paraId="7C81B219">
        <w:trPr>
          <w:trHeight w:val="399" w:hRule="atLeast"/>
          <w:jc w:val="center"/>
          <w:ins w:id="902" w:author="admin01" w:date="2025-09-11T15:08:00Z"/>
          <w:trPrChange w:id="903" w:author=" 雨晨" w:date="2025-09-16T11:52:00Z">
            <w:trPr>
              <w:trHeight w:val="397" w:hRule="atLeast"/>
              <w:jc w:val="center"/>
            </w:trPr>
          </w:trPrChange>
        </w:trPr>
        <w:tc>
          <w:tcPr>
            <w:tcW w:w="4866" w:type="dxa"/>
            <w:noWrap/>
            <w:vAlign w:val="center"/>
            <w:tcPrChange w:id="904" w:author=" 雨晨" w:date="2025-09-16T11:52:00Z">
              <w:tcPr>
                <w:tcW w:w="4557" w:type="dxa"/>
                <w:noWrap/>
                <w:vAlign w:val="center"/>
              </w:tcPr>
            </w:tcPrChange>
          </w:tcPr>
          <w:p w14:paraId="719151FA">
            <w:pPr>
              <w:spacing w:line="0" w:lineRule="atLeast"/>
              <w:jc w:val="left"/>
              <w:rPr>
                <w:ins w:id="906" w:author="admin01" w:date="2025-09-11T15:08:00Z"/>
                <w:rFonts w:ascii="Times New Roman" w:hAnsi="Times New Roman" w:eastAsia="仿宋_GB2312" w:cs="Times New Roman"/>
                <w:color w:val="000000"/>
                <w:sz w:val="28"/>
                <w:szCs w:val="28"/>
                <w:rPrChange w:id="907" w:author=" 雨晨" w:date="2025-09-16T11:49:00Z">
                  <w:rPr>
                    <w:ins w:id="908" w:author="admin01" w:date="2025-09-11T15:08:00Z"/>
                    <w:rFonts w:ascii="Times New Roman" w:hAnsi="Times New Roman" w:eastAsia="仿宋_GB2312" w:cs="Times New Roman"/>
                    <w:color w:val="000000"/>
                    <w:sz w:val="24"/>
                    <w:szCs w:val="24"/>
                  </w:rPr>
                </w:rPrChange>
              </w:rPr>
              <w:pPrChange w:id="905" w:author=" 雨晨" w:date="2025-09-16T11:49:00Z">
                <w:pPr>
                  <w:jc w:val="left"/>
                </w:pPr>
              </w:pPrChange>
            </w:pPr>
          </w:p>
        </w:tc>
        <w:tc>
          <w:tcPr>
            <w:tcW w:w="856" w:type="dxa"/>
            <w:noWrap/>
            <w:vAlign w:val="center"/>
            <w:tcPrChange w:id="909" w:author=" 雨晨" w:date="2025-09-16T11:52:00Z">
              <w:tcPr>
                <w:tcW w:w="803" w:type="dxa"/>
                <w:noWrap/>
                <w:vAlign w:val="center"/>
              </w:tcPr>
            </w:tcPrChange>
          </w:tcPr>
          <w:p w14:paraId="0C7454A0">
            <w:pPr>
              <w:spacing w:line="0" w:lineRule="atLeast"/>
              <w:jc w:val="center"/>
              <w:textAlignment w:val="center"/>
              <w:rPr>
                <w:ins w:id="911" w:author="admin01" w:date="2025-09-11T15:08:00Z"/>
                <w:rFonts w:ascii="Times New Roman" w:hAnsi="Times New Roman" w:eastAsia="仿宋_GB2312" w:cs="Times New Roman"/>
                <w:color w:val="000000"/>
                <w:sz w:val="28"/>
                <w:szCs w:val="28"/>
                <w:rPrChange w:id="912" w:author=" 雨晨" w:date="2025-09-16T11:49:00Z">
                  <w:rPr>
                    <w:ins w:id="913" w:author="admin01" w:date="2025-09-11T15:08:00Z"/>
                    <w:rFonts w:ascii="Times New Roman" w:hAnsi="Times New Roman" w:eastAsia="仿宋_GB2312" w:cs="Times New Roman"/>
                    <w:color w:val="000000"/>
                    <w:sz w:val="24"/>
                    <w:szCs w:val="24"/>
                  </w:rPr>
                </w:rPrChange>
              </w:rPr>
              <w:pPrChange w:id="910" w:author=" 雨晨" w:date="2025-09-16T11:49:00Z">
                <w:pPr>
                  <w:jc w:val="center"/>
                  <w:textAlignment w:val="center"/>
                </w:pPr>
              </w:pPrChange>
            </w:pPr>
            <w:ins w:id="914" w:author="admin01" w:date="2025-09-11T15:08:00Z">
              <w:r>
                <w:rPr>
                  <w:rFonts w:ascii="Times New Roman" w:hAnsi="Times New Roman" w:eastAsia="仿宋_GB2312" w:cs="Times New Roman"/>
                  <w:color w:val="000000"/>
                  <w:kern w:val="0"/>
                  <w:sz w:val="28"/>
                  <w:szCs w:val="28"/>
                  <w:lang w:bidi="ar"/>
                  <w:rPrChange w:id="915" w:author=" 雨晨" w:date="2025-09-16T11:49:00Z">
                    <w:rPr>
                      <w:rFonts w:ascii="Times New Roman" w:hAnsi="Times New Roman" w:eastAsia="仿宋_GB2312" w:cs="Times New Roman"/>
                      <w:color w:val="000000"/>
                      <w:kern w:val="0"/>
                      <w:sz w:val="24"/>
                      <w:szCs w:val="24"/>
                      <w:lang w:bidi="ar"/>
                    </w:rPr>
                  </w:rPrChange>
                </w:rPr>
                <w:t>14</w:t>
              </w:r>
            </w:ins>
          </w:p>
        </w:tc>
        <w:tc>
          <w:tcPr>
            <w:tcW w:w="1304" w:type="dxa"/>
            <w:noWrap/>
            <w:vAlign w:val="center"/>
            <w:tcPrChange w:id="916" w:author=" 雨晨" w:date="2025-09-16T11:52:00Z">
              <w:tcPr>
                <w:tcW w:w="1218" w:type="dxa"/>
                <w:noWrap/>
                <w:vAlign w:val="center"/>
              </w:tcPr>
            </w:tcPrChange>
          </w:tcPr>
          <w:p w14:paraId="206A76C0">
            <w:pPr>
              <w:spacing w:line="0" w:lineRule="atLeast"/>
              <w:jc w:val="right"/>
              <w:rPr>
                <w:ins w:id="918" w:author="admin01" w:date="2025-09-11T15:08:00Z"/>
                <w:rFonts w:ascii="Times New Roman" w:hAnsi="Times New Roman" w:eastAsia="仿宋_GB2312" w:cs="Times New Roman"/>
                <w:color w:val="000000"/>
                <w:sz w:val="28"/>
                <w:szCs w:val="28"/>
                <w:rPrChange w:id="919" w:author=" 雨晨" w:date="2025-09-16T11:49:00Z">
                  <w:rPr>
                    <w:ins w:id="920" w:author="admin01" w:date="2025-09-11T15:08:00Z"/>
                    <w:rFonts w:ascii="Times New Roman" w:hAnsi="Times New Roman" w:eastAsia="仿宋_GB2312" w:cs="Times New Roman"/>
                    <w:color w:val="000000"/>
                    <w:sz w:val="24"/>
                    <w:szCs w:val="24"/>
                  </w:rPr>
                </w:rPrChange>
              </w:rPr>
              <w:pPrChange w:id="917" w:author=" 雨晨" w:date="2025-09-16T11:49:00Z">
                <w:pPr>
                  <w:jc w:val="right"/>
                </w:pPr>
              </w:pPrChange>
            </w:pPr>
          </w:p>
        </w:tc>
        <w:tc>
          <w:tcPr>
            <w:tcW w:w="4624" w:type="dxa"/>
            <w:noWrap/>
            <w:vAlign w:val="center"/>
            <w:tcPrChange w:id="921" w:author=" 雨晨" w:date="2025-09-16T11:52:00Z">
              <w:tcPr>
                <w:tcW w:w="4331" w:type="dxa"/>
                <w:noWrap/>
                <w:vAlign w:val="center"/>
              </w:tcPr>
            </w:tcPrChange>
          </w:tcPr>
          <w:p w14:paraId="4F335D58">
            <w:pPr>
              <w:spacing w:line="0" w:lineRule="atLeast"/>
              <w:jc w:val="left"/>
              <w:textAlignment w:val="center"/>
              <w:rPr>
                <w:ins w:id="923" w:author="admin01" w:date="2025-09-11T15:08:00Z"/>
                <w:rFonts w:ascii="Times New Roman" w:hAnsi="Times New Roman" w:eastAsia="仿宋_GB2312" w:cs="Times New Roman"/>
                <w:color w:val="000000"/>
                <w:sz w:val="28"/>
                <w:szCs w:val="28"/>
                <w:rPrChange w:id="924" w:author=" 雨晨" w:date="2025-09-16T11:49:00Z">
                  <w:rPr>
                    <w:ins w:id="925" w:author="admin01" w:date="2025-09-11T15:08:00Z"/>
                    <w:rFonts w:ascii="Times New Roman" w:hAnsi="Times New Roman" w:eastAsia="仿宋_GB2312" w:cs="Times New Roman"/>
                    <w:color w:val="000000"/>
                    <w:sz w:val="24"/>
                    <w:szCs w:val="24"/>
                  </w:rPr>
                </w:rPrChange>
              </w:rPr>
              <w:pPrChange w:id="922" w:author=" 雨晨" w:date="2025-09-16T11:49:00Z">
                <w:pPr>
                  <w:jc w:val="left"/>
                  <w:textAlignment w:val="center"/>
                </w:pPr>
              </w:pPrChange>
            </w:pPr>
            <w:ins w:id="926" w:author="admin01" w:date="2025-09-11T15:08:00Z">
              <w:r>
                <w:rPr>
                  <w:rFonts w:hint="eastAsia" w:ascii="Times New Roman" w:hAnsi="Times New Roman" w:eastAsia="仿宋_GB2312" w:cs="Times New Roman"/>
                  <w:color w:val="000000"/>
                  <w:kern w:val="0"/>
                  <w:sz w:val="28"/>
                  <w:szCs w:val="28"/>
                  <w:lang w:bidi="ar"/>
                  <w:rPrChange w:id="927" w:author=" 雨晨" w:date="2025-09-16T11:49:00Z">
                    <w:rPr>
                      <w:rFonts w:hint="eastAsia" w:ascii="Times New Roman" w:hAnsi="Times New Roman" w:eastAsia="仿宋_GB2312" w:cs="Times New Roman"/>
                      <w:color w:val="000000"/>
                      <w:kern w:val="0"/>
                      <w:sz w:val="24"/>
                      <w:szCs w:val="24"/>
                      <w:lang w:bidi="ar"/>
                    </w:rPr>
                  </w:rPrChange>
                </w:rPr>
                <w:t>十四、资源勘探工业信息等支出</w:t>
              </w:r>
            </w:ins>
          </w:p>
        </w:tc>
        <w:tc>
          <w:tcPr>
            <w:tcW w:w="841" w:type="dxa"/>
            <w:noWrap/>
            <w:vAlign w:val="center"/>
            <w:tcPrChange w:id="928" w:author=" 雨晨" w:date="2025-09-16T11:52:00Z">
              <w:tcPr>
                <w:tcW w:w="789" w:type="dxa"/>
                <w:noWrap/>
                <w:vAlign w:val="center"/>
              </w:tcPr>
            </w:tcPrChange>
          </w:tcPr>
          <w:p w14:paraId="0642BF50">
            <w:pPr>
              <w:spacing w:line="0" w:lineRule="atLeast"/>
              <w:jc w:val="center"/>
              <w:textAlignment w:val="center"/>
              <w:rPr>
                <w:ins w:id="930" w:author="admin01" w:date="2025-09-11T15:08:00Z"/>
                <w:rFonts w:ascii="Times New Roman" w:hAnsi="Times New Roman" w:eastAsia="仿宋_GB2312" w:cs="Times New Roman"/>
                <w:color w:val="000000"/>
                <w:sz w:val="28"/>
                <w:szCs w:val="28"/>
                <w:rPrChange w:id="931" w:author=" 雨晨" w:date="2025-09-16T11:49:00Z">
                  <w:rPr>
                    <w:ins w:id="932" w:author="admin01" w:date="2025-09-11T15:08:00Z"/>
                    <w:rFonts w:ascii="Times New Roman" w:hAnsi="Times New Roman" w:eastAsia="仿宋_GB2312" w:cs="Times New Roman"/>
                    <w:color w:val="000000"/>
                    <w:sz w:val="24"/>
                    <w:szCs w:val="24"/>
                  </w:rPr>
                </w:rPrChange>
              </w:rPr>
              <w:pPrChange w:id="929" w:author=" 雨晨" w:date="2025-09-16T11:49:00Z">
                <w:pPr>
                  <w:jc w:val="center"/>
                  <w:textAlignment w:val="center"/>
                </w:pPr>
              </w:pPrChange>
            </w:pPr>
            <w:ins w:id="933" w:author="admin01" w:date="2025-09-11T15:08:00Z">
              <w:r>
                <w:rPr>
                  <w:rFonts w:ascii="Times New Roman" w:hAnsi="Times New Roman" w:eastAsia="仿宋_GB2312" w:cs="Times New Roman"/>
                  <w:color w:val="000000"/>
                  <w:kern w:val="0"/>
                  <w:sz w:val="28"/>
                  <w:szCs w:val="28"/>
                  <w:lang w:bidi="ar"/>
                  <w:rPrChange w:id="934" w:author=" 雨晨" w:date="2025-09-16T11:49:00Z">
                    <w:rPr>
                      <w:rFonts w:ascii="Times New Roman" w:hAnsi="Times New Roman" w:eastAsia="仿宋_GB2312" w:cs="Times New Roman"/>
                      <w:color w:val="000000"/>
                      <w:kern w:val="0"/>
                      <w:sz w:val="24"/>
                      <w:szCs w:val="24"/>
                      <w:lang w:bidi="ar"/>
                    </w:rPr>
                  </w:rPrChange>
                </w:rPr>
                <w:t>45</w:t>
              </w:r>
            </w:ins>
          </w:p>
        </w:tc>
        <w:tc>
          <w:tcPr>
            <w:tcW w:w="1288" w:type="dxa"/>
            <w:noWrap/>
            <w:vAlign w:val="center"/>
            <w:tcPrChange w:id="935" w:author=" 雨晨" w:date="2025-09-16T11:52:00Z">
              <w:tcPr>
                <w:tcW w:w="1204" w:type="dxa"/>
                <w:noWrap/>
                <w:vAlign w:val="center"/>
              </w:tcPr>
            </w:tcPrChange>
          </w:tcPr>
          <w:p w14:paraId="6573BD25">
            <w:pPr>
              <w:spacing w:line="0" w:lineRule="atLeast"/>
              <w:jc w:val="right"/>
              <w:textAlignment w:val="center"/>
              <w:rPr>
                <w:ins w:id="937" w:author="admin01" w:date="2025-09-11T15:08:00Z"/>
                <w:rFonts w:ascii="Times New Roman" w:hAnsi="Times New Roman" w:eastAsia="仿宋_GB2312" w:cs="Times New Roman"/>
                <w:color w:val="000000"/>
                <w:sz w:val="28"/>
                <w:szCs w:val="28"/>
                <w:rPrChange w:id="938" w:author=" 雨晨" w:date="2025-09-16T11:49:00Z">
                  <w:rPr>
                    <w:ins w:id="939" w:author="admin01" w:date="2025-09-11T15:08:00Z"/>
                    <w:rFonts w:ascii="Times New Roman" w:hAnsi="Times New Roman" w:eastAsia="仿宋_GB2312" w:cs="Times New Roman"/>
                    <w:color w:val="000000"/>
                    <w:sz w:val="24"/>
                    <w:szCs w:val="24"/>
                  </w:rPr>
                </w:rPrChange>
              </w:rPr>
              <w:pPrChange w:id="936" w:author=" 雨晨" w:date="2025-09-16T11:49:00Z">
                <w:pPr>
                  <w:jc w:val="right"/>
                  <w:textAlignment w:val="center"/>
                </w:pPr>
              </w:pPrChange>
            </w:pPr>
            <w:ins w:id="940" w:author="admin01" w:date="2025-09-11T15:08:00Z">
              <w:r>
                <w:rPr>
                  <w:rFonts w:ascii="Times New Roman" w:hAnsi="Times New Roman" w:eastAsia="仿宋_GB2312" w:cs="Times New Roman"/>
                  <w:color w:val="000000"/>
                  <w:kern w:val="0"/>
                  <w:sz w:val="28"/>
                  <w:szCs w:val="28"/>
                  <w:lang w:bidi="ar"/>
                  <w:rPrChange w:id="941" w:author=" 雨晨" w:date="2025-09-16T11:49:00Z">
                    <w:rPr>
                      <w:rFonts w:ascii="Times New Roman" w:hAnsi="Times New Roman" w:eastAsia="仿宋_GB2312" w:cs="Times New Roman"/>
                      <w:color w:val="000000"/>
                      <w:kern w:val="0"/>
                      <w:sz w:val="24"/>
                      <w:szCs w:val="24"/>
                      <w:lang w:bidi="ar"/>
                    </w:rPr>
                  </w:rPrChange>
                </w:rPr>
                <w:t>0.00</w:t>
              </w:r>
            </w:ins>
          </w:p>
        </w:tc>
      </w:tr>
      <w:tr w14:paraId="29708027">
        <w:trPr>
          <w:trHeight w:val="399" w:hRule="atLeast"/>
          <w:jc w:val="center"/>
          <w:ins w:id="942" w:author="admin01" w:date="2025-09-11T15:08:00Z"/>
          <w:trPrChange w:id="943" w:author=" 雨晨" w:date="2025-09-16T11:52:00Z">
            <w:trPr>
              <w:trHeight w:val="397" w:hRule="atLeast"/>
              <w:jc w:val="center"/>
            </w:trPr>
          </w:trPrChange>
        </w:trPr>
        <w:tc>
          <w:tcPr>
            <w:tcW w:w="4866" w:type="dxa"/>
            <w:noWrap/>
            <w:vAlign w:val="center"/>
            <w:tcPrChange w:id="944" w:author=" 雨晨" w:date="2025-09-16T11:52:00Z">
              <w:tcPr>
                <w:tcW w:w="4557" w:type="dxa"/>
                <w:noWrap/>
                <w:vAlign w:val="center"/>
              </w:tcPr>
            </w:tcPrChange>
          </w:tcPr>
          <w:p w14:paraId="3DA05748">
            <w:pPr>
              <w:spacing w:line="0" w:lineRule="atLeast"/>
              <w:jc w:val="left"/>
              <w:rPr>
                <w:ins w:id="946" w:author="admin01" w:date="2025-09-11T15:08:00Z"/>
                <w:rFonts w:ascii="Times New Roman" w:hAnsi="Times New Roman" w:eastAsia="仿宋_GB2312" w:cs="Times New Roman"/>
                <w:color w:val="000000"/>
                <w:sz w:val="28"/>
                <w:szCs w:val="28"/>
                <w:rPrChange w:id="947" w:author=" 雨晨" w:date="2025-09-16T11:49:00Z">
                  <w:rPr>
                    <w:ins w:id="948" w:author="admin01" w:date="2025-09-11T15:08:00Z"/>
                    <w:rFonts w:ascii="Times New Roman" w:hAnsi="Times New Roman" w:eastAsia="仿宋_GB2312" w:cs="Times New Roman"/>
                    <w:color w:val="000000"/>
                    <w:sz w:val="24"/>
                    <w:szCs w:val="24"/>
                  </w:rPr>
                </w:rPrChange>
              </w:rPr>
              <w:pPrChange w:id="945" w:author=" 雨晨" w:date="2025-09-16T11:49:00Z">
                <w:pPr>
                  <w:jc w:val="left"/>
                </w:pPr>
              </w:pPrChange>
            </w:pPr>
          </w:p>
        </w:tc>
        <w:tc>
          <w:tcPr>
            <w:tcW w:w="856" w:type="dxa"/>
            <w:noWrap/>
            <w:vAlign w:val="center"/>
            <w:tcPrChange w:id="949" w:author=" 雨晨" w:date="2025-09-16T11:52:00Z">
              <w:tcPr>
                <w:tcW w:w="803" w:type="dxa"/>
                <w:noWrap/>
                <w:vAlign w:val="center"/>
              </w:tcPr>
            </w:tcPrChange>
          </w:tcPr>
          <w:p w14:paraId="771A1200">
            <w:pPr>
              <w:spacing w:line="0" w:lineRule="atLeast"/>
              <w:jc w:val="center"/>
              <w:textAlignment w:val="center"/>
              <w:rPr>
                <w:ins w:id="951" w:author="admin01" w:date="2025-09-11T15:08:00Z"/>
                <w:rFonts w:ascii="Times New Roman" w:hAnsi="Times New Roman" w:eastAsia="仿宋_GB2312" w:cs="Times New Roman"/>
                <w:color w:val="000000"/>
                <w:sz w:val="28"/>
                <w:szCs w:val="28"/>
                <w:rPrChange w:id="952" w:author=" 雨晨" w:date="2025-09-16T11:49:00Z">
                  <w:rPr>
                    <w:ins w:id="953" w:author="admin01" w:date="2025-09-11T15:08:00Z"/>
                    <w:rFonts w:ascii="Times New Roman" w:hAnsi="Times New Roman" w:eastAsia="仿宋_GB2312" w:cs="Times New Roman"/>
                    <w:color w:val="000000"/>
                    <w:sz w:val="24"/>
                    <w:szCs w:val="24"/>
                  </w:rPr>
                </w:rPrChange>
              </w:rPr>
              <w:pPrChange w:id="950" w:author=" 雨晨" w:date="2025-09-16T11:49:00Z">
                <w:pPr>
                  <w:jc w:val="center"/>
                  <w:textAlignment w:val="center"/>
                </w:pPr>
              </w:pPrChange>
            </w:pPr>
            <w:ins w:id="954" w:author="admin01" w:date="2025-09-11T15:08:00Z">
              <w:r>
                <w:rPr>
                  <w:rFonts w:ascii="Times New Roman" w:hAnsi="Times New Roman" w:eastAsia="仿宋_GB2312" w:cs="Times New Roman"/>
                  <w:color w:val="000000"/>
                  <w:kern w:val="0"/>
                  <w:sz w:val="28"/>
                  <w:szCs w:val="28"/>
                  <w:lang w:bidi="ar"/>
                  <w:rPrChange w:id="955" w:author=" 雨晨" w:date="2025-09-16T11:49:00Z">
                    <w:rPr>
                      <w:rFonts w:ascii="Times New Roman" w:hAnsi="Times New Roman" w:eastAsia="仿宋_GB2312" w:cs="Times New Roman"/>
                      <w:color w:val="000000"/>
                      <w:kern w:val="0"/>
                      <w:sz w:val="24"/>
                      <w:szCs w:val="24"/>
                      <w:lang w:bidi="ar"/>
                    </w:rPr>
                  </w:rPrChange>
                </w:rPr>
                <w:t>15</w:t>
              </w:r>
            </w:ins>
          </w:p>
        </w:tc>
        <w:tc>
          <w:tcPr>
            <w:tcW w:w="1304" w:type="dxa"/>
            <w:noWrap/>
            <w:vAlign w:val="center"/>
            <w:tcPrChange w:id="956" w:author=" 雨晨" w:date="2025-09-16T11:52:00Z">
              <w:tcPr>
                <w:tcW w:w="1218" w:type="dxa"/>
                <w:noWrap/>
                <w:vAlign w:val="center"/>
              </w:tcPr>
            </w:tcPrChange>
          </w:tcPr>
          <w:p w14:paraId="2EC940B1">
            <w:pPr>
              <w:spacing w:line="0" w:lineRule="atLeast"/>
              <w:jc w:val="right"/>
              <w:rPr>
                <w:ins w:id="958" w:author="admin01" w:date="2025-09-11T15:08:00Z"/>
                <w:rFonts w:ascii="Times New Roman" w:hAnsi="Times New Roman" w:eastAsia="仿宋_GB2312" w:cs="Times New Roman"/>
                <w:color w:val="000000"/>
                <w:sz w:val="28"/>
                <w:szCs w:val="28"/>
                <w:rPrChange w:id="959" w:author=" 雨晨" w:date="2025-09-16T11:49:00Z">
                  <w:rPr>
                    <w:ins w:id="960" w:author="admin01" w:date="2025-09-11T15:08:00Z"/>
                    <w:rFonts w:ascii="Times New Roman" w:hAnsi="Times New Roman" w:eastAsia="仿宋_GB2312" w:cs="Times New Roman"/>
                    <w:color w:val="000000"/>
                    <w:sz w:val="24"/>
                    <w:szCs w:val="24"/>
                  </w:rPr>
                </w:rPrChange>
              </w:rPr>
              <w:pPrChange w:id="957" w:author=" 雨晨" w:date="2025-09-16T11:49:00Z">
                <w:pPr>
                  <w:jc w:val="right"/>
                </w:pPr>
              </w:pPrChange>
            </w:pPr>
          </w:p>
        </w:tc>
        <w:tc>
          <w:tcPr>
            <w:tcW w:w="4624" w:type="dxa"/>
            <w:noWrap/>
            <w:vAlign w:val="center"/>
            <w:tcPrChange w:id="961" w:author=" 雨晨" w:date="2025-09-16T11:52:00Z">
              <w:tcPr>
                <w:tcW w:w="4331" w:type="dxa"/>
                <w:noWrap/>
                <w:vAlign w:val="center"/>
              </w:tcPr>
            </w:tcPrChange>
          </w:tcPr>
          <w:p w14:paraId="18F87E6B">
            <w:pPr>
              <w:spacing w:line="0" w:lineRule="atLeast"/>
              <w:jc w:val="left"/>
              <w:textAlignment w:val="center"/>
              <w:rPr>
                <w:ins w:id="963" w:author="admin01" w:date="2025-09-11T15:08:00Z"/>
                <w:rFonts w:ascii="Times New Roman" w:hAnsi="Times New Roman" w:eastAsia="仿宋_GB2312" w:cs="Times New Roman"/>
                <w:color w:val="000000"/>
                <w:sz w:val="28"/>
                <w:szCs w:val="28"/>
                <w:rPrChange w:id="964" w:author=" 雨晨" w:date="2025-09-16T11:49:00Z">
                  <w:rPr>
                    <w:ins w:id="965" w:author="admin01" w:date="2025-09-11T15:08:00Z"/>
                    <w:rFonts w:ascii="Times New Roman" w:hAnsi="Times New Roman" w:eastAsia="仿宋_GB2312" w:cs="Times New Roman"/>
                    <w:color w:val="000000"/>
                    <w:sz w:val="24"/>
                    <w:szCs w:val="24"/>
                  </w:rPr>
                </w:rPrChange>
              </w:rPr>
              <w:pPrChange w:id="962" w:author=" 雨晨" w:date="2025-09-16T11:49:00Z">
                <w:pPr>
                  <w:jc w:val="left"/>
                  <w:textAlignment w:val="center"/>
                </w:pPr>
              </w:pPrChange>
            </w:pPr>
            <w:ins w:id="966" w:author="admin01" w:date="2025-09-11T15:08:00Z">
              <w:r>
                <w:rPr>
                  <w:rFonts w:hint="eastAsia" w:ascii="Times New Roman" w:hAnsi="Times New Roman" w:eastAsia="仿宋_GB2312" w:cs="Times New Roman"/>
                  <w:color w:val="000000"/>
                  <w:kern w:val="0"/>
                  <w:sz w:val="28"/>
                  <w:szCs w:val="28"/>
                  <w:lang w:bidi="ar"/>
                  <w:rPrChange w:id="967" w:author=" 雨晨" w:date="2025-09-16T11:49:00Z">
                    <w:rPr>
                      <w:rFonts w:hint="eastAsia" w:ascii="Times New Roman" w:hAnsi="Times New Roman" w:eastAsia="仿宋_GB2312" w:cs="Times New Roman"/>
                      <w:color w:val="000000"/>
                      <w:kern w:val="0"/>
                      <w:sz w:val="24"/>
                      <w:szCs w:val="24"/>
                      <w:lang w:bidi="ar"/>
                    </w:rPr>
                  </w:rPrChange>
                </w:rPr>
                <w:t>十五、商业服务业等支出</w:t>
              </w:r>
            </w:ins>
          </w:p>
        </w:tc>
        <w:tc>
          <w:tcPr>
            <w:tcW w:w="841" w:type="dxa"/>
            <w:noWrap/>
            <w:vAlign w:val="center"/>
            <w:tcPrChange w:id="968" w:author=" 雨晨" w:date="2025-09-16T11:52:00Z">
              <w:tcPr>
                <w:tcW w:w="789" w:type="dxa"/>
                <w:noWrap/>
                <w:vAlign w:val="center"/>
              </w:tcPr>
            </w:tcPrChange>
          </w:tcPr>
          <w:p w14:paraId="42CBE3C5">
            <w:pPr>
              <w:spacing w:line="0" w:lineRule="atLeast"/>
              <w:jc w:val="center"/>
              <w:textAlignment w:val="center"/>
              <w:rPr>
                <w:ins w:id="970" w:author="admin01" w:date="2025-09-11T15:08:00Z"/>
                <w:rFonts w:ascii="Times New Roman" w:hAnsi="Times New Roman" w:eastAsia="仿宋_GB2312" w:cs="Times New Roman"/>
                <w:color w:val="000000"/>
                <w:sz w:val="28"/>
                <w:szCs w:val="28"/>
                <w:rPrChange w:id="971" w:author=" 雨晨" w:date="2025-09-16T11:49:00Z">
                  <w:rPr>
                    <w:ins w:id="972" w:author="admin01" w:date="2025-09-11T15:08:00Z"/>
                    <w:rFonts w:ascii="Times New Roman" w:hAnsi="Times New Roman" w:eastAsia="仿宋_GB2312" w:cs="Times New Roman"/>
                    <w:color w:val="000000"/>
                    <w:sz w:val="24"/>
                    <w:szCs w:val="24"/>
                  </w:rPr>
                </w:rPrChange>
              </w:rPr>
              <w:pPrChange w:id="969" w:author=" 雨晨" w:date="2025-09-16T11:49:00Z">
                <w:pPr>
                  <w:jc w:val="center"/>
                  <w:textAlignment w:val="center"/>
                </w:pPr>
              </w:pPrChange>
            </w:pPr>
            <w:ins w:id="973" w:author="admin01" w:date="2025-09-11T15:08:00Z">
              <w:r>
                <w:rPr>
                  <w:rFonts w:ascii="Times New Roman" w:hAnsi="Times New Roman" w:eastAsia="仿宋_GB2312" w:cs="Times New Roman"/>
                  <w:color w:val="000000"/>
                  <w:kern w:val="0"/>
                  <w:sz w:val="28"/>
                  <w:szCs w:val="28"/>
                  <w:lang w:bidi="ar"/>
                  <w:rPrChange w:id="974" w:author=" 雨晨" w:date="2025-09-16T11:49:00Z">
                    <w:rPr>
                      <w:rFonts w:ascii="Times New Roman" w:hAnsi="Times New Roman" w:eastAsia="仿宋_GB2312" w:cs="Times New Roman"/>
                      <w:color w:val="000000"/>
                      <w:kern w:val="0"/>
                      <w:sz w:val="24"/>
                      <w:szCs w:val="24"/>
                      <w:lang w:bidi="ar"/>
                    </w:rPr>
                  </w:rPrChange>
                </w:rPr>
                <w:t>46</w:t>
              </w:r>
            </w:ins>
          </w:p>
        </w:tc>
        <w:tc>
          <w:tcPr>
            <w:tcW w:w="1288" w:type="dxa"/>
            <w:noWrap/>
            <w:vAlign w:val="center"/>
            <w:tcPrChange w:id="975" w:author=" 雨晨" w:date="2025-09-16T11:52:00Z">
              <w:tcPr>
                <w:tcW w:w="1204" w:type="dxa"/>
                <w:noWrap/>
                <w:vAlign w:val="center"/>
              </w:tcPr>
            </w:tcPrChange>
          </w:tcPr>
          <w:p w14:paraId="7CC274F4">
            <w:pPr>
              <w:spacing w:line="0" w:lineRule="atLeast"/>
              <w:jc w:val="right"/>
              <w:textAlignment w:val="center"/>
              <w:rPr>
                <w:ins w:id="977" w:author="admin01" w:date="2025-09-11T15:08:00Z"/>
                <w:rFonts w:ascii="Times New Roman" w:hAnsi="Times New Roman" w:eastAsia="仿宋_GB2312" w:cs="Times New Roman"/>
                <w:color w:val="000000"/>
                <w:sz w:val="28"/>
                <w:szCs w:val="28"/>
                <w:rPrChange w:id="978" w:author=" 雨晨" w:date="2025-09-16T11:49:00Z">
                  <w:rPr>
                    <w:ins w:id="979" w:author="admin01" w:date="2025-09-11T15:08:00Z"/>
                    <w:rFonts w:ascii="Times New Roman" w:hAnsi="Times New Roman" w:eastAsia="仿宋_GB2312" w:cs="Times New Roman"/>
                    <w:color w:val="000000"/>
                    <w:sz w:val="24"/>
                    <w:szCs w:val="24"/>
                  </w:rPr>
                </w:rPrChange>
              </w:rPr>
              <w:pPrChange w:id="976" w:author=" 雨晨" w:date="2025-09-16T11:49:00Z">
                <w:pPr>
                  <w:jc w:val="right"/>
                  <w:textAlignment w:val="center"/>
                </w:pPr>
              </w:pPrChange>
            </w:pPr>
            <w:ins w:id="980" w:author="admin01" w:date="2025-09-11T15:08:00Z">
              <w:r>
                <w:rPr>
                  <w:rFonts w:ascii="Times New Roman" w:hAnsi="Times New Roman" w:eastAsia="仿宋_GB2312" w:cs="Times New Roman"/>
                  <w:color w:val="000000"/>
                  <w:kern w:val="0"/>
                  <w:sz w:val="28"/>
                  <w:szCs w:val="28"/>
                  <w:lang w:bidi="ar"/>
                  <w:rPrChange w:id="981" w:author=" 雨晨" w:date="2025-09-16T11:49:00Z">
                    <w:rPr>
                      <w:rFonts w:ascii="Times New Roman" w:hAnsi="Times New Roman" w:eastAsia="仿宋_GB2312" w:cs="Times New Roman"/>
                      <w:color w:val="000000"/>
                      <w:kern w:val="0"/>
                      <w:sz w:val="24"/>
                      <w:szCs w:val="24"/>
                      <w:lang w:bidi="ar"/>
                    </w:rPr>
                  </w:rPrChange>
                </w:rPr>
                <w:t>0.00</w:t>
              </w:r>
            </w:ins>
          </w:p>
        </w:tc>
      </w:tr>
      <w:tr w14:paraId="16E45C22">
        <w:trPr>
          <w:trHeight w:val="399" w:hRule="atLeast"/>
          <w:jc w:val="center"/>
          <w:ins w:id="982" w:author="admin01" w:date="2025-09-11T15:08:00Z"/>
          <w:trPrChange w:id="983" w:author=" 雨晨" w:date="2025-09-16T11:52:00Z">
            <w:trPr>
              <w:trHeight w:val="397" w:hRule="atLeast"/>
              <w:jc w:val="center"/>
            </w:trPr>
          </w:trPrChange>
        </w:trPr>
        <w:tc>
          <w:tcPr>
            <w:tcW w:w="4866" w:type="dxa"/>
            <w:noWrap/>
            <w:vAlign w:val="center"/>
            <w:tcPrChange w:id="984" w:author=" 雨晨" w:date="2025-09-16T11:52:00Z">
              <w:tcPr>
                <w:tcW w:w="4557" w:type="dxa"/>
                <w:noWrap/>
                <w:vAlign w:val="center"/>
              </w:tcPr>
            </w:tcPrChange>
          </w:tcPr>
          <w:p w14:paraId="30040001">
            <w:pPr>
              <w:spacing w:line="0" w:lineRule="atLeast"/>
              <w:jc w:val="left"/>
              <w:rPr>
                <w:ins w:id="986" w:author="admin01" w:date="2025-09-11T15:08:00Z"/>
                <w:rFonts w:ascii="Times New Roman" w:hAnsi="Times New Roman" w:eastAsia="仿宋_GB2312" w:cs="Times New Roman"/>
                <w:color w:val="000000"/>
                <w:sz w:val="28"/>
                <w:szCs w:val="28"/>
                <w:rPrChange w:id="987" w:author=" 雨晨" w:date="2025-09-16T11:49:00Z">
                  <w:rPr>
                    <w:ins w:id="988" w:author="admin01" w:date="2025-09-11T15:08:00Z"/>
                    <w:rFonts w:ascii="Times New Roman" w:hAnsi="Times New Roman" w:eastAsia="仿宋_GB2312" w:cs="Times New Roman"/>
                    <w:color w:val="000000"/>
                    <w:sz w:val="24"/>
                    <w:szCs w:val="24"/>
                  </w:rPr>
                </w:rPrChange>
              </w:rPr>
              <w:pPrChange w:id="985" w:author=" 雨晨" w:date="2025-09-16T11:49:00Z">
                <w:pPr>
                  <w:jc w:val="left"/>
                </w:pPr>
              </w:pPrChange>
            </w:pPr>
          </w:p>
        </w:tc>
        <w:tc>
          <w:tcPr>
            <w:tcW w:w="856" w:type="dxa"/>
            <w:noWrap/>
            <w:vAlign w:val="center"/>
            <w:tcPrChange w:id="989" w:author=" 雨晨" w:date="2025-09-16T11:52:00Z">
              <w:tcPr>
                <w:tcW w:w="803" w:type="dxa"/>
                <w:noWrap/>
                <w:vAlign w:val="center"/>
              </w:tcPr>
            </w:tcPrChange>
          </w:tcPr>
          <w:p w14:paraId="448051B2">
            <w:pPr>
              <w:spacing w:line="0" w:lineRule="atLeast"/>
              <w:jc w:val="center"/>
              <w:textAlignment w:val="center"/>
              <w:rPr>
                <w:ins w:id="991" w:author="admin01" w:date="2025-09-11T15:08:00Z"/>
                <w:rFonts w:ascii="Times New Roman" w:hAnsi="Times New Roman" w:eastAsia="仿宋_GB2312" w:cs="Times New Roman"/>
                <w:color w:val="000000"/>
                <w:sz w:val="28"/>
                <w:szCs w:val="28"/>
                <w:rPrChange w:id="992" w:author=" 雨晨" w:date="2025-09-16T11:49:00Z">
                  <w:rPr>
                    <w:ins w:id="993" w:author="admin01" w:date="2025-09-11T15:08:00Z"/>
                    <w:rFonts w:ascii="Times New Roman" w:hAnsi="Times New Roman" w:eastAsia="仿宋_GB2312" w:cs="Times New Roman"/>
                    <w:color w:val="000000"/>
                    <w:sz w:val="24"/>
                    <w:szCs w:val="24"/>
                  </w:rPr>
                </w:rPrChange>
              </w:rPr>
              <w:pPrChange w:id="990" w:author=" 雨晨" w:date="2025-09-16T11:49:00Z">
                <w:pPr>
                  <w:jc w:val="center"/>
                  <w:textAlignment w:val="center"/>
                </w:pPr>
              </w:pPrChange>
            </w:pPr>
            <w:ins w:id="994" w:author="admin01" w:date="2025-09-11T15:08:00Z">
              <w:r>
                <w:rPr>
                  <w:rFonts w:ascii="Times New Roman" w:hAnsi="Times New Roman" w:eastAsia="仿宋_GB2312" w:cs="Times New Roman"/>
                  <w:color w:val="000000"/>
                  <w:kern w:val="0"/>
                  <w:sz w:val="28"/>
                  <w:szCs w:val="28"/>
                  <w:lang w:bidi="ar"/>
                  <w:rPrChange w:id="995" w:author=" 雨晨" w:date="2025-09-16T11:49:00Z">
                    <w:rPr>
                      <w:rFonts w:ascii="Times New Roman" w:hAnsi="Times New Roman" w:eastAsia="仿宋_GB2312" w:cs="Times New Roman"/>
                      <w:color w:val="000000"/>
                      <w:kern w:val="0"/>
                      <w:sz w:val="24"/>
                      <w:szCs w:val="24"/>
                      <w:lang w:bidi="ar"/>
                    </w:rPr>
                  </w:rPrChange>
                </w:rPr>
                <w:t>16</w:t>
              </w:r>
            </w:ins>
          </w:p>
        </w:tc>
        <w:tc>
          <w:tcPr>
            <w:tcW w:w="1304" w:type="dxa"/>
            <w:noWrap/>
            <w:vAlign w:val="center"/>
            <w:tcPrChange w:id="996" w:author=" 雨晨" w:date="2025-09-16T11:52:00Z">
              <w:tcPr>
                <w:tcW w:w="1218" w:type="dxa"/>
                <w:noWrap/>
                <w:vAlign w:val="center"/>
              </w:tcPr>
            </w:tcPrChange>
          </w:tcPr>
          <w:p w14:paraId="5C13317D">
            <w:pPr>
              <w:spacing w:line="0" w:lineRule="atLeast"/>
              <w:jc w:val="right"/>
              <w:rPr>
                <w:ins w:id="998" w:author="admin01" w:date="2025-09-11T15:08:00Z"/>
                <w:rFonts w:ascii="Times New Roman" w:hAnsi="Times New Roman" w:eastAsia="仿宋_GB2312" w:cs="Times New Roman"/>
                <w:color w:val="000000"/>
                <w:sz w:val="28"/>
                <w:szCs w:val="28"/>
                <w:rPrChange w:id="999" w:author=" 雨晨" w:date="2025-09-16T11:49:00Z">
                  <w:rPr>
                    <w:ins w:id="1000" w:author="admin01" w:date="2025-09-11T15:08:00Z"/>
                    <w:rFonts w:ascii="Times New Roman" w:hAnsi="Times New Roman" w:eastAsia="仿宋_GB2312" w:cs="Times New Roman"/>
                    <w:color w:val="000000"/>
                    <w:sz w:val="24"/>
                    <w:szCs w:val="24"/>
                  </w:rPr>
                </w:rPrChange>
              </w:rPr>
              <w:pPrChange w:id="997" w:author=" 雨晨" w:date="2025-09-16T11:49:00Z">
                <w:pPr>
                  <w:jc w:val="right"/>
                </w:pPr>
              </w:pPrChange>
            </w:pPr>
          </w:p>
        </w:tc>
        <w:tc>
          <w:tcPr>
            <w:tcW w:w="4624" w:type="dxa"/>
            <w:noWrap/>
            <w:vAlign w:val="center"/>
            <w:tcPrChange w:id="1001" w:author=" 雨晨" w:date="2025-09-16T11:52:00Z">
              <w:tcPr>
                <w:tcW w:w="4331" w:type="dxa"/>
                <w:noWrap/>
                <w:vAlign w:val="center"/>
              </w:tcPr>
            </w:tcPrChange>
          </w:tcPr>
          <w:p w14:paraId="19F9044B">
            <w:pPr>
              <w:spacing w:line="0" w:lineRule="atLeast"/>
              <w:jc w:val="left"/>
              <w:textAlignment w:val="center"/>
              <w:rPr>
                <w:ins w:id="1003" w:author="admin01" w:date="2025-09-11T15:08:00Z"/>
                <w:rFonts w:ascii="Times New Roman" w:hAnsi="Times New Roman" w:eastAsia="仿宋_GB2312" w:cs="Times New Roman"/>
                <w:color w:val="000000"/>
                <w:sz w:val="28"/>
                <w:szCs w:val="28"/>
                <w:rPrChange w:id="1004" w:author=" 雨晨" w:date="2025-09-16T11:49:00Z">
                  <w:rPr>
                    <w:ins w:id="1005" w:author="admin01" w:date="2025-09-11T15:08:00Z"/>
                    <w:rFonts w:ascii="Times New Roman" w:hAnsi="Times New Roman" w:eastAsia="仿宋_GB2312" w:cs="Times New Roman"/>
                    <w:color w:val="000000"/>
                    <w:sz w:val="24"/>
                    <w:szCs w:val="24"/>
                  </w:rPr>
                </w:rPrChange>
              </w:rPr>
              <w:pPrChange w:id="1002" w:author=" 雨晨" w:date="2025-09-16T11:49:00Z">
                <w:pPr>
                  <w:jc w:val="left"/>
                  <w:textAlignment w:val="center"/>
                </w:pPr>
              </w:pPrChange>
            </w:pPr>
            <w:ins w:id="1006" w:author="admin01" w:date="2025-09-11T15:08:00Z">
              <w:r>
                <w:rPr>
                  <w:rFonts w:hint="eastAsia" w:ascii="Times New Roman" w:hAnsi="Times New Roman" w:eastAsia="仿宋_GB2312" w:cs="Times New Roman"/>
                  <w:color w:val="000000"/>
                  <w:kern w:val="0"/>
                  <w:sz w:val="28"/>
                  <w:szCs w:val="28"/>
                  <w:lang w:bidi="ar"/>
                  <w:rPrChange w:id="1007" w:author=" 雨晨" w:date="2025-09-16T11:49:00Z">
                    <w:rPr>
                      <w:rFonts w:hint="eastAsia" w:ascii="Times New Roman" w:hAnsi="Times New Roman" w:eastAsia="仿宋_GB2312" w:cs="Times New Roman"/>
                      <w:color w:val="000000"/>
                      <w:kern w:val="0"/>
                      <w:sz w:val="24"/>
                      <w:szCs w:val="24"/>
                      <w:lang w:bidi="ar"/>
                    </w:rPr>
                  </w:rPrChange>
                </w:rPr>
                <w:t>十六、金融支出</w:t>
              </w:r>
            </w:ins>
          </w:p>
        </w:tc>
        <w:tc>
          <w:tcPr>
            <w:tcW w:w="841" w:type="dxa"/>
            <w:noWrap/>
            <w:vAlign w:val="center"/>
            <w:tcPrChange w:id="1008" w:author=" 雨晨" w:date="2025-09-16T11:52:00Z">
              <w:tcPr>
                <w:tcW w:w="789" w:type="dxa"/>
                <w:noWrap/>
                <w:vAlign w:val="center"/>
              </w:tcPr>
            </w:tcPrChange>
          </w:tcPr>
          <w:p w14:paraId="368A2B60">
            <w:pPr>
              <w:spacing w:line="0" w:lineRule="atLeast"/>
              <w:jc w:val="center"/>
              <w:textAlignment w:val="center"/>
              <w:rPr>
                <w:ins w:id="1010" w:author="admin01" w:date="2025-09-11T15:08:00Z"/>
                <w:rFonts w:ascii="Times New Roman" w:hAnsi="Times New Roman" w:eastAsia="仿宋_GB2312" w:cs="Times New Roman"/>
                <w:color w:val="000000"/>
                <w:sz w:val="28"/>
                <w:szCs w:val="28"/>
                <w:rPrChange w:id="1011" w:author=" 雨晨" w:date="2025-09-16T11:49:00Z">
                  <w:rPr>
                    <w:ins w:id="1012" w:author="admin01" w:date="2025-09-11T15:08:00Z"/>
                    <w:rFonts w:ascii="Times New Roman" w:hAnsi="Times New Roman" w:eastAsia="仿宋_GB2312" w:cs="Times New Roman"/>
                    <w:color w:val="000000"/>
                    <w:sz w:val="24"/>
                    <w:szCs w:val="24"/>
                  </w:rPr>
                </w:rPrChange>
              </w:rPr>
              <w:pPrChange w:id="1009" w:author=" 雨晨" w:date="2025-09-16T11:49:00Z">
                <w:pPr>
                  <w:jc w:val="center"/>
                  <w:textAlignment w:val="center"/>
                </w:pPr>
              </w:pPrChange>
            </w:pPr>
            <w:ins w:id="1013" w:author="admin01" w:date="2025-09-11T15:08:00Z">
              <w:r>
                <w:rPr>
                  <w:rFonts w:ascii="Times New Roman" w:hAnsi="Times New Roman" w:eastAsia="仿宋_GB2312" w:cs="Times New Roman"/>
                  <w:color w:val="000000"/>
                  <w:kern w:val="0"/>
                  <w:sz w:val="28"/>
                  <w:szCs w:val="28"/>
                  <w:lang w:bidi="ar"/>
                  <w:rPrChange w:id="1014" w:author=" 雨晨" w:date="2025-09-16T11:49:00Z">
                    <w:rPr>
                      <w:rFonts w:ascii="Times New Roman" w:hAnsi="Times New Roman" w:eastAsia="仿宋_GB2312" w:cs="Times New Roman"/>
                      <w:color w:val="000000"/>
                      <w:kern w:val="0"/>
                      <w:sz w:val="24"/>
                      <w:szCs w:val="24"/>
                      <w:lang w:bidi="ar"/>
                    </w:rPr>
                  </w:rPrChange>
                </w:rPr>
                <w:t>47</w:t>
              </w:r>
            </w:ins>
          </w:p>
        </w:tc>
        <w:tc>
          <w:tcPr>
            <w:tcW w:w="1288" w:type="dxa"/>
            <w:noWrap/>
            <w:vAlign w:val="center"/>
            <w:tcPrChange w:id="1015" w:author=" 雨晨" w:date="2025-09-16T11:52:00Z">
              <w:tcPr>
                <w:tcW w:w="1204" w:type="dxa"/>
                <w:noWrap/>
                <w:vAlign w:val="center"/>
              </w:tcPr>
            </w:tcPrChange>
          </w:tcPr>
          <w:p w14:paraId="4526ED10">
            <w:pPr>
              <w:spacing w:line="0" w:lineRule="atLeast"/>
              <w:jc w:val="right"/>
              <w:textAlignment w:val="center"/>
              <w:rPr>
                <w:ins w:id="1017" w:author="admin01" w:date="2025-09-11T15:08:00Z"/>
                <w:rFonts w:ascii="Times New Roman" w:hAnsi="Times New Roman" w:eastAsia="仿宋_GB2312" w:cs="Times New Roman"/>
                <w:color w:val="000000"/>
                <w:sz w:val="28"/>
                <w:szCs w:val="28"/>
                <w:rPrChange w:id="1018" w:author=" 雨晨" w:date="2025-09-16T11:49:00Z">
                  <w:rPr>
                    <w:ins w:id="1019" w:author="admin01" w:date="2025-09-11T15:08:00Z"/>
                    <w:rFonts w:ascii="Times New Roman" w:hAnsi="Times New Roman" w:eastAsia="仿宋_GB2312" w:cs="Times New Roman"/>
                    <w:color w:val="000000"/>
                    <w:sz w:val="24"/>
                    <w:szCs w:val="24"/>
                  </w:rPr>
                </w:rPrChange>
              </w:rPr>
              <w:pPrChange w:id="1016" w:author=" 雨晨" w:date="2025-09-16T11:49:00Z">
                <w:pPr>
                  <w:jc w:val="right"/>
                  <w:textAlignment w:val="center"/>
                </w:pPr>
              </w:pPrChange>
            </w:pPr>
            <w:ins w:id="1020" w:author="admin01" w:date="2025-09-11T15:08:00Z">
              <w:r>
                <w:rPr>
                  <w:rFonts w:ascii="Times New Roman" w:hAnsi="Times New Roman" w:eastAsia="仿宋_GB2312" w:cs="Times New Roman"/>
                  <w:color w:val="000000"/>
                  <w:kern w:val="0"/>
                  <w:sz w:val="28"/>
                  <w:szCs w:val="28"/>
                  <w:lang w:bidi="ar"/>
                  <w:rPrChange w:id="1021" w:author=" 雨晨" w:date="2025-09-16T11:49:00Z">
                    <w:rPr>
                      <w:rFonts w:ascii="Times New Roman" w:hAnsi="Times New Roman" w:eastAsia="仿宋_GB2312" w:cs="Times New Roman"/>
                      <w:color w:val="000000"/>
                      <w:kern w:val="0"/>
                      <w:sz w:val="24"/>
                      <w:szCs w:val="24"/>
                      <w:lang w:bidi="ar"/>
                    </w:rPr>
                  </w:rPrChange>
                </w:rPr>
                <w:t>0.00</w:t>
              </w:r>
            </w:ins>
          </w:p>
        </w:tc>
      </w:tr>
      <w:tr w14:paraId="6D6428DA">
        <w:trPr>
          <w:trHeight w:val="399" w:hRule="atLeast"/>
          <w:jc w:val="center"/>
          <w:ins w:id="1022" w:author="admin01" w:date="2025-09-11T15:08:00Z"/>
          <w:trPrChange w:id="1023" w:author=" 雨晨" w:date="2025-09-16T11:52:00Z">
            <w:trPr>
              <w:trHeight w:val="397" w:hRule="atLeast"/>
              <w:jc w:val="center"/>
            </w:trPr>
          </w:trPrChange>
        </w:trPr>
        <w:tc>
          <w:tcPr>
            <w:tcW w:w="4866" w:type="dxa"/>
            <w:noWrap/>
            <w:vAlign w:val="center"/>
            <w:tcPrChange w:id="1024" w:author=" 雨晨" w:date="2025-09-16T11:52:00Z">
              <w:tcPr>
                <w:tcW w:w="4557" w:type="dxa"/>
                <w:noWrap/>
                <w:vAlign w:val="center"/>
              </w:tcPr>
            </w:tcPrChange>
          </w:tcPr>
          <w:p w14:paraId="75314DBE">
            <w:pPr>
              <w:spacing w:line="0" w:lineRule="atLeast"/>
              <w:jc w:val="left"/>
              <w:rPr>
                <w:ins w:id="1026" w:author="admin01" w:date="2025-09-11T15:08:00Z"/>
                <w:rFonts w:ascii="Times New Roman" w:hAnsi="Times New Roman" w:eastAsia="仿宋_GB2312" w:cs="Times New Roman"/>
                <w:color w:val="000000"/>
                <w:sz w:val="28"/>
                <w:szCs w:val="28"/>
                <w:rPrChange w:id="1027" w:author=" 雨晨" w:date="2025-09-16T11:49:00Z">
                  <w:rPr>
                    <w:ins w:id="1028" w:author="admin01" w:date="2025-09-11T15:08:00Z"/>
                    <w:rFonts w:ascii="Times New Roman" w:hAnsi="Times New Roman" w:eastAsia="仿宋_GB2312" w:cs="Times New Roman"/>
                    <w:color w:val="000000"/>
                    <w:sz w:val="24"/>
                    <w:szCs w:val="24"/>
                  </w:rPr>
                </w:rPrChange>
              </w:rPr>
              <w:pPrChange w:id="1025" w:author=" 雨晨" w:date="2025-09-16T11:49:00Z">
                <w:pPr>
                  <w:jc w:val="left"/>
                </w:pPr>
              </w:pPrChange>
            </w:pPr>
          </w:p>
        </w:tc>
        <w:tc>
          <w:tcPr>
            <w:tcW w:w="856" w:type="dxa"/>
            <w:noWrap/>
            <w:vAlign w:val="center"/>
            <w:tcPrChange w:id="1029" w:author=" 雨晨" w:date="2025-09-16T11:52:00Z">
              <w:tcPr>
                <w:tcW w:w="803" w:type="dxa"/>
                <w:noWrap/>
                <w:vAlign w:val="center"/>
              </w:tcPr>
            </w:tcPrChange>
          </w:tcPr>
          <w:p w14:paraId="580FF423">
            <w:pPr>
              <w:spacing w:line="0" w:lineRule="atLeast"/>
              <w:jc w:val="center"/>
              <w:textAlignment w:val="center"/>
              <w:rPr>
                <w:ins w:id="1031" w:author="admin01" w:date="2025-09-11T15:08:00Z"/>
                <w:rFonts w:ascii="Times New Roman" w:hAnsi="Times New Roman" w:eastAsia="仿宋_GB2312" w:cs="Times New Roman"/>
                <w:color w:val="000000"/>
                <w:sz w:val="28"/>
                <w:szCs w:val="28"/>
                <w:rPrChange w:id="1032" w:author=" 雨晨" w:date="2025-09-16T11:49:00Z">
                  <w:rPr>
                    <w:ins w:id="1033" w:author="admin01" w:date="2025-09-11T15:08:00Z"/>
                    <w:rFonts w:ascii="Times New Roman" w:hAnsi="Times New Roman" w:eastAsia="仿宋_GB2312" w:cs="Times New Roman"/>
                    <w:color w:val="000000"/>
                    <w:sz w:val="24"/>
                    <w:szCs w:val="24"/>
                  </w:rPr>
                </w:rPrChange>
              </w:rPr>
              <w:pPrChange w:id="1030" w:author=" 雨晨" w:date="2025-09-16T11:49:00Z">
                <w:pPr>
                  <w:jc w:val="center"/>
                  <w:textAlignment w:val="center"/>
                </w:pPr>
              </w:pPrChange>
            </w:pPr>
            <w:ins w:id="1034" w:author="admin01" w:date="2025-09-11T15:08:00Z">
              <w:r>
                <w:rPr>
                  <w:rFonts w:ascii="Times New Roman" w:hAnsi="Times New Roman" w:eastAsia="仿宋_GB2312" w:cs="Times New Roman"/>
                  <w:color w:val="000000"/>
                  <w:kern w:val="0"/>
                  <w:sz w:val="28"/>
                  <w:szCs w:val="28"/>
                  <w:lang w:bidi="ar"/>
                  <w:rPrChange w:id="1035" w:author=" 雨晨" w:date="2025-09-16T11:49:00Z">
                    <w:rPr>
                      <w:rFonts w:ascii="Times New Roman" w:hAnsi="Times New Roman" w:eastAsia="仿宋_GB2312" w:cs="Times New Roman"/>
                      <w:color w:val="000000"/>
                      <w:kern w:val="0"/>
                      <w:sz w:val="24"/>
                      <w:szCs w:val="24"/>
                      <w:lang w:bidi="ar"/>
                    </w:rPr>
                  </w:rPrChange>
                </w:rPr>
                <w:t>17</w:t>
              </w:r>
            </w:ins>
          </w:p>
        </w:tc>
        <w:tc>
          <w:tcPr>
            <w:tcW w:w="1304" w:type="dxa"/>
            <w:noWrap/>
            <w:vAlign w:val="center"/>
            <w:tcPrChange w:id="1036" w:author=" 雨晨" w:date="2025-09-16T11:52:00Z">
              <w:tcPr>
                <w:tcW w:w="1218" w:type="dxa"/>
                <w:noWrap/>
                <w:vAlign w:val="center"/>
              </w:tcPr>
            </w:tcPrChange>
          </w:tcPr>
          <w:p w14:paraId="49BD3F57">
            <w:pPr>
              <w:spacing w:line="0" w:lineRule="atLeast"/>
              <w:jc w:val="right"/>
              <w:rPr>
                <w:ins w:id="1038" w:author="admin01" w:date="2025-09-11T15:08:00Z"/>
                <w:rFonts w:ascii="Times New Roman" w:hAnsi="Times New Roman" w:eastAsia="仿宋_GB2312" w:cs="Times New Roman"/>
                <w:color w:val="000000"/>
                <w:sz w:val="28"/>
                <w:szCs w:val="28"/>
                <w:rPrChange w:id="1039" w:author=" 雨晨" w:date="2025-09-16T11:49:00Z">
                  <w:rPr>
                    <w:ins w:id="1040" w:author="admin01" w:date="2025-09-11T15:08:00Z"/>
                    <w:rFonts w:ascii="Times New Roman" w:hAnsi="Times New Roman" w:eastAsia="仿宋_GB2312" w:cs="Times New Roman"/>
                    <w:color w:val="000000"/>
                    <w:sz w:val="24"/>
                    <w:szCs w:val="24"/>
                  </w:rPr>
                </w:rPrChange>
              </w:rPr>
              <w:pPrChange w:id="1037" w:author=" 雨晨" w:date="2025-09-16T11:49:00Z">
                <w:pPr>
                  <w:jc w:val="right"/>
                </w:pPr>
              </w:pPrChange>
            </w:pPr>
          </w:p>
        </w:tc>
        <w:tc>
          <w:tcPr>
            <w:tcW w:w="4624" w:type="dxa"/>
            <w:noWrap/>
            <w:vAlign w:val="center"/>
            <w:tcPrChange w:id="1041" w:author=" 雨晨" w:date="2025-09-16T11:52:00Z">
              <w:tcPr>
                <w:tcW w:w="4331" w:type="dxa"/>
                <w:noWrap/>
                <w:vAlign w:val="center"/>
              </w:tcPr>
            </w:tcPrChange>
          </w:tcPr>
          <w:p w14:paraId="567036D7">
            <w:pPr>
              <w:spacing w:line="0" w:lineRule="atLeast"/>
              <w:jc w:val="left"/>
              <w:textAlignment w:val="center"/>
              <w:rPr>
                <w:ins w:id="1043" w:author="admin01" w:date="2025-09-11T15:08:00Z"/>
                <w:rFonts w:ascii="Times New Roman" w:hAnsi="Times New Roman" w:eastAsia="仿宋_GB2312" w:cs="Times New Roman"/>
                <w:color w:val="000000"/>
                <w:sz w:val="28"/>
                <w:szCs w:val="28"/>
                <w:rPrChange w:id="1044" w:author=" 雨晨" w:date="2025-09-16T11:49:00Z">
                  <w:rPr>
                    <w:ins w:id="1045" w:author="admin01" w:date="2025-09-11T15:08:00Z"/>
                    <w:rFonts w:ascii="Times New Roman" w:hAnsi="Times New Roman" w:eastAsia="仿宋_GB2312" w:cs="Times New Roman"/>
                    <w:color w:val="000000"/>
                    <w:sz w:val="24"/>
                    <w:szCs w:val="24"/>
                  </w:rPr>
                </w:rPrChange>
              </w:rPr>
              <w:pPrChange w:id="1042" w:author=" 雨晨" w:date="2025-09-16T11:49:00Z">
                <w:pPr>
                  <w:jc w:val="left"/>
                  <w:textAlignment w:val="center"/>
                </w:pPr>
              </w:pPrChange>
            </w:pPr>
            <w:ins w:id="1046" w:author="admin01" w:date="2025-09-11T15:08:00Z">
              <w:r>
                <w:rPr>
                  <w:rFonts w:hint="eastAsia" w:ascii="Times New Roman" w:hAnsi="Times New Roman" w:eastAsia="仿宋_GB2312" w:cs="Times New Roman"/>
                  <w:color w:val="000000"/>
                  <w:kern w:val="0"/>
                  <w:sz w:val="28"/>
                  <w:szCs w:val="28"/>
                  <w:lang w:bidi="ar"/>
                  <w:rPrChange w:id="1047" w:author=" 雨晨" w:date="2025-09-16T11:49:00Z">
                    <w:rPr>
                      <w:rFonts w:hint="eastAsia" w:ascii="Times New Roman" w:hAnsi="Times New Roman" w:eastAsia="仿宋_GB2312" w:cs="Times New Roman"/>
                      <w:color w:val="000000"/>
                      <w:kern w:val="0"/>
                      <w:sz w:val="24"/>
                      <w:szCs w:val="24"/>
                      <w:lang w:bidi="ar"/>
                    </w:rPr>
                  </w:rPrChange>
                </w:rPr>
                <w:t>十七、援助其他地区支出</w:t>
              </w:r>
            </w:ins>
          </w:p>
        </w:tc>
        <w:tc>
          <w:tcPr>
            <w:tcW w:w="841" w:type="dxa"/>
            <w:noWrap/>
            <w:vAlign w:val="center"/>
            <w:tcPrChange w:id="1048" w:author=" 雨晨" w:date="2025-09-16T11:52:00Z">
              <w:tcPr>
                <w:tcW w:w="789" w:type="dxa"/>
                <w:noWrap/>
                <w:vAlign w:val="center"/>
              </w:tcPr>
            </w:tcPrChange>
          </w:tcPr>
          <w:p w14:paraId="2282F75D">
            <w:pPr>
              <w:spacing w:line="0" w:lineRule="atLeast"/>
              <w:jc w:val="center"/>
              <w:textAlignment w:val="center"/>
              <w:rPr>
                <w:ins w:id="1050" w:author="admin01" w:date="2025-09-11T15:08:00Z"/>
                <w:rFonts w:ascii="Times New Roman" w:hAnsi="Times New Roman" w:eastAsia="仿宋_GB2312" w:cs="Times New Roman"/>
                <w:color w:val="000000"/>
                <w:sz w:val="28"/>
                <w:szCs w:val="28"/>
                <w:rPrChange w:id="1051" w:author=" 雨晨" w:date="2025-09-16T11:49:00Z">
                  <w:rPr>
                    <w:ins w:id="1052" w:author="admin01" w:date="2025-09-11T15:08:00Z"/>
                    <w:rFonts w:ascii="Times New Roman" w:hAnsi="Times New Roman" w:eastAsia="仿宋_GB2312" w:cs="Times New Roman"/>
                    <w:color w:val="000000"/>
                    <w:sz w:val="24"/>
                    <w:szCs w:val="24"/>
                  </w:rPr>
                </w:rPrChange>
              </w:rPr>
              <w:pPrChange w:id="1049" w:author=" 雨晨" w:date="2025-09-16T11:49:00Z">
                <w:pPr>
                  <w:jc w:val="center"/>
                  <w:textAlignment w:val="center"/>
                </w:pPr>
              </w:pPrChange>
            </w:pPr>
            <w:ins w:id="1053" w:author="admin01" w:date="2025-09-11T15:08:00Z">
              <w:r>
                <w:rPr>
                  <w:rFonts w:ascii="Times New Roman" w:hAnsi="Times New Roman" w:eastAsia="仿宋_GB2312" w:cs="Times New Roman"/>
                  <w:color w:val="000000"/>
                  <w:kern w:val="0"/>
                  <w:sz w:val="28"/>
                  <w:szCs w:val="28"/>
                  <w:lang w:bidi="ar"/>
                  <w:rPrChange w:id="1054" w:author=" 雨晨" w:date="2025-09-16T11:49:00Z">
                    <w:rPr>
                      <w:rFonts w:ascii="Times New Roman" w:hAnsi="Times New Roman" w:eastAsia="仿宋_GB2312" w:cs="Times New Roman"/>
                      <w:color w:val="000000"/>
                      <w:kern w:val="0"/>
                      <w:sz w:val="24"/>
                      <w:szCs w:val="24"/>
                      <w:lang w:bidi="ar"/>
                    </w:rPr>
                  </w:rPrChange>
                </w:rPr>
                <w:t>48</w:t>
              </w:r>
            </w:ins>
          </w:p>
        </w:tc>
        <w:tc>
          <w:tcPr>
            <w:tcW w:w="1288" w:type="dxa"/>
            <w:noWrap/>
            <w:vAlign w:val="center"/>
            <w:tcPrChange w:id="1055" w:author=" 雨晨" w:date="2025-09-16T11:52:00Z">
              <w:tcPr>
                <w:tcW w:w="1204" w:type="dxa"/>
                <w:noWrap/>
                <w:vAlign w:val="center"/>
              </w:tcPr>
            </w:tcPrChange>
          </w:tcPr>
          <w:p w14:paraId="2381B6F1">
            <w:pPr>
              <w:spacing w:line="0" w:lineRule="atLeast"/>
              <w:jc w:val="right"/>
              <w:textAlignment w:val="center"/>
              <w:rPr>
                <w:ins w:id="1057" w:author="admin01" w:date="2025-09-11T15:08:00Z"/>
                <w:rFonts w:ascii="Times New Roman" w:hAnsi="Times New Roman" w:eastAsia="仿宋_GB2312" w:cs="Times New Roman"/>
                <w:color w:val="000000"/>
                <w:sz w:val="28"/>
                <w:szCs w:val="28"/>
                <w:rPrChange w:id="1058" w:author=" 雨晨" w:date="2025-09-16T11:49:00Z">
                  <w:rPr>
                    <w:ins w:id="1059" w:author="admin01" w:date="2025-09-11T15:08:00Z"/>
                    <w:rFonts w:ascii="Times New Roman" w:hAnsi="Times New Roman" w:eastAsia="仿宋_GB2312" w:cs="Times New Roman"/>
                    <w:color w:val="000000"/>
                    <w:sz w:val="24"/>
                    <w:szCs w:val="24"/>
                  </w:rPr>
                </w:rPrChange>
              </w:rPr>
              <w:pPrChange w:id="1056" w:author=" 雨晨" w:date="2025-09-16T11:49:00Z">
                <w:pPr>
                  <w:jc w:val="right"/>
                  <w:textAlignment w:val="center"/>
                </w:pPr>
              </w:pPrChange>
            </w:pPr>
            <w:ins w:id="1060" w:author="admin01" w:date="2025-09-11T15:08:00Z">
              <w:r>
                <w:rPr>
                  <w:rFonts w:ascii="Times New Roman" w:hAnsi="Times New Roman" w:eastAsia="仿宋_GB2312" w:cs="Times New Roman"/>
                  <w:color w:val="000000"/>
                  <w:kern w:val="0"/>
                  <w:sz w:val="28"/>
                  <w:szCs w:val="28"/>
                  <w:lang w:bidi="ar"/>
                  <w:rPrChange w:id="1061" w:author=" 雨晨" w:date="2025-09-16T11:49:00Z">
                    <w:rPr>
                      <w:rFonts w:ascii="Times New Roman" w:hAnsi="Times New Roman" w:eastAsia="仿宋_GB2312" w:cs="Times New Roman"/>
                      <w:color w:val="000000"/>
                      <w:kern w:val="0"/>
                      <w:sz w:val="24"/>
                      <w:szCs w:val="24"/>
                      <w:lang w:bidi="ar"/>
                    </w:rPr>
                  </w:rPrChange>
                </w:rPr>
                <w:t>0.00</w:t>
              </w:r>
            </w:ins>
          </w:p>
        </w:tc>
      </w:tr>
      <w:tr w14:paraId="2A093080">
        <w:trPr>
          <w:trHeight w:val="399" w:hRule="atLeast"/>
          <w:jc w:val="center"/>
          <w:ins w:id="1062" w:author="admin01" w:date="2025-09-11T15:08:00Z"/>
          <w:trPrChange w:id="1063" w:author=" 雨晨" w:date="2025-09-16T11:52:00Z">
            <w:trPr>
              <w:trHeight w:val="397" w:hRule="atLeast"/>
              <w:jc w:val="center"/>
            </w:trPr>
          </w:trPrChange>
        </w:trPr>
        <w:tc>
          <w:tcPr>
            <w:tcW w:w="4866" w:type="dxa"/>
            <w:noWrap/>
            <w:vAlign w:val="center"/>
            <w:tcPrChange w:id="1064" w:author=" 雨晨" w:date="2025-09-16T11:52:00Z">
              <w:tcPr>
                <w:tcW w:w="4557" w:type="dxa"/>
                <w:noWrap/>
                <w:vAlign w:val="center"/>
              </w:tcPr>
            </w:tcPrChange>
          </w:tcPr>
          <w:p w14:paraId="77CF71F5">
            <w:pPr>
              <w:spacing w:line="0" w:lineRule="atLeast"/>
              <w:jc w:val="left"/>
              <w:rPr>
                <w:ins w:id="1066" w:author="admin01" w:date="2025-09-11T15:08:00Z"/>
                <w:rFonts w:ascii="Times New Roman" w:hAnsi="Times New Roman" w:eastAsia="仿宋_GB2312" w:cs="Times New Roman"/>
                <w:color w:val="000000"/>
                <w:sz w:val="28"/>
                <w:szCs w:val="28"/>
                <w:rPrChange w:id="1067" w:author=" 雨晨" w:date="2025-09-16T11:49:00Z">
                  <w:rPr>
                    <w:ins w:id="1068" w:author="admin01" w:date="2025-09-11T15:08:00Z"/>
                    <w:rFonts w:ascii="Times New Roman" w:hAnsi="Times New Roman" w:eastAsia="仿宋_GB2312" w:cs="Times New Roman"/>
                    <w:color w:val="000000"/>
                    <w:sz w:val="24"/>
                    <w:szCs w:val="24"/>
                  </w:rPr>
                </w:rPrChange>
              </w:rPr>
              <w:pPrChange w:id="1065" w:author=" 雨晨" w:date="2025-09-16T11:49:00Z">
                <w:pPr>
                  <w:jc w:val="left"/>
                </w:pPr>
              </w:pPrChange>
            </w:pPr>
          </w:p>
        </w:tc>
        <w:tc>
          <w:tcPr>
            <w:tcW w:w="856" w:type="dxa"/>
            <w:noWrap/>
            <w:vAlign w:val="center"/>
            <w:tcPrChange w:id="1069" w:author=" 雨晨" w:date="2025-09-16T11:52:00Z">
              <w:tcPr>
                <w:tcW w:w="803" w:type="dxa"/>
                <w:noWrap/>
                <w:vAlign w:val="center"/>
              </w:tcPr>
            </w:tcPrChange>
          </w:tcPr>
          <w:p w14:paraId="0E1A6107">
            <w:pPr>
              <w:spacing w:line="0" w:lineRule="atLeast"/>
              <w:jc w:val="center"/>
              <w:textAlignment w:val="center"/>
              <w:rPr>
                <w:ins w:id="1071" w:author="admin01" w:date="2025-09-11T15:08:00Z"/>
                <w:rFonts w:ascii="Times New Roman" w:hAnsi="Times New Roman" w:eastAsia="仿宋_GB2312" w:cs="Times New Roman"/>
                <w:color w:val="000000"/>
                <w:sz w:val="28"/>
                <w:szCs w:val="28"/>
                <w:rPrChange w:id="1072" w:author=" 雨晨" w:date="2025-09-16T11:49:00Z">
                  <w:rPr>
                    <w:ins w:id="1073" w:author="admin01" w:date="2025-09-11T15:08:00Z"/>
                    <w:rFonts w:ascii="Times New Roman" w:hAnsi="Times New Roman" w:eastAsia="仿宋_GB2312" w:cs="Times New Roman"/>
                    <w:color w:val="000000"/>
                    <w:sz w:val="24"/>
                    <w:szCs w:val="24"/>
                  </w:rPr>
                </w:rPrChange>
              </w:rPr>
              <w:pPrChange w:id="1070" w:author=" 雨晨" w:date="2025-09-16T11:49:00Z">
                <w:pPr>
                  <w:jc w:val="center"/>
                  <w:textAlignment w:val="center"/>
                </w:pPr>
              </w:pPrChange>
            </w:pPr>
            <w:ins w:id="1074" w:author="admin01" w:date="2025-09-11T15:08:00Z">
              <w:r>
                <w:rPr>
                  <w:rFonts w:ascii="Times New Roman" w:hAnsi="Times New Roman" w:eastAsia="仿宋_GB2312" w:cs="Times New Roman"/>
                  <w:color w:val="000000"/>
                  <w:kern w:val="0"/>
                  <w:sz w:val="28"/>
                  <w:szCs w:val="28"/>
                  <w:lang w:bidi="ar"/>
                  <w:rPrChange w:id="1075" w:author=" 雨晨" w:date="2025-09-16T11:49:00Z">
                    <w:rPr>
                      <w:rFonts w:ascii="Times New Roman" w:hAnsi="Times New Roman" w:eastAsia="仿宋_GB2312" w:cs="Times New Roman"/>
                      <w:color w:val="000000"/>
                      <w:kern w:val="0"/>
                      <w:sz w:val="24"/>
                      <w:szCs w:val="24"/>
                      <w:lang w:bidi="ar"/>
                    </w:rPr>
                  </w:rPrChange>
                </w:rPr>
                <w:t>18</w:t>
              </w:r>
            </w:ins>
          </w:p>
        </w:tc>
        <w:tc>
          <w:tcPr>
            <w:tcW w:w="1304" w:type="dxa"/>
            <w:noWrap/>
            <w:vAlign w:val="center"/>
            <w:tcPrChange w:id="1076" w:author=" 雨晨" w:date="2025-09-16T11:52:00Z">
              <w:tcPr>
                <w:tcW w:w="1218" w:type="dxa"/>
                <w:noWrap/>
                <w:vAlign w:val="center"/>
              </w:tcPr>
            </w:tcPrChange>
          </w:tcPr>
          <w:p w14:paraId="4ED7D681">
            <w:pPr>
              <w:spacing w:line="0" w:lineRule="atLeast"/>
              <w:jc w:val="right"/>
              <w:rPr>
                <w:ins w:id="1078" w:author="admin01" w:date="2025-09-11T15:08:00Z"/>
                <w:rFonts w:ascii="Times New Roman" w:hAnsi="Times New Roman" w:eastAsia="仿宋_GB2312" w:cs="Times New Roman"/>
                <w:color w:val="000000"/>
                <w:sz w:val="28"/>
                <w:szCs w:val="28"/>
                <w:rPrChange w:id="1079" w:author=" 雨晨" w:date="2025-09-16T11:49:00Z">
                  <w:rPr>
                    <w:ins w:id="1080" w:author="admin01" w:date="2025-09-11T15:08:00Z"/>
                    <w:rFonts w:ascii="Times New Roman" w:hAnsi="Times New Roman" w:eastAsia="仿宋_GB2312" w:cs="Times New Roman"/>
                    <w:color w:val="000000"/>
                    <w:sz w:val="24"/>
                    <w:szCs w:val="24"/>
                  </w:rPr>
                </w:rPrChange>
              </w:rPr>
              <w:pPrChange w:id="1077" w:author=" 雨晨" w:date="2025-09-16T11:49:00Z">
                <w:pPr>
                  <w:jc w:val="right"/>
                </w:pPr>
              </w:pPrChange>
            </w:pPr>
          </w:p>
        </w:tc>
        <w:tc>
          <w:tcPr>
            <w:tcW w:w="4624" w:type="dxa"/>
            <w:noWrap/>
            <w:vAlign w:val="center"/>
            <w:tcPrChange w:id="1081" w:author=" 雨晨" w:date="2025-09-16T11:52:00Z">
              <w:tcPr>
                <w:tcW w:w="4331" w:type="dxa"/>
                <w:noWrap/>
                <w:vAlign w:val="center"/>
              </w:tcPr>
            </w:tcPrChange>
          </w:tcPr>
          <w:p w14:paraId="6D990E0F">
            <w:pPr>
              <w:spacing w:line="0" w:lineRule="atLeast"/>
              <w:jc w:val="left"/>
              <w:textAlignment w:val="center"/>
              <w:rPr>
                <w:ins w:id="1083" w:author="admin01" w:date="2025-09-11T15:08:00Z"/>
                <w:rFonts w:ascii="Times New Roman" w:hAnsi="Times New Roman" w:eastAsia="仿宋_GB2312" w:cs="Times New Roman"/>
                <w:color w:val="000000"/>
                <w:sz w:val="28"/>
                <w:szCs w:val="28"/>
                <w:rPrChange w:id="1084" w:author=" 雨晨" w:date="2025-09-16T11:49:00Z">
                  <w:rPr>
                    <w:ins w:id="1085" w:author="admin01" w:date="2025-09-11T15:08:00Z"/>
                    <w:rFonts w:ascii="Times New Roman" w:hAnsi="Times New Roman" w:eastAsia="仿宋_GB2312" w:cs="Times New Roman"/>
                    <w:color w:val="000000"/>
                    <w:sz w:val="24"/>
                    <w:szCs w:val="24"/>
                  </w:rPr>
                </w:rPrChange>
              </w:rPr>
              <w:pPrChange w:id="1082" w:author=" 雨晨" w:date="2025-09-16T11:49:00Z">
                <w:pPr>
                  <w:jc w:val="left"/>
                  <w:textAlignment w:val="center"/>
                </w:pPr>
              </w:pPrChange>
            </w:pPr>
            <w:ins w:id="1086" w:author="admin01" w:date="2025-09-11T15:08:00Z">
              <w:r>
                <w:rPr>
                  <w:rFonts w:hint="eastAsia" w:ascii="Times New Roman" w:hAnsi="Times New Roman" w:eastAsia="仿宋_GB2312" w:cs="Times New Roman"/>
                  <w:color w:val="000000"/>
                  <w:kern w:val="0"/>
                  <w:sz w:val="28"/>
                  <w:szCs w:val="28"/>
                  <w:lang w:bidi="ar"/>
                  <w:rPrChange w:id="1087" w:author=" 雨晨" w:date="2025-09-16T11:49:00Z">
                    <w:rPr>
                      <w:rFonts w:hint="eastAsia" w:ascii="Times New Roman" w:hAnsi="Times New Roman" w:eastAsia="仿宋_GB2312" w:cs="Times New Roman"/>
                      <w:color w:val="000000"/>
                      <w:kern w:val="0"/>
                      <w:sz w:val="24"/>
                      <w:szCs w:val="24"/>
                      <w:lang w:bidi="ar"/>
                    </w:rPr>
                  </w:rPrChange>
                </w:rPr>
                <w:t>十八、自然资源海洋气象等支出</w:t>
              </w:r>
            </w:ins>
          </w:p>
        </w:tc>
        <w:tc>
          <w:tcPr>
            <w:tcW w:w="841" w:type="dxa"/>
            <w:noWrap/>
            <w:vAlign w:val="center"/>
            <w:tcPrChange w:id="1088" w:author=" 雨晨" w:date="2025-09-16T11:52:00Z">
              <w:tcPr>
                <w:tcW w:w="789" w:type="dxa"/>
                <w:noWrap/>
                <w:vAlign w:val="center"/>
              </w:tcPr>
            </w:tcPrChange>
          </w:tcPr>
          <w:p w14:paraId="6F00D4BB">
            <w:pPr>
              <w:spacing w:line="0" w:lineRule="atLeast"/>
              <w:jc w:val="center"/>
              <w:textAlignment w:val="center"/>
              <w:rPr>
                <w:ins w:id="1090" w:author="admin01" w:date="2025-09-11T15:08:00Z"/>
                <w:rFonts w:ascii="Times New Roman" w:hAnsi="Times New Roman" w:eastAsia="仿宋_GB2312" w:cs="Times New Roman"/>
                <w:color w:val="000000"/>
                <w:sz w:val="28"/>
                <w:szCs w:val="28"/>
                <w:rPrChange w:id="1091" w:author=" 雨晨" w:date="2025-09-16T11:49:00Z">
                  <w:rPr>
                    <w:ins w:id="1092" w:author="admin01" w:date="2025-09-11T15:08:00Z"/>
                    <w:rFonts w:ascii="Times New Roman" w:hAnsi="Times New Roman" w:eastAsia="仿宋_GB2312" w:cs="Times New Roman"/>
                    <w:color w:val="000000"/>
                    <w:sz w:val="24"/>
                    <w:szCs w:val="24"/>
                  </w:rPr>
                </w:rPrChange>
              </w:rPr>
              <w:pPrChange w:id="1089" w:author=" 雨晨" w:date="2025-09-16T11:49:00Z">
                <w:pPr>
                  <w:jc w:val="center"/>
                  <w:textAlignment w:val="center"/>
                </w:pPr>
              </w:pPrChange>
            </w:pPr>
            <w:ins w:id="1093" w:author="admin01" w:date="2025-09-11T15:08:00Z">
              <w:r>
                <w:rPr>
                  <w:rFonts w:ascii="Times New Roman" w:hAnsi="Times New Roman" w:eastAsia="仿宋_GB2312" w:cs="Times New Roman"/>
                  <w:color w:val="000000"/>
                  <w:kern w:val="0"/>
                  <w:sz w:val="28"/>
                  <w:szCs w:val="28"/>
                  <w:lang w:bidi="ar"/>
                  <w:rPrChange w:id="1094" w:author=" 雨晨" w:date="2025-09-16T11:49:00Z">
                    <w:rPr>
                      <w:rFonts w:ascii="Times New Roman" w:hAnsi="Times New Roman" w:eastAsia="仿宋_GB2312" w:cs="Times New Roman"/>
                      <w:color w:val="000000"/>
                      <w:kern w:val="0"/>
                      <w:sz w:val="24"/>
                      <w:szCs w:val="24"/>
                      <w:lang w:bidi="ar"/>
                    </w:rPr>
                  </w:rPrChange>
                </w:rPr>
                <w:t>49</w:t>
              </w:r>
            </w:ins>
          </w:p>
        </w:tc>
        <w:tc>
          <w:tcPr>
            <w:tcW w:w="1288" w:type="dxa"/>
            <w:noWrap/>
            <w:vAlign w:val="center"/>
            <w:tcPrChange w:id="1095" w:author=" 雨晨" w:date="2025-09-16T11:52:00Z">
              <w:tcPr>
                <w:tcW w:w="1204" w:type="dxa"/>
                <w:noWrap/>
                <w:vAlign w:val="center"/>
              </w:tcPr>
            </w:tcPrChange>
          </w:tcPr>
          <w:p w14:paraId="5E8D49DE">
            <w:pPr>
              <w:spacing w:line="0" w:lineRule="atLeast"/>
              <w:jc w:val="right"/>
              <w:textAlignment w:val="center"/>
              <w:rPr>
                <w:ins w:id="1097" w:author="admin01" w:date="2025-09-11T15:08:00Z"/>
                <w:rFonts w:ascii="Times New Roman" w:hAnsi="Times New Roman" w:eastAsia="仿宋_GB2312" w:cs="Times New Roman"/>
                <w:color w:val="000000"/>
                <w:sz w:val="28"/>
                <w:szCs w:val="28"/>
                <w:rPrChange w:id="1098" w:author=" 雨晨" w:date="2025-09-16T11:49:00Z">
                  <w:rPr>
                    <w:ins w:id="1099" w:author="admin01" w:date="2025-09-11T15:08:00Z"/>
                    <w:rFonts w:ascii="Times New Roman" w:hAnsi="Times New Roman" w:eastAsia="仿宋_GB2312" w:cs="Times New Roman"/>
                    <w:color w:val="000000"/>
                    <w:sz w:val="24"/>
                    <w:szCs w:val="24"/>
                  </w:rPr>
                </w:rPrChange>
              </w:rPr>
              <w:pPrChange w:id="1096" w:author=" 雨晨" w:date="2025-09-16T11:49:00Z">
                <w:pPr>
                  <w:jc w:val="right"/>
                  <w:textAlignment w:val="center"/>
                </w:pPr>
              </w:pPrChange>
            </w:pPr>
            <w:ins w:id="1100" w:author="admin01" w:date="2025-09-11T15:08:00Z">
              <w:r>
                <w:rPr>
                  <w:rFonts w:ascii="Times New Roman" w:hAnsi="Times New Roman" w:eastAsia="仿宋_GB2312" w:cs="Times New Roman"/>
                  <w:color w:val="000000"/>
                  <w:kern w:val="0"/>
                  <w:sz w:val="28"/>
                  <w:szCs w:val="28"/>
                  <w:lang w:bidi="ar"/>
                  <w:rPrChange w:id="1101" w:author=" 雨晨" w:date="2025-09-16T11:49:00Z">
                    <w:rPr>
                      <w:rFonts w:ascii="Times New Roman" w:hAnsi="Times New Roman" w:eastAsia="仿宋_GB2312" w:cs="Times New Roman"/>
                      <w:color w:val="000000"/>
                      <w:kern w:val="0"/>
                      <w:sz w:val="24"/>
                      <w:szCs w:val="24"/>
                      <w:lang w:bidi="ar"/>
                    </w:rPr>
                  </w:rPrChange>
                </w:rPr>
                <w:t>0.00</w:t>
              </w:r>
            </w:ins>
          </w:p>
        </w:tc>
      </w:tr>
      <w:tr w14:paraId="0E34900A">
        <w:trPr>
          <w:trHeight w:val="399" w:hRule="atLeast"/>
          <w:jc w:val="center"/>
          <w:ins w:id="1102" w:author="admin01" w:date="2025-09-11T15:08:00Z"/>
          <w:trPrChange w:id="1103" w:author=" 雨晨" w:date="2025-09-16T11:52:00Z">
            <w:trPr>
              <w:trHeight w:val="397" w:hRule="atLeast"/>
              <w:jc w:val="center"/>
            </w:trPr>
          </w:trPrChange>
        </w:trPr>
        <w:tc>
          <w:tcPr>
            <w:tcW w:w="4866" w:type="dxa"/>
            <w:noWrap/>
            <w:vAlign w:val="center"/>
            <w:tcPrChange w:id="1104" w:author=" 雨晨" w:date="2025-09-16T11:52:00Z">
              <w:tcPr>
                <w:tcW w:w="4557" w:type="dxa"/>
                <w:noWrap/>
                <w:vAlign w:val="center"/>
              </w:tcPr>
            </w:tcPrChange>
          </w:tcPr>
          <w:p w14:paraId="322FA944">
            <w:pPr>
              <w:spacing w:line="0" w:lineRule="atLeast"/>
              <w:jc w:val="left"/>
              <w:rPr>
                <w:ins w:id="1106" w:author="admin01" w:date="2025-09-11T15:08:00Z"/>
                <w:rFonts w:ascii="Times New Roman" w:hAnsi="Times New Roman" w:eastAsia="仿宋_GB2312" w:cs="Times New Roman"/>
                <w:color w:val="000000"/>
                <w:sz w:val="28"/>
                <w:szCs w:val="28"/>
                <w:rPrChange w:id="1107" w:author=" 雨晨" w:date="2025-09-16T11:49:00Z">
                  <w:rPr>
                    <w:ins w:id="1108" w:author="admin01" w:date="2025-09-11T15:08:00Z"/>
                    <w:rFonts w:ascii="Times New Roman" w:hAnsi="Times New Roman" w:eastAsia="仿宋_GB2312" w:cs="Times New Roman"/>
                    <w:color w:val="000000"/>
                    <w:sz w:val="24"/>
                    <w:szCs w:val="24"/>
                  </w:rPr>
                </w:rPrChange>
              </w:rPr>
              <w:pPrChange w:id="1105" w:author=" 雨晨" w:date="2025-09-16T11:49:00Z">
                <w:pPr>
                  <w:jc w:val="left"/>
                </w:pPr>
              </w:pPrChange>
            </w:pPr>
          </w:p>
        </w:tc>
        <w:tc>
          <w:tcPr>
            <w:tcW w:w="856" w:type="dxa"/>
            <w:noWrap/>
            <w:vAlign w:val="center"/>
            <w:tcPrChange w:id="1109" w:author=" 雨晨" w:date="2025-09-16T11:52:00Z">
              <w:tcPr>
                <w:tcW w:w="803" w:type="dxa"/>
                <w:noWrap/>
                <w:vAlign w:val="center"/>
              </w:tcPr>
            </w:tcPrChange>
          </w:tcPr>
          <w:p w14:paraId="755A379A">
            <w:pPr>
              <w:spacing w:line="0" w:lineRule="atLeast"/>
              <w:jc w:val="center"/>
              <w:textAlignment w:val="center"/>
              <w:rPr>
                <w:ins w:id="1111" w:author="admin01" w:date="2025-09-11T15:08:00Z"/>
                <w:rFonts w:ascii="Times New Roman" w:hAnsi="Times New Roman" w:eastAsia="仿宋_GB2312" w:cs="Times New Roman"/>
                <w:color w:val="000000"/>
                <w:sz w:val="28"/>
                <w:szCs w:val="28"/>
                <w:rPrChange w:id="1112" w:author=" 雨晨" w:date="2025-09-16T11:49:00Z">
                  <w:rPr>
                    <w:ins w:id="1113" w:author="admin01" w:date="2025-09-11T15:08:00Z"/>
                    <w:rFonts w:ascii="Times New Roman" w:hAnsi="Times New Roman" w:eastAsia="仿宋_GB2312" w:cs="Times New Roman"/>
                    <w:color w:val="000000"/>
                    <w:sz w:val="24"/>
                    <w:szCs w:val="24"/>
                  </w:rPr>
                </w:rPrChange>
              </w:rPr>
              <w:pPrChange w:id="1110" w:author=" 雨晨" w:date="2025-09-16T11:49:00Z">
                <w:pPr>
                  <w:jc w:val="center"/>
                  <w:textAlignment w:val="center"/>
                </w:pPr>
              </w:pPrChange>
            </w:pPr>
            <w:ins w:id="1114" w:author="admin01" w:date="2025-09-11T15:08:00Z">
              <w:r>
                <w:rPr>
                  <w:rFonts w:ascii="Times New Roman" w:hAnsi="Times New Roman" w:eastAsia="仿宋_GB2312" w:cs="Times New Roman"/>
                  <w:color w:val="000000"/>
                  <w:kern w:val="0"/>
                  <w:sz w:val="28"/>
                  <w:szCs w:val="28"/>
                  <w:lang w:bidi="ar"/>
                  <w:rPrChange w:id="1115" w:author=" 雨晨" w:date="2025-09-16T11:49:00Z">
                    <w:rPr>
                      <w:rFonts w:ascii="Times New Roman" w:hAnsi="Times New Roman" w:eastAsia="仿宋_GB2312" w:cs="Times New Roman"/>
                      <w:color w:val="000000"/>
                      <w:kern w:val="0"/>
                      <w:sz w:val="24"/>
                      <w:szCs w:val="24"/>
                      <w:lang w:bidi="ar"/>
                    </w:rPr>
                  </w:rPrChange>
                </w:rPr>
                <w:t>19</w:t>
              </w:r>
            </w:ins>
          </w:p>
        </w:tc>
        <w:tc>
          <w:tcPr>
            <w:tcW w:w="1304" w:type="dxa"/>
            <w:noWrap/>
            <w:vAlign w:val="center"/>
            <w:tcPrChange w:id="1116" w:author=" 雨晨" w:date="2025-09-16T11:52:00Z">
              <w:tcPr>
                <w:tcW w:w="1218" w:type="dxa"/>
                <w:noWrap/>
                <w:vAlign w:val="center"/>
              </w:tcPr>
            </w:tcPrChange>
          </w:tcPr>
          <w:p w14:paraId="1CCDC5E3">
            <w:pPr>
              <w:spacing w:line="0" w:lineRule="atLeast"/>
              <w:jc w:val="right"/>
              <w:rPr>
                <w:ins w:id="1118" w:author="admin01" w:date="2025-09-11T15:08:00Z"/>
                <w:rFonts w:ascii="Times New Roman" w:hAnsi="Times New Roman" w:eastAsia="仿宋_GB2312" w:cs="Times New Roman"/>
                <w:color w:val="000000"/>
                <w:sz w:val="28"/>
                <w:szCs w:val="28"/>
                <w:rPrChange w:id="1119" w:author=" 雨晨" w:date="2025-09-16T11:49:00Z">
                  <w:rPr>
                    <w:ins w:id="1120" w:author="admin01" w:date="2025-09-11T15:08:00Z"/>
                    <w:rFonts w:ascii="Times New Roman" w:hAnsi="Times New Roman" w:eastAsia="仿宋_GB2312" w:cs="Times New Roman"/>
                    <w:color w:val="000000"/>
                    <w:sz w:val="24"/>
                    <w:szCs w:val="24"/>
                  </w:rPr>
                </w:rPrChange>
              </w:rPr>
              <w:pPrChange w:id="1117" w:author=" 雨晨" w:date="2025-09-16T11:49:00Z">
                <w:pPr>
                  <w:jc w:val="right"/>
                </w:pPr>
              </w:pPrChange>
            </w:pPr>
          </w:p>
        </w:tc>
        <w:tc>
          <w:tcPr>
            <w:tcW w:w="4624" w:type="dxa"/>
            <w:noWrap/>
            <w:vAlign w:val="center"/>
            <w:tcPrChange w:id="1121" w:author=" 雨晨" w:date="2025-09-16T11:52:00Z">
              <w:tcPr>
                <w:tcW w:w="4331" w:type="dxa"/>
                <w:noWrap/>
                <w:vAlign w:val="center"/>
              </w:tcPr>
            </w:tcPrChange>
          </w:tcPr>
          <w:p w14:paraId="265BAF04">
            <w:pPr>
              <w:spacing w:line="0" w:lineRule="atLeast"/>
              <w:jc w:val="left"/>
              <w:textAlignment w:val="center"/>
              <w:rPr>
                <w:ins w:id="1123" w:author="admin01" w:date="2025-09-11T15:08:00Z"/>
                <w:rFonts w:ascii="Times New Roman" w:hAnsi="Times New Roman" w:eastAsia="仿宋_GB2312" w:cs="Times New Roman"/>
                <w:color w:val="000000"/>
                <w:sz w:val="28"/>
                <w:szCs w:val="28"/>
                <w:rPrChange w:id="1124" w:author=" 雨晨" w:date="2025-09-16T11:49:00Z">
                  <w:rPr>
                    <w:ins w:id="1125" w:author="admin01" w:date="2025-09-11T15:08:00Z"/>
                    <w:rFonts w:ascii="Times New Roman" w:hAnsi="Times New Roman" w:eastAsia="仿宋_GB2312" w:cs="Times New Roman"/>
                    <w:color w:val="000000"/>
                    <w:sz w:val="24"/>
                    <w:szCs w:val="24"/>
                  </w:rPr>
                </w:rPrChange>
              </w:rPr>
              <w:pPrChange w:id="1122" w:author=" 雨晨" w:date="2025-09-16T11:49:00Z">
                <w:pPr>
                  <w:jc w:val="left"/>
                  <w:textAlignment w:val="center"/>
                </w:pPr>
              </w:pPrChange>
            </w:pPr>
            <w:ins w:id="1126" w:author="admin01" w:date="2025-09-11T15:08:00Z">
              <w:r>
                <w:rPr>
                  <w:rFonts w:hint="eastAsia" w:ascii="Times New Roman" w:hAnsi="Times New Roman" w:eastAsia="仿宋_GB2312" w:cs="Times New Roman"/>
                  <w:color w:val="000000"/>
                  <w:kern w:val="0"/>
                  <w:sz w:val="28"/>
                  <w:szCs w:val="28"/>
                  <w:lang w:bidi="ar"/>
                  <w:rPrChange w:id="1127" w:author=" 雨晨" w:date="2025-09-16T11:49:00Z">
                    <w:rPr>
                      <w:rFonts w:hint="eastAsia" w:ascii="Times New Roman" w:hAnsi="Times New Roman" w:eastAsia="仿宋_GB2312" w:cs="Times New Roman"/>
                      <w:color w:val="000000"/>
                      <w:kern w:val="0"/>
                      <w:sz w:val="24"/>
                      <w:szCs w:val="24"/>
                      <w:lang w:bidi="ar"/>
                    </w:rPr>
                  </w:rPrChange>
                </w:rPr>
                <w:t>十九、住房保障支出</w:t>
              </w:r>
            </w:ins>
          </w:p>
        </w:tc>
        <w:tc>
          <w:tcPr>
            <w:tcW w:w="841" w:type="dxa"/>
            <w:noWrap/>
            <w:vAlign w:val="center"/>
            <w:tcPrChange w:id="1128" w:author=" 雨晨" w:date="2025-09-16T11:52:00Z">
              <w:tcPr>
                <w:tcW w:w="789" w:type="dxa"/>
                <w:noWrap/>
                <w:vAlign w:val="center"/>
              </w:tcPr>
            </w:tcPrChange>
          </w:tcPr>
          <w:p w14:paraId="0D90A794">
            <w:pPr>
              <w:spacing w:line="0" w:lineRule="atLeast"/>
              <w:jc w:val="center"/>
              <w:textAlignment w:val="center"/>
              <w:rPr>
                <w:ins w:id="1130" w:author="admin01" w:date="2025-09-11T15:08:00Z"/>
                <w:rFonts w:ascii="Times New Roman" w:hAnsi="Times New Roman" w:eastAsia="仿宋_GB2312" w:cs="Times New Roman"/>
                <w:color w:val="000000"/>
                <w:sz w:val="28"/>
                <w:szCs w:val="28"/>
                <w:rPrChange w:id="1131" w:author=" 雨晨" w:date="2025-09-16T11:49:00Z">
                  <w:rPr>
                    <w:ins w:id="1132" w:author="admin01" w:date="2025-09-11T15:08:00Z"/>
                    <w:rFonts w:ascii="Times New Roman" w:hAnsi="Times New Roman" w:eastAsia="仿宋_GB2312" w:cs="Times New Roman"/>
                    <w:color w:val="000000"/>
                    <w:sz w:val="24"/>
                    <w:szCs w:val="24"/>
                  </w:rPr>
                </w:rPrChange>
              </w:rPr>
              <w:pPrChange w:id="1129" w:author=" 雨晨" w:date="2025-09-16T11:49:00Z">
                <w:pPr>
                  <w:jc w:val="center"/>
                  <w:textAlignment w:val="center"/>
                </w:pPr>
              </w:pPrChange>
            </w:pPr>
            <w:ins w:id="1133" w:author="admin01" w:date="2025-09-11T15:08:00Z">
              <w:r>
                <w:rPr>
                  <w:rFonts w:ascii="Times New Roman" w:hAnsi="Times New Roman" w:eastAsia="仿宋_GB2312" w:cs="Times New Roman"/>
                  <w:color w:val="000000"/>
                  <w:kern w:val="0"/>
                  <w:sz w:val="28"/>
                  <w:szCs w:val="28"/>
                  <w:lang w:bidi="ar"/>
                  <w:rPrChange w:id="1134" w:author=" 雨晨" w:date="2025-09-16T11:49:00Z">
                    <w:rPr>
                      <w:rFonts w:ascii="Times New Roman" w:hAnsi="Times New Roman" w:eastAsia="仿宋_GB2312" w:cs="Times New Roman"/>
                      <w:color w:val="000000"/>
                      <w:kern w:val="0"/>
                      <w:sz w:val="24"/>
                      <w:szCs w:val="24"/>
                      <w:lang w:bidi="ar"/>
                    </w:rPr>
                  </w:rPrChange>
                </w:rPr>
                <w:t>50</w:t>
              </w:r>
            </w:ins>
          </w:p>
        </w:tc>
        <w:tc>
          <w:tcPr>
            <w:tcW w:w="1288" w:type="dxa"/>
            <w:noWrap/>
            <w:vAlign w:val="center"/>
            <w:tcPrChange w:id="1135" w:author=" 雨晨" w:date="2025-09-16T11:52:00Z">
              <w:tcPr>
                <w:tcW w:w="1204" w:type="dxa"/>
                <w:noWrap/>
                <w:vAlign w:val="center"/>
              </w:tcPr>
            </w:tcPrChange>
          </w:tcPr>
          <w:p w14:paraId="20415124">
            <w:pPr>
              <w:spacing w:line="0" w:lineRule="atLeast"/>
              <w:jc w:val="right"/>
              <w:textAlignment w:val="center"/>
              <w:rPr>
                <w:ins w:id="1137" w:author="admin01" w:date="2025-09-11T15:08:00Z"/>
                <w:rFonts w:ascii="宋体" w:hAnsi="宋体" w:cs="宋体"/>
                <w:color w:val="000000"/>
                <w:sz w:val="28"/>
                <w:szCs w:val="28"/>
                <w:rPrChange w:id="1138" w:author=" 雨晨" w:date="2025-09-16T11:49:00Z">
                  <w:rPr>
                    <w:ins w:id="1139" w:author="admin01" w:date="2025-09-11T15:08:00Z"/>
                    <w:rFonts w:ascii="宋体" w:hAnsi="宋体" w:cs="宋体"/>
                    <w:color w:val="000000"/>
                    <w:sz w:val="22"/>
                    <w:szCs w:val="22"/>
                  </w:rPr>
                </w:rPrChange>
              </w:rPr>
              <w:pPrChange w:id="1136" w:author=" 雨晨" w:date="2025-09-16T11:49:00Z">
                <w:pPr>
                  <w:jc w:val="right"/>
                  <w:textAlignment w:val="center"/>
                </w:pPr>
              </w:pPrChange>
            </w:pPr>
            <w:ins w:id="1140" w:author="admin01" w:date="2025-09-11T15:08:00Z">
              <w:r>
                <w:rPr>
                  <w:rFonts w:ascii="Times New Roman" w:hAnsi="Times New Roman" w:eastAsia="仿宋_GB2312" w:cs="Times New Roman"/>
                  <w:color w:val="000000"/>
                  <w:kern w:val="0"/>
                  <w:sz w:val="28"/>
                  <w:szCs w:val="28"/>
                  <w:lang w:bidi="ar"/>
                  <w:rPrChange w:id="1141" w:author=" 雨晨" w:date="2025-09-16T11:49:00Z">
                    <w:rPr>
                      <w:rFonts w:ascii="Times New Roman" w:hAnsi="Times New Roman" w:eastAsia="仿宋_GB2312" w:cs="Times New Roman"/>
                      <w:color w:val="000000"/>
                      <w:kern w:val="0"/>
                      <w:sz w:val="24"/>
                      <w:szCs w:val="24"/>
                      <w:lang w:bidi="ar"/>
                    </w:rPr>
                  </w:rPrChange>
                </w:rPr>
                <w:t>55.24</w:t>
              </w:r>
            </w:ins>
          </w:p>
        </w:tc>
      </w:tr>
      <w:tr w14:paraId="395F259E">
        <w:trPr>
          <w:trHeight w:val="399" w:hRule="atLeast"/>
          <w:jc w:val="center"/>
          <w:ins w:id="1142" w:author="admin01" w:date="2025-09-11T15:08:00Z"/>
          <w:trPrChange w:id="1143" w:author=" 雨晨" w:date="2025-09-16T11:52:00Z">
            <w:trPr>
              <w:trHeight w:val="397" w:hRule="atLeast"/>
              <w:jc w:val="center"/>
            </w:trPr>
          </w:trPrChange>
        </w:trPr>
        <w:tc>
          <w:tcPr>
            <w:tcW w:w="4866" w:type="dxa"/>
            <w:noWrap/>
            <w:vAlign w:val="center"/>
            <w:tcPrChange w:id="1144" w:author=" 雨晨" w:date="2025-09-16T11:52:00Z">
              <w:tcPr>
                <w:tcW w:w="4557" w:type="dxa"/>
                <w:noWrap/>
                <w:vAlign w:val="center"/>
              </w:tcPr>
            </w:tcPrChange>
          </w:tcPr>
          <w:p w14:paraId="43D1588D">
            <w:pPr>
              <w:spacing w:line="0" w:lineRule="atLeast"/>
              <w:jc w:val="left"/>
              <w:rPr>
                <w:ins w:id="1146" w:author="admin01" w:date="2025-09-11T15:08:00Z"/>
                <w:rFonts w:ascii="Times New Roman" w:hAnsi="Times New Roman" w:eastAsia="仿宋_GB2312" w:cs="Times New Roman"/>
                <w:color w:val="000000"/>
                <w:sz w:val="28"/>
                <w:szCs w:val="28"/>
                <w:rPrChange w:id="1147" w:author=" 雨晨" w:date="2025-09-16T11:49:00Z">
                  <w:rPr>
                    <w:ins w:id="1148" w:author="admin01" w:date="2025-09-11T15:08:00Z"/>
                    <w:rFonts w:ascii="Times New Roman" w:hAnsi="Times New Roman" w:eastAsia="仿宋_GB2312" w:cs="Times New Roman"/>
                    <w:color w:val="000000"/>
                    <w:sz w:val="24"/>
                    <w:szCs w:val="24"/>
                  </w:rPr>
                </w:rPrChange>
              </w:rPr>
              <w:pPrChange w:id="1145" w:author=" 雨晨" w:date="2025-09-16T11:49:00Z">
                <w:pPr>
                  <w:jc w:val="left"/>
                </w:pPr>
              </w:pPrChange>
            </w:pPr>
          </w:p>
        </w:tc>
        <w:tc>
          <w:tcPr>
            <w:tcW w:w="856" w:type="dxa"/>
            <w:noWrap/>
            <w:vAlign w:val="center"/>
            <w:tcPrChange w:id="1149" w:author=" 雨晨" w:date="2025-09-16T11:52:00Z">
              <w:tcPr>
                <w:tcW w:w="803" w:type="dxa"/>
                <w:noWrap/>
                <w:vAlign w:val="center"/>
              </w:tcPr>
            </w:tcPrChange>
          </w:tcPr>
          <w:p w14:paraId="08EE0BA0">
            <w:pPr>
              <w:spacing w:line="0" w:lineRule="atLeast"/>
              <w:jc w:val="center"/>
              <w:textAlignment w:val="center"/>
              <w:rPr>
                <w:ins w:id="1151" w:author="admin01" w:date="2025-09-11T15:08:00Z"/>
                <w:rFonts w:ascii="Times New Roman" w:hAnsi="Times New Roman" w:eastAsia="仿宋_GB2312" w:cs="Times New Roman"/>
                <w:color w:val="000000"/>
                <w:sz w:val="28"/>
                <w:szCs w:val="28"/>
                <w:rPrChange w:id="1152" w:author=" 雨晨" w:date="2025-09-16T11:49:00Z">
                  <w:rPr>
                    <w:ins w:id="1153" w:author="admin01" w:date="2025-09-11T15:08:00Z"/>
                    <w:rFonts w:ascii="Times New Roman" w:hAnsi="Times New Roman" w:eastAsia="仿宋_GB2312" w:cs="Times New Roman"/>
                    <w:color w:val="000000"/>
                    <w:sz w:val="24"/>
                    <w:szCs w:val="24"/>
                  </w:rPr>
                </w:rPrChange>
              </w:rPr>
              <w:pPrChange w:id="1150" w:author=" 雨晨" w:date="2025-09-16T11:49:00Z">
                <w:pPr>
                  <w:jc w:val="center"/>
                  <w:textAlignment w:val="center"/>
                </w:pPr>
              </w:pPrChange>
            </w:pPr>
            <w:ins w:id="1154" w:author="admin01" w:date="2025-09-11T15:08:00Z">
              <w:r>
                <w:rPr>
                  <w:rFonts w:ascii="Times New Roman" w:hAnsi="Times New Roman" w:eastAsia="仿宋_GB2312" w:cs="Times New Roman"/>
                  <w:color w:val="000000"/>
                  <w:kern w:val="0"/>
                  <w:sz w:val="28"/>
                  <w:szCs w:val="28"/>
                  <w:lang w:bidi="ar"/>
                  <w:rPrChange w:id="1155" w:author=" 雨晨" w:date="2025-09-16T11:49:00Z">
                    <w:rPr>
                      <w:rFonts w:ascii="Times New Roman" w:hAnsi="Times New Roman" w:eastAsia="仿宋_GB2312" w:cs="Times New Roman"/>
                      <w:color w:val="000000"/>
                      <w:kern w:val="0"/>
                      <w:sz w:val="24"/>
                      <w:szCs w:val="24"/>
                      <w:lang w:bidi="ar"/>
                    </w:rPr>
                  </w:rPrChange>
                </w:rPr>
                <w:t>20</w:t>
              </w:r>
            </w:ins>
          </w:p>
        </w:tc>
        <w:tc>
          <w:tcPr>
            <w:tcW w:w="1304" w:type="dxa"/>
            <w:noWrap/>
            <w:vAlign w:val="center"/>
            <w:tcPrChange w:id="1156" w:author=" 雨晨" w:date="2025-09-16T11:52:00Z">
              <w:tcPr>
                <w:tcW w:w="1218" w:type="dxa"/>
                <w:noWrap/>
                <w:vAlign w:val="center"/>
              </w:tcPr>
            </w:tcPrChange>
          </w:tcPr>
          <w:p w14:paraId="0E976CB5">
            <w:pPr>
              <w:spacing w:line="0" w:lineRule="atLeast"/>
              <w:jc w:val="right"/>
              <w:rPr>
                <w:ins w:id="1158" w:author="admin01" w:date="2025-09-11T15:08:00Z"/>
                <w:rFonts w:ascii="Times New Roman" w:hAnsi="Times New Roman" w:eastAsia="仿宋_GB2312" w:cs="Times New Roman"/>
                <w:color w:val="000000"/>
                <w:sz w:val="28"/>
                <w:szCs w:val="28"/>
                <w:rPrChange w:id="1159" w:author=" 雨晨" w:date="2025-09-16T11:49:00Z">
                  <w:rPr>
                    <w:ins w:id="1160" w:author="admin01" w:date="2025-09-11T15:08:00Z"/>
                    <w:rFonts w:ascii="Times New Roman" w:hAnsi="Times New Roman" w:eastAsia="仿宋_GB2312" w:cs="Times New Roman"/>
                    <w:color w:val="000000"/>
                    <w:sz w:val="24"/>
                    <w:szCs w:val="24"/>
                  </w:rPr>
                </w:rPrChange>
              </w:rPr>
              <w:pPrChange w:id="1157" w:author=" 雨晨" w:date="2025-09-16T11:49:00Z">
                <w:pPr>
                  <w:jc w:val="right"/>
                </w:pPr>
              </w:pPrChange>
            </w:pPr>
          </w:p>
        </w:tc>
        <w:tc>
          <w:tcPr>
            <w:tcW w:w="4624" w:type="dxa"/>
            <w:noWrap/>
            <w:vAlign w:val="center"/>
            <w:tcPrChange w:id="1161" w:author=" 雨晨" w:date="2025-09-16T11:52:00Z">
              <w:tcPr>
                <w:tcW w:w="4331" w:type="dxa"/>
                <w:noWrap/>
                <w:vAlign w:val="center"/>
              </w:tcPr>
            </w:tcPrChange>
          </w:tcPr>
          <w:p w14:paraId="7AEFD438">
            <w:pPr>
              <w:spacing w:line="0" w:lineRule="atLeast"/>
              <w:jc w:val="left"/>
              <w:textAlignment w:val="center"/>
              <w:rPr>
                <w:ins w:id="1163" w:author="admin01" w:date="2025-09-11T15:08:00Z"/>
                <w:rFonts w:ascii="Times New Roman" w:hAnsi="Times New Roman" w:eastAsia="仿宋_GB2312" w:cs="Times New Roman"/>
                <w:color w:val="000000"/>
                <w:sz w:val="28"/>
                <w:szCs w:val="28"/>
                <w:rPrChange w:id="1164" w:author=" 雨晨" w:date="2025-09-16T11:49:00Z">
                  <w:rPr>
                    <w:ins w:id="1165" w:author="admin01" w:date="2025-09-11T15:08:00Z"/>
                    <w:rFonts w:ascii="Times New Roman" w:hAnsi="Times New Roman" w:eastAsia="仿宋_GB2312" w:cs="Times New Roman"/>
                    <w:color w:val="000000"/>
                    <w:sz w:val="24"/>
                    <w:szCs w:val="24"/>
                  </w:rPr>
                </w:rPrChange>
              </w:rPr>
              <w:pPrChange w:id="1162" w:author=" 雨晨" w:date="2025-09-16T11:49:00Z">
                <w:pPr>
                  <w:jc w:val="left"/>
                  <w:textAlignment w:val="center"/>
                </w:pPr>
              </w:pPrChange>
            </w:pPr>
            <w:ins w:id="1166" w:author="admin01" w:date="2025-09-11T15:08:00Z">
              <w:r>
                <w:rPr>
                  <w:rFonts w:hint="eastAsia" w:ascii="Times New Roman" w:hAnsi="Times New Roman" w:eastAsia="仿宋_GB2312" w:cs="Times New Roman"/>
                  <w:color w:val="000000"/>
                  <w:kern w:val="0"/>
                  <w:sz w:val="28"/>
                  <w:szCs w:val="28"/>
                  <w:lang w:bidi="ar"/>
                  <w:rPrChange w:id="1167" w:author=" 雨晨" w:date="2025-09-16T11:49:00Z">
                    <w:rPr>
                      <w:rFonts w:hint="eastAsia" w:ascii="Times New Roman" w:hAnsi="Times New Roman" w:eastAsia="仿宋_GB2312" w:cs="Times New Roman"/>
                      <w:color w:val="000000"/>
                      <w:kern w:val="0"/>
                      <w:sz w:val="24"/>
                      <w:szCs w:val="24"/>
                      <w:lang w:bidi="ar"/>
                    </w:rPr>
                  </w:rPrChange>
                </w:rPr>
                <w:t>二十、粮油物资储备支出</w:t>
              </w:r>
            </w:ins>
          </w:p>
        </w:tc>
        <w:tc>
          <w:tcPr>
            <w:tcW w:w="841" w:type="dxa"/>
            <w:noWrap/>
            <w:vAlign w:val="center"/>
            <w:tcPrChange w:id="1168" w:author=" 雨晨" w:date="2025-09-16T11:52:00Z">
              <w:tcPr>
                <w:tcW w:w="789" w:type="dxa"/>
                <w:noWrap/>
                <w:vAlign w:val="center"/>
              </w:tcPr>
            </w:tcPrChange>
          </w:tcPr>
          <w:p w14:paraId="6286C5F7">
            <w:pPr>
              <w:spacing w:line="0" w:lineRule="atLeast"/>
              <w:jc w:val="center"/>
              <w:textAlignment w:val="center"/>
              <w:rPr>
                <w:ins w:id="1170" w:author="admin01" w:date="2025-09-11T15:08:00Z"/>
                <w:rFonts w:ascii="Times New Roman" w:hAnsi="Times New Roman" w:eastAsia="仿宋_GB2312" w:cs="Times New Roman"/>
                <w:color w:val="000000"/>
                <w:sz w:val="28"/>
                <w:szCs w:val="28"/>
                <w:rPrChange w:id="1171" w:author=" 雨晨" w:date="2025-09-16T11:49:00Z">
                  <w:rPr>
                    <w:ins w:id="1172" w:author="admin01" w:date="2025-09-11T15:08:00Z"/>
                    <w:rFonts w:ascii="Times New Roman" w:hAnsi="Times New Roman" w:eastAsia="仿宋_GB2312" w:cs="Times New Roman"/>
                    <w:color w:val="000000"/>
                    <w:sz w:val="24"/>
                    <w:szCs w:val="24"/>
                  </w:rPr>
                </w:rPrChange>
              </w:rPr>
              <w:pPrChange w:id="1169" w:author=" 雨晨" w:date="2025-09-16T11:49:00Z">
                <w:pPr>
                  <w:jc w:val="center"/>
                  <w:textAlignment w:val="center"/>
                </w:pPr>
              </w:pPrChange>
            </w:pPr>
            <w:ins w:id="1173" w:author="admin01" w:date="2025-09-11T15:08:00Z">
              <w:r>
                <w:rPr>
                  <w:rFonts w:ascii="Times New Roman" w:hAnsi="Times New Roman" w:eastAsia="仿宋_GB2312" w:cs="Times New Roman"/>
                  <w:color w:val="000000"/>
                  <w:kern w:val="0"/>
                  <w:sz w:val="28"/>
                  <w:szCs w:val="28"/>
                  <w:lang w:bidi="ar"/>
                  <w:rPrChange w:id="1174" w:author=" 雨晨" w:date="2025-09-16T11:49:00Z">
                    <w:rPr>
                      <w:rFonts w:ascii="Times New Roman" w:hAnsi="Times New Roman" w:eastAsia="仿宋_GB2312" w:cs="Times New Roman"/>
                      <w:color w:val="000000"/>
                      <w:kern w:val="0"/>
                      <w:sz w:val="24"/>
                      <w:szCs w:val="24"/>
                      <w:lang w:bidi="ar"/>
                    </w:rPr>
                  </w:rPrChange>
                </w:rPr>
                <w:t>51</w:t>
              </w:r>
            </w:ins>
          </w:p>
        </w:tc>
        <w:tc>
          <w:tcPr>
            <w:tcW w:w="1288" w:type="dxa"/>
            <w:noWrap/>
            <w:vAlign w:val="center"/>
            <w:tcPrChange w:id="1175" w:author=" 雨晨" w:date="2025-09-16T11:52:00Z">
              <w:tcPr>
                <w:tcW w:w="1204" w:type="dxa"/>
                <w:noWrap/>
                <w:vAlign w:val="center"/>
              </w:tcPr>
            </w:tcPrChange>
          </w:tcPr>
          <w:p w14:paraId="16738CB3">
            <w:pPr>
              <w:spacing w:line="0" w:lineRule="atLeast"/>
              <w:jc w:val="right"/>
              <w:textAlignment w:val="center"/>
              <w:rPr>
                <w:ins w:id="1177" w:author="admin01" w:date="2025-09-11T15:08:00Z"/>
                <w:rFonts w:ascii="Times New Roman" w:hAnsi="Times New Roman" w:eastAsia="仿宋_GB2312" w:cs="Times New Roman"/>
                <w:color w:val="000000"/>
                <w:sz w:val="28"/>
                <w:szCs w:val="28"/>
                <w:rPrChange w:id="1178" w:author=" 雨晨" w:date="2025-09-16T11:49:00Z">
                  <w:rPr>
                    <w:ins w:id="1179" w:author="admin01" w:date="2025-09-11T15:08:00Z"/>
                    <w:rFonts w:ascii="Times New Roman" w:hAnsi="Times New Roman" w:eastAsia="仿宋_GB2312" w:cs="Times New Roman"/>
                    <w:color w:val="000000"/>
                    <w:sz w:val="24"/>
                    <w:szCs w:val="24"/>
                  </w:rPr>
                </w:rPrChange>
              </w:rPr>
              <w:pPrChange w:id="1176" w:author=" 雨晨" w:date="2025-09-16T11:49:00Z">
                <w:pPr>
                  <w:jc w:val="right"/>
                  <w:textAlignment w:val="center"/>
                </w:pPr>
              </w:pPrChange>
            </w:pPr>
            <w:ins w:id="1180" w:author="admin01" w:date="2025-09-11T15:08:00Z">
              <w:r>
                <w:rPr>
                  <w:rFonts w:ascii="Times New Roman" w:hAnsi="Times New Roman" w:eastAsia="仿宋_GB2312" w:cs="Times New Roman"/>
                  <w:color w:val="000000"/>
                  <w:kern w:val="0"/>
                  <w:sz w:val="28"/>
                  <w:szCs w:val="28"/>
                  <w:lang w:bidi="ar"/>
                  <w:rPrChange w:id="1181" w:author=" 雨晨" w:date="2025-09-16T11:49:00Z">
                    <w:rPr>
                      <w:rFonts w:ascii="Times New Roman" w:hAnsi="Times New Roman" w:eastAsia="仿宋_GB2312" w:cs="Times New Roman"/>
                      <w:color w:val="000000"/>
                      <w:kern w:val="0"/>
                      <w:sz w:val="24"/>
                      <w:szCs w:val="24"/>
                      <w:lang w:bidi="ar"/>
                    </w:rPr>
                  </w:rPrChange>
                </w:rPr>
                <w:t>0.00</w:t>
              </w:r>
            </w:ins>
          </w:p>
        </w:tc>
      </w:tr>
      <w:tr w14:paraId="01FC273C">
        <w:trPr>
          <w:trHeight w:val="399" w:hRule="atLeast"/>
          <w:jc w:val="center"/>
          <w:ins w:id="1182" w:author="admin01" w:date="2025-09-11T15:08:00Z"/>
          <w:trPrChange w:id="1183" w:author=" 雨晨" w:date="2025-09-16T11:52:00Z">
            <w:trPr>
              <w:trHeight w:val="397" w:hRule="atLeast"/>
              <w:jc w:val="center"/>
            </w:trPr>
          </w:trPrChange>
        </w:trPr>
        <w:tc>
          <w:tcPr>
            <w:tcW w:w="4866" w:type="dxa"/>
            <w:noWrap/>
            <w:vAlign w:val="center"/>
            <w:tcPrChange w:id="1184" w:author=" 雨晨" w:date="2025-09-16T11:52:00Z">
              <w:tcPr>
                <w:tcW w:w="4557" w:type="dxa"/>
                <w:noWrap/>
                <w:vAlign w:val="center"/>
              </w:tcPr>
            </w:tcPrChange>
          </w:tcPr>
          <w:p w14:paraId="0C6200FE">
            <w:pPr>
              <w:spacing w:line="0" w:lineRule="atLeast"/>
              <w:jc w:val="left"/>
              <w:rPr>
                <w:ins w:id="1186" w:author="admin01" w:date="2025-09-11T15:08:00Z"/>
                <w:rFonts w:ascii="Times New Roman" w:hAnsi="Times New Roman" w:eastAsia="仿宋_GB2312" w:cs="Times New Roman"/>
                <w:color w:val="000000"/>
                <w:sz w:val="28"/>
                <w:szCs w:val="28"/>
                <w:rPrChange w:id="1187" w:author=" 雨晨" w:date="2025-09-16T11:49:00Z">
                  <w:rPr>
                    <w:ins w:id="1188" w:author="admin01" w:date="2025-09-11T15:08:00Z"/>
                    <w:rFonts w:ascii="Times New Roman" w:hAnsi="Times New Roman" w:eastAsia="仿宋_GB2312" w:cs="Times New Roman"/>
                    <w:color w:val="000000"/>
                    <w:sz w:val="24"/>
                    <w:szCs w:val="24"/>
                  </w:rPr>
                </w:rPrChange>
              </w:rPr>
              <w:pPrChange w:id="1185" w:author=" 雨晨" w:date="2025-09-16T11:49:00Z">
                <w:pPr>
                  <w:jc w:val="left"/>
                </w:pPr>
              </w:pPrChange>
            </w:pPr>
          </w:p>
        </w:tc>
        <w:tc>
          <w:tcPr>
            <w:tcW w:w="856" w:type="dxa"/>
            <w:noWrap/>
            <w:vAlign w:val="center"/>
            <w:tcPrChange w:id="1189" w:author=" 雨晨" w:date="2025-09-16T11:52:00Z">
              <w:tcPr>
                <w:tcW w:w="803" w:type="dxa"/>
                <w:noWrap/>
                <w:vAlign w:val="center"/>
              </w:tcPr>
            </w:tcPrChange>
          </w:tcPr>
          <w:p w14:paraId="43DB7296">
            <w:pPr>
              <w:spacing w:line="0" w:lineRule="atLeast"/>
              <w:jc w:val="center"/>
              <w:textAlignment w:val="center"/>
              <w:rPr>
                <w:ins w:id="1191" w:author="admin01" w:date="2025-09-11T15:08:00Z"/>
                <w:rFonts w:ascii="Times New Roman" w:hAnsi="Times New Roman" w:eastAsia="仿宋_GB2312" w:cs="Times New Roman"/>
                <w:color w:val="000000"/>
                <w:sz w:val="28"/>
                <w:szCs w:val="28"/>
                <w:rPrChange w:id="1192" w:author=" 雨晨" w:date="2025-09-16T11:49:00Z">
                  <w:rPr>
                    <w:ins w:id="1193" w:author="admin01" w:date="2025-09-11T15:08:00Z"/>
                    <w:rFonts w:ascii="Times New Roman" w:hAnsi="Times New Roman" w:eastAsia="仿宋_GB2312" w:cs="Times New Roman"/>
                    <w:color w:val="000000"/>
                    <w:sz w:val="24"/>
                    <w:szCs w:val="24"/>
                  </w:rPr>
                </w:rPrChange>
              </w:rPr>
              <w:pPrChange w:id="1190" w:author=" 雨晨" w:date="2025-09-16T11:49:00Z">
                <w:pPr>
                  <w:jc w:val="center"/>
                  <w:textAlignment w:val="center"/>
                </w:pPr>
              </w:pPrChange>
            </w:pPr>
            <w:ins w:id="1194" w:author="admin01" w:date="2025-09-11T15:08:00Z">
              <w:r>
                <w:rPr>
                  <w:rFonts w:ascii="Times New Roman" w:hAnsi="Times New Roman" w:eastAsia="仿宋_GB2312" w:cs="Times New Roman"/>
                  <w:color w:val="000000"/>
                  <w:kern w:val="0"/>
                  <w:sz w:val="28"/>
                  <w:szCs w:val="28"/>
                  <w:lang w:bidi="ar"/>
                  <w:rPrChange w:id="1195" w:author=" 雨晨" w:date="2025-09-16T11:49:00Z">
                    <w:rPr>
                      <w:rFonts w:ascii="Times New Roman" w:hAnsi="Times New Roman" w:eastAsia="仿宋_GB2312" w:cs="Times New Roman"/>
                      <w:color w:val="000000"/>
                      <w:kern w:val="0"/>
                      <w:sz w:val="24"/>
                      <w:szCs w:val="24"/>
                      <w:lang w:bidi="ar"/>
                    </w:rPr>
                  </w:rPrChange>
                </w:rPr>
                <w:t>21</w:t>
              </w:r>
            </w:ins>
          </w:p>
        </w:tc>
        <w:tc>
          <w:tcPr>
            <w:tcW w:w="1304" w:type="dxa"/>
            <w:noWrap/>
            <w:vAlign w:val="center"/>
            <w:tcPrChange w:id="1196" w:author=" 雨晨" w:date="2025-09-16T11:52:00Z">
              <w:tcPr>
                <w:tcW w:w="1218" w:type="dxa"/>
                <w:noWrap/>
                <w:vAlign w:val="center"/>
              </w:tcPr>
            </w:tcPrChange>
          </w:tcPr>
          <w:p w14:paraId="73602264">
            <w:pPr>
              <w:spacing w:line="0" w:lineRule="atLeast"/>
              <w:jc w:val="right"/>
              <w:rPr>
                <w:ins w:id="1198" w:author="admin01" w:date="2025-09-11T15:08:00Z"/>
                <w:rFonts w:ascii="Times New Roman" w:hAnsi="Times New Roman" w:eastAsia="仿宋_GB2312" w:cs="Times New Roman"/>
                <w:color w:val="000000"/>
                <w:sz w:val="28"/>
                <w:szCs w:val="28"/>
                <w:rPrChange w:id="1199" w:author=" 雨晨" w:date="2025-09-16T11:49:00Z">
                  <w:rPr>
                    <w:ins w:id="1200" w:author="admin01" w:date="2025-09-11T15:08:00Z"/>
                    <w:rFonts w:ascii="Times New Roman" w:hAnsi="Times New Roman" w:eastAsia="仿宋_GB2312" w:cs="Times New Roman"/>
                    <w:color w:val="000000"/>
                    <w:sz w:val="24"/>
                    <w:szCs w:val="24"/>
                  </w:rPr>
                </w:rPrChange>
              </w:rPr>
              <w:pPrChange w:id="1197" w:author=" 雨晨" w:date="2025-09-16T11:49:00Z">
                <w:pPr>
                  <w:jc w:val="right"/>
                </w:pPr>
              </w:pPrChange>
            </w:pPr>
          </w:p>
        </w:tc>
        <w:tc>
          <w:tcPr>
            <w:tcW w:w="4624" w:type="dxa"/>
            <w:noWrap/>
            <w:vAlign w:val="center"/>
            <w:tcPrChange w:id="1201" w:author=" 雨晨" w:date="2025-09-16T11:52:00Z">
              <w:tcPr>
                <w:tcW w:w="4331" w:type="dxa"/>
                <w:noWrap/>
                <w:vAlign w:val="center"/>
              </w:tcPr>
            </w:tcPrChange>
          </w:tcPr>
          <w:p w14:paraId="0FB83914">
            <w:pPr>
              <w:spacing w:line="0" w:lineRule="atLeast"/>
              <w:jc w:val="left"/>
              <w:textAlignment w:val="center"/>
              <w:rPr>
                <w:ins w:id="1203" w:author="admin01" w:date="2025-09-11T15:08:00Z"/>
                <w:rFonts w:ascii="Times New Roman" w:hAnsi="Times New Roman" w:eastAsia="仿宋_GB2312" w:cs="Times New Roman"/>
                <w:color w:val="000000"/>
                <w:sz w:val="28"/>
                <w:szCs w:val="28"/>
                <w:rPrChange w:id="1204" w:author=" 雨晨" w:date="2025-09-16T11:49:00Z">
                  <w:rPr>
                    <w:ins w:id="1205" w:author="admin01" w:date="2025-09-11T15:08:00Z"/>
                    <w:rFonts w:ascii="Times New Roman" w:hAnsi="Times New Roman" w:eastAsia="仿宋_GB2312" w:cs="Times New Roman"/>
                    <w:color w:val="000000"/>
                    <w:sz w:val="24"/>
                    <w:szCs w:val="24"/>
                  </w:rPr>
                </w:rPrChange>
              </w:rPr>
              <w:pPrChange w:id="1202" w:author=" 雨晨" w:date="2025-09-16T11:49:00Z">
                <w:pPr>
                  <w:jc w:val="left"/>
                  <w:textAlignment w:val="center"/>
                </w:pPr>
              </w:pPrChange>
            </w:pPr>
            <w:ins w:id="1206" w:author="admin01" w:date="2025-09-11T15:08:00Z">
              <w:r>
                <w:rPr>
                  <w:rFonts w:hint="eastAsia" w:ascii="Times New Roman" w:hAnsi="Times New Roman" w:eastAsia="仿宋_GB2312" w:cs="Times New Roman"/>
                  <w:color w:val="000000"/>
                  <w:kern w:val="0"/>
                  <w:sz w:val="28"/>
                  <w:szCs w:val="28"/>
                  <w:lang w:bidi="ar"/>
                  <w:rPrChange w:id="1207" w:author=" 雨晨" w:date="2025-09-16T11:49:00Z">
                    <w:rPr>
                      <w:rFonts w:hint="eastAsia" w:ascii="Times New Roman" w:hAnsi="Times New Roman" w:eastAsia="仿宋_GB2312" w:cs="Times New Roman"/>
                      <w:color w:val="000000"/>
                      <w:kern w:val="0"/>
                      <w:sz w:val="24"/>
                      <w:szCs w:val="24"/>
                      <w:lang w:bidi="ar"/>
                    </w:rPr>
                  </w:rPrChange>
                </w:rPr>
                <w:t>二十一、国有资本经营预算支出</w:t>
              </w:r>
            </w:ins>
          </w:p>
        </w:tc>
        <w:tc>
          <w:tcPr>
            <w:tcW w:w="841" w:type="dxa"/>
            <w:noWrap/>
            <w:vAlign w:val="center"/>
            <w:tcPrChange w:id="1208" w:author=" 雨晨" w:date="2025-09-16T11:52:00Z">
              <w:tcPr>
                <w:tcW w:w="789" w:type="dxa"/>
                <w:noWrap/>
                <w:vAlign w:val="center"/>
              </w:tcPr>
            </w:tcPrChange>
          </w:tcPr>
          <w:p w14:paraId="41EE67E5">
            <w:pPr>
              <w:spacing w:line="0" w:lineRule="atLeast"/>
              <w:jc w:val="center"/>
              <w:textAlignment w:val="center"/>
              <w:rPr>
                <w:ins w:id="1210" w:author="admin01" w:date="2025-09-11T15:08:00Z"/>
                <w:rFonts w:ascii="Times New Roman" w:hAnsi="Times New Roman" w:eastAsia="仿宋_GB2312" w:cs="Times New Roman"/>
                <w:color w:val="000000"/>
                <w:sz w:val="28"/>
                <w:szCs w:val="28"/>
                <w:rPrChange w:id="1211" w:author=" 雨晨" w:date="2025-09-16T11:49:00Z">
                  <w:rPr>
                    <w:ins w:id="1212" w:author="admin01" w:date="2025-09-11T15:08:00Z"/>
                    <w:rFonts w:ascii="Times New Roman" w:hAnsi="Times New Roman" w:eastAsia="仿宋_GB2312" w:cs="Times New Roman"/>
                    <w:color w:val="000000"/>
                    <w:sz w:val="24"/>
                    <w:szCs w:val="24"/>
                  </w:rPr>
                </w:rPrChange>
              </w:rPr>
              <w:pPrChange w:id="1209" w:author=" 雨晨" w:date="2025-09-16T11:49:00Z">
                <w:pPr>
                  <w:jc w:val="center"/>
                  <w:textAlignment w:val="center"/>
                </w:pPr>
              </w:pPrChange>
            </w:pPr>
            <w:ins w:id="1213" w:author="admin01" w:date="2025-09-11T15:08:00Z">
              <w:r>
                <w:rPr>
                  <w:rFonts w:ascii="Times New Roman" w:hAnsi="Times New Roman" w:eastAsia="仿宋_GB2312" w:cs="Times New Roman"/>
                  <w:color w:val="000000"/>
                  <w:kern w:val="0"/>
                  <w:sz w:val="28"/>
                  <w:szCs w:val="28"/>
                  <w:lang w:bidi="ar"/>
                  <w:rPrChange w:id="1214" w:author=" 雨晨" w:date="2025-09-16T11:49:00Z">
                    <w:rPr>
                      <w:rFonts w:ascii="Times New Roman" w:hAnsi="Times New Roman" w:eastAsia="仿宋_GB2312" w:cs="Times New Roman"/>
                      <w:color w:val="000000"/>
                      <w:kern w:val="0"/>
                      <w:sz w:val="24"/>
                      <w:szCs w:val="24"/>
                      <w:lang w:bidi="ar"/>
                    </w:rPr>
                  </w:rPrChange>
                </w:rPr>
                <w:t>52</w:t>
              </w:r>
            </w:ins>
          </w:p>
        </w:tc>
        <w:tc>
          <w:tcPr>
            <w:tcW w:w="1288" w:type="dxa"/>
            <w:noWrap/>
            <w:vAlign w:val="center"/>
            <w:tcPrChange w:id="1215" w:author=" 雨晨" w:date="2025-09-16T11:52:00Z">
              <w:tcPr>
                <w:tcW w:w="1204" w:type="dxa"/>
                <w:noWrap/>
                <w:vAlign w:val="center"/>
              </w:tcPr>
            </w:tcPrChange>
          </w:tcPr>
          <w:p w14:paraId="6F51228B">
            <w:pPr>
              <w:spacing w:line="0" w:lineRule="atLeast"/>
              <w:jc w:val="right"/>
              <w:textAlignment w:val="center"/>
              <w:rPr>
                <w:ins w:id="1217" w:author="admin01" w:date="2025-09-11T15:08:00Z"/>
                <w:rFonts w:ascii="Times New Roman" w:hAnsi="Times New Roman" w:eastAsia="仿宋_GB2312" w:cs="Times New Roman"/>
                <w:color w:val="000000"/>
                <w:sz w:val="28"/>
                <w:szCs w:val="28"/>
                <w:rPrChange w:id="1218" w:author=" 雨晨" w:date="2025-09-16T11:49:00Z">
                  <w:rPr>
                    <w:ins w:id="1219" w:author="admin01" w:date="2025-09-11T15:08:00Z"/>
                    <w:rFonts w:ascii="Times New Roman" w:hAnsi="Times New Roman" w:eastAsia="仿宋_GB2312" w:cs="Times New Roman"/>
                    <w:color w:val="000000"/>
                    <w:sz w:val="24"/>
                    <w:szCs w:val="24"/>
                  </w:rPr>
                </w:rPrChange>
              </w:rPr>
              <w:pPrChange w:id="1216" w:author=" 雨晨" w:date="2025-09-16T11:49:00Z">
                <w:pPr>
                  <w:jc w:val="right"/>
                  <w:textAlignment w:val="center"/>
                </w:pPr>
              </w:pPrChange>
            </w:pPr>
            <w:ins w:id="1220" w:author="admin01" w:date="2025-09-11T15:08:00Z">
              <w:r>
                <w:rPr>
                  <w:rFonts w:ascii="Times New Roman" w:hAnsi="Times New Roman" w:eastAsia="仿宋_GB2312" w:cs="Times New Roman"/>
                  <w:color w:val="000000"/>
                  <w:kern w:val="0"/>
                  <w:sz w:val="28"/>
                  <w:szCs w:val="28"/>
                  <w:lang w:bidi="ar"/>
                  <w:rPrChange w:id="1221" w:author=" 雨晨" w:date="2025-09-16T11:49:00Z">
                    <w:rPr>
                      <w:rFonts w:ascii="Times New Roman" w:hAnsi="Times New Roman" w:eastAsia="仿宋_GB2312" w:cs="Times New Roman"/>
                      <w:color w:val="000000"/>
                      <w:kern w:val="0"/>
                      <w:sz w:val="24"/>
                      <w:szCs w:val="24"/>
                      <w:lang w:bidi="ar"/>
                    </w:rPr>
                  </w:rPrChange>
                </w:rPr>
                <w:t>0.00</w:t>
              </w:r>
            </w:ins>
          </w:p>
        </w:tc>
      </w:tr>
      <w:tr w14:paraId="7F7CB555">
        <w:trPr>
          <w:trHeight w:val="399" w:hRule="atLeast"/>
          <w:jc w:val="center"/>
          <w:ins w:id="1222" w:author="admin01" w:date="2025-09-11T15:08:00Z"/>
          <w:trPrChange w:id="1223" w:author=" 雨晨" w:date="2025-09-16T11:52:00Z">
            <w:trPr>
              <w:trHeight w:val="397" w:hRule="atLeast"/>
              <w:jc w:val="center"/>
            </w:trPr>
          </w:trPrChange>
        </w:trPr>
        <w:tc>
          <w:tcPr>
            <w:tcW w:w="4866" w:type="dxa"/>
            <w:noWrap/>
            <w:vAlign w:val="center"/>
            <w:tcPrChange w:id="1224" w:author=" 雨晨" w:date="2025-09-16T11:52:00Z">
              <w:tcPr>
                <w:tcW w:w="4557" w:type="dxa"/>
                <w:noWrap/>
                <w:vAlign w:val="center"/>
              </w:tcPr>
            </w:tcPrChange>
          </w:tcPr>
          <w:p w14:paraId="5266F2AD">
            <w:pPr>
              <w:spacing w:line="0" w:lineRule="atLeast"/>
              <w:jc w:val="left"/>
              <w:rPr>
                <w:ins w:id="1226" w:author="admin01" w:date="2025-09-11T15:08:00Z"/>
                <w:rFonts w:ascii="Times New Roman" w:hAnsi="Times New Roman" w:eastAsia="仿宋_GB2312" w:cs="Times New Roman"/>
                <w:color w:val="000000"/>
                <w:sz w:val="28"/>
                <w:szCs w:val="28"/>
                <w:rPrChange w:id="1227" w:author=" 雨晨" w:date="2025-09-16T11:49:00Z">
                  <w:rPr>
                    <w:ins w:id="1228" w:author="admin01" w:date="2025-09-11T15:08:00Z"/>
                    <w:rFonts w:ascii="Times New Roman" w:hAnsi="Times New Roman" w:eastAsia="仿宋_GB2312" w:cs="Times New Roman"/>
                    <w:color w:val="000000"/>
                    <w:sz w:val="24"/>
                    <w:szCs w:val="24"/>
                  </w:rPr>
                </w:rPrChange>
              </w:rPr>
              <w:pPrChange w:id="1225" w:author=" 雨晨" w:date="2025-09-16T11:49:00Z">
                <w:pPr>
                  <w:jc w:val="left"/>
                </w:pPr>
              </w:pPrChange>
            </w:pPr>
          </w:p>
        </w:tc>
        <w:tc>
          <w:tcPr>
            <w:tcW w:w="856" w:type="dxa"/>
            <w:noWrap/>
            <w:vAlign w:val="center"/>
            <w:tcPrChange w:id="1229" w:author=" 雨晨" w:date="2025-09-16T11:52:00Z">
              <w:tcPr>
                <w:tcW w:w="803" w:type="dxa"/>
                <w:noWrap/>
                <w:vAlign w:val="center"/>
              </w:tcPr>
            </w:tcPrChange>
          </w:tcPr>
          <w:p w14:paraId="1AD45ABD">
            <w:pPr>
              <w:spacing w:line="0" w:lineRule="atLeast"/>
              <w:jc w:val="center"/>
              <w:textAlignment w:val="center"/>
              <w:rPr>
                <w:ins w:id="1231" w:author="admin01" w:date="2025-09-11T15:08:00Z"/>
                <w:rFonts w:ascii="Times New Roman" w:hAnsi="Times New Roman" w:eastAsia="仿宋_GB2312" w:cs="Times New Roman"/>
                <w:color w:val="000000"/>
                <w:sz w:val="28"/>
                <w:szCs w:val="28"/>
                <w:rPrChange w:id="1232" w:author=" 雨晨" w:date="2025-09-16T11:49:00Z">
                  <w:rPr>
                    <w:ins w:id="1233" w:author="admin01" w:date="2025-09-11T15:08:00Z"/>
                    <w:rFonts w:ascii="Times New Roman" w:hAnsi="Times New Roman" w:eastAsia="仿宋_GB2312" w:cs="Times New Roman"/>
                    <w:color w:val="000000"/>
                    <w:sz w:val="24"/>
                    <w:szCs w:val="24"/>
                  </w:rPr>
                </w:rPrChange>
              </w:rPr>
              <w:pPrChange w:id="1230" w:author=" 雨晨" w:date="2025-09-16T11:49:00Z">
                <w:pPr>
                  <w:jc w:val="center"/>
                  <w:textAlignment w:val="center"/>
                </w:pPr>
              </w:pPrChange>
            </w:pPr>
            <w:ins w:id="1234" w:author="admin01" w:date="2025-09-11T15:08:00Z">
              <w:r>
                <w:rPr>
                  <w:rFonts w:ascii="Times New Roman" w:hAnsi="Times New Roman" w:eastAsia="仿宋_GB2312" w:cs="Times New Roman"/>
                  <w:color w:val="000000"/>
                  <w:kern w:val="0"/>
                  <w:sz w:val="28"/>
                  <w:szCs w:val="28"/>
                  <w:lang w:bidi="ar"/>
                  <w:rPrChange w:id="1235" w:author=" 雨晨" w:date="2025-09-16T11:49:00Z">
                    <w:rPr>
                      <w:rFonts w:ascii="Times New Roman" w:hAnsi="Times New Roman" w:eastAsia="仿宋_GB2312" w:cs="Times New Roman"/>
                      <w:color w:val="000000"/>
                      <w:kern w:val="0"/>
                      <w:sz w:val="24"/>
                      <w:szCs w:val="24"/>
                      <w:lang w:bidi="ar"/>
                    </w:rPr>
                  </w:rPrChange>
                </w:rPr>
                <w:t>22</w:t>
              </w:r>
            </w:ins>
          </w:p>
        </w:tc>
        <w:tc>
          <w:tcPr>
            <w:tcW w:w="1304" w:type="dxa"/>
            <w:noWrap/>
            <w:vAlign w:val="center"/>
            <w:tcPrChange w:id="1236" w:author=" 雨晨" w:date="2025-09-16T11:52:00Z">
              <w:tcPr>
                <w:tcW w:w="1218" w:type="dxa"/>
                <w:noWrap/>
                <w:vAlign w:val="center"/>
              </w:tcPr>
            </w:tcPrChange>
          </w:tcPr>
          <w:p w14:paraId="00C656D3">
            <w:pPr>
              <w:spacing w:line="0" w:lineRule="atLeast"/>
              <w:jc w:val="right"/>
              <w:rPr>
                <w:ins w:id="1238" w:author="admin01" w:date="2025-09-11T15:08:00Z"/>
                <w:rFonts w:ascii="Times New Roman" w:hAnsi="Times New Roman" w:eastAsia="仿宋_GB2312" w:cs="Times New Roman"/>
                <w:color w:val="000000"/>
                <w:sz w:val="28"/>
                <w:szCs w:val="28"/>
                <w:rPrChange w:id="1239" w:author=" 雨晨" w:date="2025-09-16T11:49:00Z">
                  <w:rPr>
                    <w:ins w:id="1240" w:author="admin01" w:date="2025-09-11T15:08:00Z"/>
                    <w:rFonts w:ascii="Times New Roman" w:hAnsi="Times New Roman" w:eastAsia="仿宋_GB2312" w:cs="Times New Roman"/>
                    <w:color w:val="000000"/>
                    <w:sz w:val="24"/>
                    <w:szCs w:val="24"/>
                  </w:rPr>
                </w:rPrChange>
              </w:rPr>
              <w:pPrChange w:id="1237" w:author=" 雨晨" w:date="2025-09-16T11:49:00Z">
                <w:pPr>
                  <w:jc w:val="right"/>
                </w:pPr>
              </w:pPrChange>
            </w:pPr>
          </w:p>
        </w:tc>
        <w:tc>
          <w:tcPr>
            <w:tcW w:w="4624" w:type="dxa"/>
            <w:noWrap/>
            <w:vAlign w:val="center"/>
            <w:tcPrChange w:id="1241" w:author=" 雨晨" w:date="2025-09-16T11:52:00Z">
              <w:tcPr>
                <w:tcW w:w="4331" w:type="dxa"/>
                <w:noWrap/>
                <w:vAlign w:val="center"/>
              </w:tcPr>
            </w:tcPrChange>
          </w:tcPr>
          <w:p w14:paraId="60CAF98E">
            <w:pPr>
              <w:spacing w:line="0" w:lineRule="atLeast"/>
              <w:jc w:val="left"/>
              <w:textAlignment w:val="center"/>
              <w:rPr>
                <w:ins w:id="1243" w:author="admin01" w:date="2025-09-11T15:08:00Z"/>
                <w:rFonts w:ascii="Times New Roman" w:hAnsi="Times New Roman" w:eastAsia="仿宋_GB2312" w:cs="Times New Roman"/>
                <w:color w:val="000000"/>
                <w:sz w:val="28"/>
                <w:szCs w:val="28"/>
                <w:rPrChange w:id="1244" w:author=" 雨晨" w:date="2025-09-16T11:49:00Z">
                  <w:rPr>
                    <w:ins w:id="1245" w:author="admin01" w:date="2025-09-11T15:08:00Z"/>
                    <w:rFonts w:ascii="Times New Roman" w:hAnsi="Times New Roman" w:eastAsia="仿宋_GB2312" w:cs="Times New Roman"/>
                    <w:color w:val="000000"/>
                    <w:sz w:val="24"/>
                    <w:szCs w:val="24"/>
                  </w:rPr>
                </w:rPrChange>
              </w:rPr>
              <w:pPrChange w:id="1242" w:author=" 雨晨" w:date="2025-09-16T11:49:00Z">
                <w:pPr>
                  <w:jc w:val="left"/>
                  <w:textAlignment w:val="center"/>
                </w:pPr>
              </w:pPrChange>
            </w:pPr>
            <w:ins w:id="1246" w:author="admin01" w:date="2025-09-11T15:08:00Z">
              <w:r>
                <w:rPr>
                  <w:rFonts w:hint="eastAsia" w:ascii="Times New Roman" w:hAnsi="Times New Roman" w:eastAsia="仿宋_GB2312" w:cs="Times New Roman"/>
                  <w:color w:val="000000"/>
                  <w:kern w:val="0"/>
                  <w:sz w:val="28"/>
                  <w:szCs w:val="28"/>
                  <w:lang w:bidi="ar"/>
                  <w:rPrChange w:id="1247" w:author=" 雨晨" w:date="2025-09-16T11:49:00Z">
                    <w:rPr>
                      <w:rFonts w:hint="eastAsia" w:ascii="Times New Roman" w:hAnsi="Times New Roman" w:eastAsia="仿宋_GB2312" w:cs="Times New Roman"/>
                      <w:color w:val="000000"/>
                      <w:kern w:val="0"/>
                      <w:sz w:val="24"/>
                      <w:szCs w:val="24"/>
                      <w:lang w:bidi="ar"/>
                    </w:rPr>
                  </w:rPrChange>
                </w:rPr>
                <w:t>二十二、灾害防治及应急管理支出</w:t>
              </w:r>
            </w:ins>
          </w:p>
        </w:tc>
        <w:tc>
          <w:tcPr>
            <w:tcW w:w="841" w:type="dxa"/>
            <w:noWrap/>
            <w:vAlign w:val="center"/>
            <w:tcPrChange w:id="1248" w:author=" 雨晨" w:date="2025-09-16T11:52:00Z">
              <w:tcPr>
                <w:tcW w:w="789" w:type="dxa"/>
                <w:noWrap/>
                <w:vAlign w:val="center"/>
              </w:tcPr>
            </w:tcPrChange>
          </w:tcPr>
          <w:p w14:paraId="2616F3A2">
            <w:pPr>
              <w:spacing w:line="0" w:lineRule="atLeast"/>
              <w:jc w:val="center"/>
              <w:textAlignment w:val="center"/>
              <w:rPr>
                <w:ins w:id="1250" w:author="admin01" w:date="2025-09-11T15:08:00Z"/>
                <w:rFonts w:ascii="Times New Roman" w:hAnsi="Times New Roman" w:eastAsia="仿宋_GB2312" w:cs="Times New Roman"/>
                <w:color w:val="000000"/>
                <w:sz w:val="28"/>
                <w:szCs w:val="28"/>
                <w:rPrChange w:id="1251" w:author=" 雨晨" w:date="2025-09-16T11:49:00Z">
                  <w:rPr>
                    <w:ins w:id="1252" w:author="admin01" w:date="2025-09-11T15:08:00Z"/>
                    <w:rFonts w:ascii="Times New Roman" w:hAnsi="Times New Roman" w:eastAsia="仿宋_GB2312" w:cs="Times New Roman"/>
                    <w:color w:val="000000"/>
                    <w:sz w:val="24"/>
                    <w:szCs w:val="24"/>
                  </w:rPr>
                </w:rPrChange>
              </w:rPr>
              <w:pPrChange w:id="1249" w:author=" 雨晨" w:date="2025-09-16T11:49:00Z">
                <w:pPr>
                  <w:jc w:val="center"/>
                  <w:textAlignment w:val="center"/>
                </w:pPr>
              </w:pPrChange>
            </w:pPr>
            <w:ins w:id="1253" w:author="admin01" w:date="2025-09-11T15:08:00Z">
              <w:r>
                <w:rPr>
                  <w:rFonts w:ascii="Times New Roman" w:hAnsi="Times New Roman" w:eastAsia="仿宋_GB2312" w:cs="Times New Roman"/>
                  <w:color w:val="000000"/>
                  <w:kern w:val="0"/>
                  <w:sz w:val="28"/>
                  <w:szCs w:val="28"/>
                  <w:lang w:bidi="ar"/>
                  <w:rPrChange w:id="1254" w:author=" 雨晨" w:date="2025-09-16T11:49:00Z">
                    <w:rPr>
                      <w:rFonts w:ascii="Times New Roman" w:hAnsi="Times New Roman" w:eastAsia="仿宋_GB2312" w:cs="Times New Roman"/>
                      <w:color w:val="000000"/>
                      <w:kern w:val="0"/>
                      <w:sz w:val="24"/>
                      <w:szCs w:val="24"/>
                      <w:lang w:bidi="ar"/>
                    </w:rPr>
                  </w:rPrChange>
                </w:rPr>
                <w:t>53</w:t>
              </w:r>
            </w:ins>
          </w:p>
        </w:tc>
        <w:tc>
          <w:tcPr>
            <w:tcW w:w="1288" w:type="dxa"/>
            <w:noWrap/>
            <w:vAlign w:val="center"/>
            <w:tcPrChange w:id="1255" w:author=" 雨晨" w:date="2025-09-16T11:52:00Z">
              <w:tcPr>
                <w:tcW w:w="1204" w:type="dxa"/>
                <w:noWrap/>
                <w:vAlign w:val="center"/>
              </w:tcPr>
            </w:tcPrChange>
          </w:tcPr>
          <w:p w14:paraId="61F84B62">
            <w:pPr>
              <w:spacing w:line="0" w:lineRule="atLeast"/>
              <w:jc w:val="right"/>
              <w:textAlignment w:val="center"/>
              <w:rPr>
                <w:ins w:id="1257" w:author="admin01" w:date="2025-09-11T15:08:00Z"/>
                <w:rFonts w:ascii="Times New Roman" w:hAnsi="Times New Roman" w:eastAsia="仿宋_GB2312" w:cs="Times New Roman"/>
                <w:color w:val="000000"/>
                <w:sz w:val="28"/>
                <w:szCs w:val="28"/>
                <w:rPrChange w:id="1258" w:author=" 雨晨" w:date="2025-09-16T11:49:00Z">
                  <w:rPr>
                    <w:ins w:id="1259" w:author="admin01" w:date="2025-09-11T15:08:00Z"/>
                    <w:rFonts w:ascii="Times New Roman" w:hAnsi="Times New Roman" w:eastAsia="仿宋_GB2312" w:cs="Times New Roman"/>
                    <w:color w:val="000000"/>
                    <w:sz w:val="24"/>
                    <w:szCs w:val="24"/>
                  </w:rPr>
                </w:rPrChange>
              </w:rPr>
              <w:pPrChange w:id="1256" w:author=" 雨晨" w:date="2025-09-16T11:49:00Z">
                <w:pPr>
                  <w:jc w:val="right"/>
                  <w:textAlignment w:val="center"/>
                </w:pPr>
              </w:pPrChange>
            </w:pPr>
            <w:ins w:id="1260" w:author="admin01" w:date="2025-09-11T15:08:00Z">
              <w:r>
                <w:rPr>
                  <w:rFonts w:ascii="Times New Roman" w:hAnsi="Times New Roman" w:eastAsia="仿宋_GB2312" w:cs="Times New Roman"/>
                  <w:color w:val="000000"/>
                  <w:kern w:val="0"/>
                  <w:sz w:val="28"/>
                  <w:szCs w:val="28"/>
                  <w:lang w:bidi="ar"/>
                  <w:rPrChange w:id="1261" w:author=" 雨晨" w:date="2025-09-16T11:49:00Z">
                    <w:rPr>
                      <w:rFonts w:ascii="Times New Roman" w:hAnsi="Times New Roman" w:eastAsia="仿宋_GB2312" w:cs="Times New Roman"/>
                      <w:color w:val="000000"/>
                      <w:kern w:val="0"/>
                      <w:sz w:val="24"/>
                      <w:szCs w:val="24"/>
                      <w:lang w:bidi="ar"/>
                    </w:rPr>
                  </w:rPrChange>
                </w:rPr>
                <w:t>0.00</w:t>
              </w:r>
            </w:ins>
          </w:p>
        </w:tc>
      </w:tr>
      <w:tr w14:paraId="76BF17B3">
        <w:trPr>
          <w:trHeight w:val="399" w:hRule="atLeast"/>
          <w:jc w:val="center"/>
          <w:ins w:id="1262" w:author="admin01" w:date="2025-09-11T15:08:00Z"/>
          <w:trPrChange w:id="1263" w:author=" 雨晨" w:date="2025-09-16T11:52:00Z">
            <w:trPr>
              <w:trHeight w:val="397" w:hRule="atLeast"/>
              <w:jc w:val="center"/>
            </w:trPr>
          </w:trPrChange>
        </w:trPr>
        <w:tc>
          <w:tcPr>
            <w:tcW w:w="4866" w:type="dxa"/>
            <w:noWrap/>
            <w:vAlign w:val="center"/>
            <w:tcPrChange w:id="1264" w:author=" 雨晨" w:date="2025-09-16T11:52:00Z">
              <w:tcPr>
                <w:tcW w:w="4557" w:type="dxa"/>
                <w:noWrap/>
                <w:vAlign w:val="center"/>
              </w:tcPr>
            </w:tcPrChange>
          </w:tcPr>
          <w:p w14:paraId="45CD5500">
            <w:pPr>
              <w:spacing w:line="0" w:lineRule="atLeast"/>
              <w:jc w:val="left"/>
              <w:rPr>
                <w:ins w:id="1266" w:author="admin01" w:date="2025-09-11T15:08:00Z"/>
                <w:rFonts w:ascii="Times New Roman" w:hAnsi="Times New Roman" w:eastAsia="仿宋_GB2312" w:cs="Times New Roman"/>
                <w:color w:val="000000"/>
                <w:sz w:val="28"/>
                <w:szCs w:val="28"/>
                <w:rPrChange w:id="1267" w:author=" 雨晨" w:date="2025-09-16T11:49:00Z">
                  <w:rPr>
                    <w:ins w:id="1268" w:author="admin01" w:date="2025-09-11T15:08:00Z"/>
                    <w:rFonts w:ascii="Times New Roman" w:hAnsi="Times New Roman" w:eastAsia="仿宋_GB2312" w:cs="Times New Roman"/>
                    <w:color w:val="000000"/>
                    <w:sz w:val="24"/>
                    <w:szCs w:val="24"/>
                  </w:rPr>
                </w:rPrChange>
              </w:rPr>
              <w:pPrChange w:id="1265" w:author=" 雨晨" w:date="2025-09-16T11:49:00Z">
                <w:pPr>
                  <w:jc w:val="left"/>
                </w:pPr>
              </w:pPrChange>
            </w:pPr>
          </w:p>
        </w:tc>
        <w:tc>
          <w:tcPr>
            <w:tcW w:w="856" w:type="dxa"/>
            <w:noWrap/>
            <w:vAlign w:val="center"/>
            <w:tcPrChange w:id="1269" w:author=" 雨晨" w:date="2025-09-16T11:52:00Z">
              <w:tcPr>
                <w:tcW w:w="803" w:type="dxa"/>
                <w:noWrap/>
                <w:vAlign w:val="center"/>
              </w:tcPr>
            </w:tcPrChange>
          </w:tcPr>
          <w:p w14:paraId="30B253F5">
            <w:pPr>
              <w:spacing w:line="0" w:lineRule="atLeast"/>
              <w:jc w:val="center"/>
              <w:textAlignment w:val="center"/>
              <w:rPr>
                <w:ins w:id="1271" w:author="admin01" w:date="2025-09-11T15:08:00Z"/>
                <w:rFonts w:ascii="Times New Roman" w:hAnsi="Times New Roman" w:eastAsia="仿宋_GB2312" w:cs="Times New Roman"/>
                <w:color w:val="000000"/>
                <w:sz w:val="28"/>
                <w:szCs w:val="28"/>
                <w:rPrChange w:id="1272" w:author=" 雨晨" w:date="2025-09-16T11:49:00Z">
                  <w:rPr>
                    <w:ins w:id="1273" w:author="admin01" w:date="2025-09-11T15:08:00Z"/>
                    <w:rFonts w:ascii="Times New Roman" w:hAnsi="Times New Roman" w:eastAsia="仿宋_GB2312" w:cs="Times New Roman"/>
                    <w:color w:val="000000"/>
                    <w:sz w:val="24"/>
                    <w:szCs w:val="24"/>
                  </w:rPr>
                </w:rPrChange>
              </w:rPr>
              <w:pPrChange w:id="1270" w:author=" 雨晨" w:date="2025-09-16T11:49:00Z">
                <w:pPr>
                  <w:jc w:val="center"/>
                  <w:textAlignment w:val="center"/>
                </w:pPr>
              </w:pPrChange>
            </w:pPr>
            <w:ins w:id="1274" w:author="admin01" w:date="2025-09-11T15:08:00Z">
              <w:r>
                <w:rPr>
                  <w:rFonts w:ascii="Times New Roman" w:hAnsi="Times New Roman" w:eastAsia="仿宋_GB2312" w:cs="Times New Roman"/>
                  <w:color w:val="000000"/>
                  <w:kern w:val="0"/>
                  <w:sz w:val="28"/>
                  <w:szCs w:val="28"/>
                  <w:lang w:bidi="ar"/>
                  <w:rPrChange w:id="1275" w:author=" 雨晨" w:date="2025-09-16T11:49:00Z">
                    <w:rPr>
                      <w:rFonts w:ascii="Times New Roman" w:hAnsi="Times New Roman" w:eastAsia="仿宋_GB2312" w:cs="Times New Roman"/>
                      <w:color w:val="000000"/>
                      <w:kern w:val="0"/>
                      <w:sz w:val="24"/>
                      <w:szCs w:val="24"/>
                      <w:lang w:bidi="ar"/>
                    </w:rPr>
                  </w:rPrChange>
                </w:rPr>
                <w:t>23</w:t>
              </w:r>
            </w:ins>
          </w:p>
        </w:tc>
        <w:tc>
          <w:tcPr>
            <w:tcW w:w="1304" w:type="dxa"/>
            <w:noWrap/>
            <w:vAlign w:val="center"/>
            <w:tcPrChange w:id="1276" w:author=" 雨晨" w:date="2025-09-16T11:52:00Z">
              <w:tcPr>
                <w:tcW w:w="1218" w:type="dxa"/>
                <w:noWrap/>
                <w:vAlign w:val="center"/>
              </w:tcPr>
            </w:tcPrChange>
          </w:tcPr>
          <w:p w14:paraId="1D9C4321">
            <w:pPr>
              <w:spacing w:line="0" w:lineRule="atLeast"/>
              <w:jc w:val="right"/>
              <w:rPr>
                <w:ins w:id="1278" w:author="admin01" w:date="2025-09-11T15:08:00Z"/>
                <w:rFonts w:ascii="Times New Roman" w:hAnsi="Times New Roman" w:eastAsia="仿宋_GB2312" w:cs="Times New Roman"/>
                <w:color w:val="000000"/>
                <w:sz w:val="28"/>
                <w:szCs w:val="28"/>
                <w:rPrChange w:id="1279" w:author=" 雨晨" w:date="2025-09-16T11:49:00Z">
                  <w:rPr>
                    <w:ins w:id="1280" w:author="admin01" w:date="2025-09-11T15:08:00Z"/>
                    <w:rFonts w:ascii="Times New Roman" w:hAnsi="Times New Roman" w:eastAsia="仿宋_GB2312" w:cs="Times New Roman"/>
                    <w:color w:val="000000"/>
                    <w:sz w:val="24"/>
                    <w:szCs w:val="24"/>
                  </w:rPr>
                </w:rPrChange>
              </w:rPr>
              <w:pPrChange w:id="1277" w:author=" 雨晨" w:date="2025-09-16T11:49:00Z">
                <w:pPr>
                  <w:jc w:val="right"/>
                </w:pPr>
              </w:pPrChange>
            </w:pPr>
          </w:p>
        </w:tc>
        <w:tc>
          <w:tcPr>
            <w:tcW w:w="4624" w:type="dxa"/>
            <w:noWrap/>
            <w:vAlign w:val="center"/>
            <w:tcPrChange w:id="1281" w:author=" 雨晨" w:date="2025-09-16T11:52:00Z">
              <w:tcPr>
                <w:tcW w:w="4331" w:type="dxa"/>
                <w:noWrap/>
                <w:vAlign w:val="center"/>
              </w:tcPr>
            </w:tcPrChange>
          </w:tcPr>
          <w:p w14:paraId="69A8F66D">
            <w:pPr>
              <w:spacing w:line="0" w:lineRule="atLeast"/>
              <w:jc w:val="left"/>
              <w:textAlignment w:val="center"/>
              <w:rPr>
                <w:ins w:id="1283" w:author="admin01" w:date="2025-09-11T15:08:00Z"/>
                <w:rFonts w:ascii="Times New Roman" w:hAnsi="Times New Roman" w:eastAsia="仿宋_GB2312" w:cs="Times New Roman"/>
                <w:color w:val="000000"/>
                <w:sz w:val="28"/>
                <w:szCs w:val="28"/>
                <w:rPrChange w:id="1284" w:author=" 雨晨" w:date="2025-09-16T11:49:00Z">
                  <w:rPr>
                    <w:ins w:id="1285" w:author="admin01" w:date="2025-09-11T15:08:00Z"/>
                    <w:rFonts w:ascii="Times New Roman" w:hAnsi="Times New Roman" w:eastAsia="仿宋_GB2312" w:cs="Times New Roman"/>
                    <w:color w:val="000000"/>
                    <w:sz w:val="24"/>
                    <w:szCs w:val="24"/>
                  </w:rPr>
                </w:rPrChange>
              </w:rPr>
              <w:pPrChange w:id="1282" w:author=" 雨晨" w:date="2025-09-16T11:49:00Z">
                <w:pPr>
                  <w:jc w:val="left"/>
                  <w:textAlignment w:val="center"/>
                </w:pPr>
              </w:pPrChange>
            </w:pPr>
            <w:ins w:id="1286" w:author="admin01" w:date="2025-09-11T15:08:00Z">
              <w:r>
                <w:rPr>
                  <w:rFonts w:hint="eastAsia" w:ascii="Times New Roman" w:hAnsi="Times New Roman" w:eastAsia="仿宋_GB2312" w:cs="Times New Roman"/>
                  <w:color w:val="000000"/>
                  <w:kern w:val="0"/>
                  <w:sz w:val="28"/>
                  <w:szCs w:val="28"/>
                  <w:lang w:bidi="ar"/>
                  <w:rPrChange w:id="1287" w:author=" 雨晨" w:date="2025-09-16T11:49:00Z">
                    <w:rPr>
                      <w:rFonts w:hint="eastAsia" w:ascii="Times New Roman" w:hAnsi="Times New Roman" w:eastAsia="仿宋_GB2312" w:cs="Times New Roman"/>
                      <w:color w:val="000000"/>
                      <w:kern w:val="0"/>
                      <w:sz w:val="24"/>
                      <w:szCs w:val="24"/>
                      <w:lang w:bidi="ar"/>
                    </w:rPr>
                  </w:rPrChange>
                </w:rPr>
                <w:t>二十三、其他支出</w:t>
              </w:r>
            </w:ins>
          </w:p>
        </w:tc>
        <w:tc>
          <w:tcPr>
            <w:tcW w:w="841" w:type="dxa"/>
            <w:noWrap/>
            <w:vAlign w:val="center"/>
            <w:tcPrChange w:id="1288" w:author=" 雨晨" w:date="2025-09-16T11:52:00Z">
              <w:tcPr>
                <w:tcW w:w="789" w:type="dxa"/>
                <w:noWrap/>
                <w:vAlign w:val="center"/>
              </w:tcPr>
            </w:tcPrChange>
          </w:tcPr>
          <w:p w14:paraId="0703AA28">
            <w:pPr>
              <w:spacing w:line="0" w:lineRule="atLeast"/>
              <w:jc w:val="center"/>
              <w:textAlignment w:val="center"/>
              <w:rPr>
                <w:ins w:id="1290" w:author="admin01" w:date="2025-09-11T15:08:00Z"/>
                <w:rFonts w:ascii="Times New Roman" w:hAnsi="Times New Roman" w:eastAsia="仿宋_GB2312" w:cs="Times New Roman"/>
                <w:color w:val="000000"/>
                <w:sz w:val="28"/>
                <w:szCs w:val="28"/>
                <w:rPrChange w:id="1291" w:author=" 雨晨" w:date="2025-09-16T11:49:00Z">
                  <w:rPr>
                    <w:ins w:id="1292" w:author="admin01" w:date="2025-09-11T15:08:00Z"/>
                    <w:rFonts w:ascii="Times New Roman" w:hAnsi="Times New Roman" w:eastAsia="仿宋_GB2312" w:cs="Times New Roman"/>
                    <w:color w:val="000000"/>
                    <w:sz w:val="24"/>
                    <w:szCs w:val="24"/>
                  </w:rPr>
                </w:rPrChange>
              </w:rPr>
              <w:pPrChange w:id="1289" w:author=" 雨晨" w:date="2025-09-16T11:49:00Z">
                <w:pPr>
                  <w:jc w:val="center"/>
                  <w:textAlignment w:val="center"/>
                </w:pPr>
              </w:pPrChange>
            </w:pPr>
            <w:ins w:id="1293" w:author="admin01" w:date="2025-09-11T15:08:00Z">
              <w:r>
                <w:rPr>
                  <w:rFonts w:ascii="Times New Roman" w:hAnsi="Times New Roman" w:eastAsia="仿宋_GB2312" w:cs="Times New Roman"/>
                  <w:color w:val="000000"/>
                  <w:kern w:val="0"/>
                  <w:sz w:val="28"/>
                  <w:szCs w:val="28"/>
                  <w:lang w:bidi="ar"/>
                  <w:rPrChange w:id="1294" w:author=" 雨晨" w:date="2025-09-16T11:49:00Z">
                    <w:rPr>
                      <w:rFonts w:ascii="Times New Roman" w:hAnsi="Times New Roman" w:eastAsia="仿宋_GB2312" w:cs="Times New Roman"/>
                      <w:color w:val="000000"/>
                      <w:kern w:val="0"/>
                      <w:sz w:val="24"/>
                      <w:szCs w:val="24"/>
                      <w:lang w:bidi="ar"/>
                    </w:rPr>
                  </w:rPrChange>
                </w:rPr>
                <w:t>54</w:t>
              </w:r>
            </w:ins>
          </w:p>
        </w:tc>
        <w:tc>
          <w:tcPr>
            <w:tcW w:w="1288" w:type="dxa"/>
            <w:noWrap/>
            <w:vAlign w:val="center"/>
            <w:tcPrChange w:id="1295" w:author=" 雨晨" w:date="2025-09-16T11:52:00Z">
              <w:tcPr>
                <w:tcW w:w="1204" w:type="dxa"/>
                <w:noWrap/>
                <w:vAlign w:val="center"/>
              </w:tcPr>
            </w:tcPrChange>
          </w:tcPr>
          <w:p w14:paraId="1BDC0F5D">
            <w:pPr>
              <w:spacing w:line="0" w:lineRule="atLeast"/>
              <w:jc w:val="right"/>
              <w:textAlignment w:val="center"/>
              <w:rPr>
                <w:ins w:id="1297" w:author="admin01" w:date="2025-09-11T15:08:00Z"/>
                <w:rFonts w:ascii="Times New Roman" w:hAnsi="Times New Roman" w:eastAsia="仿宋_GB2312" w:cs="Times New Roman"/>
                <w:color w:val="000000"/>
                <w:sz w:val="28"/>
                <w:szCs w:val="28"/>
                <w:rPrChange w:id="1298" w:author=" 雨晨" w:date="2025-09-16T11:49:00Z">
                  <w:rPr>
                    <w:ins w:id="1299" w:author="admin01" w:date="2025-09-11T15:08:00Z"/>
                    <w:rFonts w:ascii="Times New Roman" w:hAnsi="Times New Roman" w:eastAsia="仿宋_GB2312" w:cs="Times New Roman"/>
                    <w:color w:val="000000"/>
                    <w:sz w:val="24"/>
                    <w:szCs w:val="24"/>
                  </w:rPr>
                </w:rPrChange>
              </w:rPr>
              <w:pPrChange w:id="1296" w:author=" 雨晨" w:date="2025-09-16T11:49:00Z">
                <w:pPr>
                  <w:jc w:val="right"/>
                  <w:textAlignment w:val="center"/>
                </w:pPr>
              </w:pPrChange>
            </w:pPr>
            <w:ins w:id="1300" w:author="admin01" w:date="2025-09-11T15:08:00Z">
              <w:r>
                <w:rPr>
                  <w:rFonts w:ascii="Times New Roman" w:hAnsi="Times New Roman" w:eastAsia="仿宋_GB2312" w:cs="Times New Roman"/>
                  <w:color w:val="000000"/>
                  <w:kern w:val="0"/>
                  <w:sz w:val="28"/>
                  <w:szCs w:val="28"/>
                  <w:lang w:bidi="ar"/>
                  <w:rPrChange w:id="1301" w:author=" 雨晨" w:date="2025-09-16T11:49:00Z">
                    <w:rPr>
                      <w:rFonts w:ascii="Times New Roman" w:hAnsi="Times New Roman" w:eastAsia="仿宋_GB2312" w:cs="Times New Roman"/>
                      <w:color w:val="000000"/>
                      <w:kern w:val="0"/>
                      <w:sz w:val="24"/>
                      <w:szCs w:val="24"/>
                      <w:lang w:bidi="ar"/>
                    </w:rPr>
                  </w:rPrChange>
                </w:rPr>
                <w:t>0.00</w:t>
              </w:r>
            </w:ins>
          </w:p>
        </w:tc>
      </w:tr>
      <w:tr w14:paraId="63B9D0C8">
        <w:trPr>
          <w:trHeight w:val="399" w:hRule="atLeast"/>
          <w:jc w:val="center"/>
          <w:ins w:id="1302" w:author="admin01" w:date="2025-09-11T15:08:00Z"/>
          <w:trPrChange w:id="1303" w:author=" 雨晨" w:date="2025-09-16T11:52:00Z">
            <w:trPr>
              <w:trHeight w:val="397" w:hRule="atLeast"/>
              <w:jc w:val="center"/>
            </w:trPr>
          </w:trPrChange>
        </w:trPr>
        <w:tc>
          <w:tcPr>
            <w:tcW w:w="4866" w:type="dxa"/>
            <w:noWrap/>
            <w:vAlign w:val="center"/>
            <w:tcPrChange w:id="1304" w:author=" 雨晨" w:date="2025-09-16T11:52:00Z">
              <w:tcPr>
                <w:tcW w:w="4557" w:type="dxa"/>
                <w:noWrap/>
                <w:vAlign w:val="center"/>
              </w:tcPr>
            </w:tcPrChange>
          </w:tcPr>
          <w:p w14:paraId="1611BBB1">
            <w:pPr>
              <w:spacing w:line="0" w:lineRule="atLeast"/>
              <w:jc w:val="center"/>
              <w:rPr>
                <w:ins w:id="1306" w:author="admin01" w:date="2025-09-11T15:08:00Z"/>
                <w:rFonts w:ascii="Times New Roman" w:hAnsi="Times New Roman" w:eastAsia="仿宋_GB2312" w:cs="Times New Roman"/>
                <w:b/>
                <w:bCs/>
                <w:color w:val="000000"/>
                <w:sz w:val="28"/>
                <w:szCs w:val="28"/>
                <w:rPrChange w:id="1307" w:author=" 雨晨" w:date="2025-09-16T11:49:00Z">
                  <w:rPr>
                    <w:ins w:id="1308" w:author="admin01" w:date="2025-09-11T15:08:00Z"/>
                    <w:rFonts w:ascii="Times New Roman" w:hAnsi="Times New Roman" w:eastAsia="仿宋_GB2312" w:cs="Times New Roman"/>
                    <w:b/>
                    <w:bCs/>
                    <w:color w:val="000000"/>
                    <w:sz w:val="24"/>
                    <w:szCs w:val="24"/>
                  </w:rPr>
                </w:rPrChange>
              </w:rPr>
              <w:pPrChange w:id="1305" w:author=" 雨晨" w:date="2025-09-16T11:49:00Z">
                <w:pPr>
                  <w:jc w:val="center"/>
                </w:pPr>
              </w:pPrChange>
            </w:pPr>
          </w:p>
        </w:tc>
        <w:tc>
          <w:tcPr>
            <w:tcW w:w="856" w:type="dxa"/>
            <w:noWrap/>
            <w:vAlign w:val="center"/>
            <w:tcPrChange w:id="1309" w:author=" 雨晨" w:date="2025-09-16T11:52:00Z">
              <w:tcPr>
                <w:tcW w:w="803" w:type="dxa"/>
                <w:noWrap/>
                <w:vAlign w:val="center"/>
              </w:tcPr>
            </w:tcPrChange>
          </w:tcPr>
          <w:p w14:paraId="1889D4AF">
            <w:pPr>
              <w:spacing w:line="0" w:lineRule="atLeast"/>
              <w:jc w:val="center"/>
              <w:textAlignment w:val="center"/>
              <w:rPr>
                <w:ins w:id="1311" w:author="admin01" w:date="2025-09-11T15:08:00Z"/>
                <w:rFonts w:ascii="Times New Roman" w:hAnsi="Times New Roman" w:eastAsia="仿宋_GB2312" w:cs="Times New Roman"/>
                <w:color w:val="000000"/>
                <w:sz w:val="28"/>
                <w:szCs w:val="28"/>
                <w:rPrChange w:id="1312" w:author=" 雨晨" w:date="2025-09-16T11:49:00Z">
                  <w:rPr>
                    <w:ins w:id="1313" w:author="admin01" w:date="2025-09-11T15:08:00Z"/>
                    <w:rFonts w:ascii="Times New Roman" w:hAnsi="Times New Roman" w:eastAsia="仿宋_GB2312" w:cs="Times New Roman"/>
                    <w:color w:val="000000"/>
                    <w:sz w:val="24"/>
                    <w:szCs w:val="24"/>
                  </w:rPr>
                </w:rPrChange>
              </w:rPr>
              <w:pPrChange w:id="1310" w:author=" 雨晨" w:date="2025-09-16T11:49:00Z">
                <w:pPr>
                  <w:jc w:val="center"/>
                  <w:textAlignment w:val="center"/>
                </w:pPr>
              </w:pPrChange>
            </w:pPr>
            <w:ins w:id="1314" w:author="admin01" w:date="2025-09-11T15:08:00Z">
              <w:r>
                <w:rPr>
                  <w:rFonts w:ascii="Times New Roman" w:hAnsi="Times New Roman" w:eastAsia="仿宋_GB2312" w:cs="Times New Roman"/>
                  <w:color w:val="000000"/>
                  <w:kern w:val="0"/>
                  <w:sz w:val="28"/>
                  <w:szCs w:val="28"/>
                  <w:lang w:bidi="ar"/>
                  <w:rPrChange w:id="1315" w:author=" 雨晨" w:date="2025-09-16T11:49:00Z">
                    <w:rPr>
                      <w:rFonts w:ascii="Times New Roman" w:hAnsi="Times New Roman" w:eastAsia="仿宋_GB2312" w:cs="Times New Roman"/>
                      <w:color w:val="000000"/>
                      <w:kern w:val="0"/>
                      <w:sz w:val="24"/>
                      <w:szCs w:val="24"/>
                      <w:lang w:bidi="ar"/>
                    </w:rPr>
                  </w:rPrChange>
                </w:rPr>
                <w:t>24</w:t>
              </w:r>
            </w:ins>
          </w:p>
        </w:tc>
        <w:tc>
          <w:tcPr>
            <w:tcW w:w="1304" w:type="dxa"/>
            <w:noWrap/>
            <w:vAlign w:val="center"/>
            <w:tcPrChange w:id="1316" w:author=" 雨晨" w:date="2025-09-16T11:52:00Z">
              <w:tcPr>
                <w:tcW w:w="1218" w:type="dxa"/>
                <w:noWrap/>
                <w:vAlign w:val="center"/>
              </w:tcPr>
            </w:tcPrChange>
          </w:tcPr>
          <w:p w14:paraId="1518DB25">
            <w:pPr>
              <w:spacing w:line="0" w:lineRule="atLeast"/>
              <w:jc w:val="right"/>
              <w:rPr>
                <w:ins w:id="1318" w:author="admin01" w:date="2025-09-11T15:08:00Z"/>
                <w:rFonts w:ascii="Times New Roman" w:hAnsi="Times New Roman" w:eastAsia="仿宋_GB2312" w:cs="Times New Roman"/>
                <w:color w:val="000000"/>
                <w:sz w:val="28"/>
                <w:szCs w:val="28"/>
                <w:rPrChange w:id="1319" w:author=" 雨晨" w:date="2025-09-16T11:49:00Z">
                  <w:rPr>
                    <w:ins w:id="1320" w:author="admin01" w:date="2025-09-11T15:08:00Z"/>
                    <w:rFonts w:ascii="Times New Roman" w:hAnsi="Times New Roman" w:eastAsia="仿宋_GB2312" w:cs="Times New Roman"/>
                    <w:color w:val="000000"/>
                    <w:sz w:val="24"/>
                    <w:szCs w:val="24"/>
                  </w:rPr>
                </w:rPrChange>
              </w:rPr>
              <w:pPrChange w:id="1317" w:author=" 雨晨" w:date="2025-09-16T11:49:00Z">
                <w:pPr>
                  <w:jc w:val="right"/>
                </w:pPr>
              </w:pPrChange>
            </w:pPr>
          </w:p>
        </w:tc>
        <w:tc>
          <w:tcPr>
            <w:tcW w:w="4624" w:type="dxa"/>
            <w:noWrap/>
            <w:vAlign w:val="center"/>
            <w:tcPrChange w:id="1321" w:author=" 雨晨" w:date="2025-09-16T11:52:00Z">
              <w:tcPr>
                <w:tcW w:w="4331" w:type="dxa"/>
                <w:noWrap/>
                <w:vAlign w:val="center"/>
              </w:tcPr>
            </w:tcPrChange>
          </w:tcPr>
          <w:p w14:paraId="3512BD01">
            <w:pPr>
              <w:spacing w:line="0" w:lineRule="atLeast"/>
              <w:jc w:val="left"/>
              <w:textAlignment w:val="center"/>
              <w:rPr>
                <w:ins w:id="1323" w:author="admin01" w:date="2025-09-11T15:08:00Z"/>
                <w:rFonts w:ascii="Times New Roman" w:hAnsi="Times New Roman" w:eastAsia="仿宋_GB2312" w:cs="Times New Roman"/>
                <w:color w:val="000000"/>
                <w:sz w:val="28"/>
                <w:szCs w:val="28"/>
                <w:rPrChange w:id="1324" w:author=" 雨晨" w:date="2025-09-16T11:49:00Z">
                  <w:rPr>
                    <w:ins w:id="1325" w:author="admin01" w:date="2025-09-11T15:08:00Z"/>
                    <w:rFonts w:ascii="Times New Roman" w:hAnsi="Times New Roman" w:eastAsia="仿宋_GB2312" w:cs="Times New Roman"/>
                    <w:color w:val="000000"/>
                    <w:sz w:val="24"/>
                    <w:szCs w:val="24"/>
                  </w:rPr>
                </w:rPrChange>
              </w:rPr>
              <w:pPrChange w:id="1322" w:author=" 雨晨" w:date="2025-09-16T11:49:00Z">
                <w:pPr>
                  <w:jc w:val="left"/>
                  <w:textAlignment w:val="center"/>
                </w:pPr>
              </w:pPrChange>
            </w:pPr>
            <w:ins w:id="1326" w:author="admin01" w:date="2025-09-11T15:08:00Z">
              <w:r>
                <w:rPr>
                  <w:rFonts w:hint="eastAsia" w:ascii="Times New Roman" w:hAnsi="Times New Roman" w:eastAsia="仿宋_GB2312" w:cs="Times New Roman"/>
                  <w:color w:val="000000"/>
                  <w:kern w:val="0"/>
                  <w:sz w:val="28"/>
                  <w:szCs w:val="28"/>
                  <w:lang w:bidi="ar"/>
                  <w:rPrChange w:id="1327" w:author=" 雨晨" w:date="2025-09-16T11:49:00Z">
                    <w:rPr>
                      <w:rFonts w:hint="eastAsia" w:ascii="Times New Roman" w:hAnsi="Times New Roman" w:eastAsia="仿宋_GB2312" w:cs="Times New Roman"/>
                      <w:color w:val="000000"/>
                      <w:kern w:val="0"/>
                      <w:sz w:val="24"/>
                      <w:szCs w:val="24"/>
                      <w:lang w:bidi="ar"/>
                    </w:rPr>
                  </w:rPrChange>
                </w:rPr>
                <w:t>二十四、债务还本支出</w:t>
              </w:r>
            </w:ins>
          </w:p>
        </w:tc>
        <w:tc>
          <w:tcPr>
            <w:tcW w:w="841" w:type="dxa"/>
            <w:noWrap/>
            <w:vAlign w:val="center"/>
            <w:tcPrChange w:id="1328" w:author=" 雨晨" w:date="2025-09-16T11:52:00Z">
              <w:tcPr>
                <w:tcW w:w="789" w:type="dxa"/>
                <w:noWrap/>
                <w:vAlign w:val="center"/>
              </w:tcPr>
            </w:tcPrChange>
          </w:tcPr>
          <w:p w14:paraId="077F5ECF">
            <w:pPr>
              <w:spacing w:line="0" w:lineRule="atLeast"/>
              <w:jc w:val="center"/>
              <w:textAlignment w:val="center"/>
              <w:rPr>
                <w:ins w:id="1330" w:author="admin01" w:date="2025-09-11T15:08:00Z"/>
                <w:rFonts w:ascii="Times New Roman" w:hAnsi="Times New Roman" w:eastAsia="仿宋_GB2312" w:cs="Times New Roman"/>
                <w:color w:val="000000"/>
                <w:sz w:val="28"/>
                <w:szCs w:val="28"/>
                <w:rPrChange w:id="1331" w:author=" 雨晨" w:date="2025-09-16T11:49:00Z">
                  <w:rPr>
                    <w:ins w:id="1332" w:author="admin01" w:date="2025-09-11T15:08:00Z"/>
                    <w:rFonts w:ascii="Times New Roman" w:hAnsi="Times New Roman" w:eastAsia="仿宋_GB2312" w:cs="Times New Roman"/>
                    <w:color w:val="000000"/>
                    <w:sz w:val="24"/>
                    <w:szCs w:val="24"/>
                  </w:rPr>
                </w:rPrChange>
              </w:rPr>
              <w:pPrChange w:id="1329" w:author=" 雨晨" w:date="2025-09-16T11:49:00Z">
                <w:pPr>
                  <w:jc w:val="center"/>
                  <w:textAlignment w:val="center"/>
                </w:pPr>
              </w:pPrChange>
            </w:pPr>
            <w:ins w:id="1333" w:author="admin01" w:date="2025-09-11T15:08:00Z">
              <w:r>
                <w:rPr>
                  <w:rFonts w:ascii="Times New Roman" w:hAnsi="Times New Roman" w:eastAsia="仿宋_GB2312" w:cs="Times New Roman"/>
                  <w:color w:val="000000"/>
                  <w:kern w:val="0"/>
                  <w:sz w:val="28"/>
                  <w:szCs w:val="28"/>
                  <w:lang w:bidi="ar"/>
                  <w:rPrChange w:id="1334" w:author=" 雨晨" w:date="2025-09-16T11:49:00Z">
                    <w:rPr>
                      <w:rFonts w:ascii="Times New Roman" w:hAnsi="Times New Roman" w:eastAsia="仿宋_GB2312" w:cs="Times New Roman"/>
                      <w:color w:val="000000"/>
                      <w:kern w:val="0"/>
                      <w:sz w:val="24"/>
                      <w:szCs w:val="24"/>
                      <w:lang w:bidi="ar"/>
                    </w:rPr>
                  </w:rPrChange>
                </w:rPr>
                <w:t>55</w:t>
              </w:r>
            </w:ins>
          </w:p>
        </w:tc>
        <w:tc>
          <w:tcPr>
            <w:tcW w:w="1288" w:type="dxa"/>
            <w:noWrap/>
            <w:vAlign w:val="center"/>
            <w:tcPrChange w:id="1335" w:author=" 雨晨" w:date="2025-09-16T11:52:00Z">
              <w:tcPr>
                <w:tcW w:w="1204" w:type="dxa"/>
                <w:noWrap/>
                <w:vAlign w:val="center"/>
              </w:tcPr>
            </w:tcPrChange>
          </w:tcPr>
          <w:p w14:paraId="297159E8">
            <w:pPr>
              <w:spacing w:line="0" w:lineRule="atLeast"/>
              <w:jc w:val="right"/>
              <w:textAlignment w:val="center"/>
              <w:rPr>
                <w:ins w:id="1337" w:author="admin01" w:date="2025-09-11T15:08:00Z"/>
                <w:rFonts w:ascii="Times New Roman" w:hAnsi="Times New Roman" w:eastAsia="仿宋_GB2312" w:cs="Times New Roman"/>
                <w:color w:val="000000"/>
                <w:sz w:val="28"/>
                <w:szCs w:val="28"/>
                <w:rPrChange w:id="1338" w:author=" 雨晨" w:date="2025-09-16T11:49:00Z">
                  <w:rPr>
                    <w:ins w:id="1339" w:author="admin01" w:date="2025-09-11T15:08:00Z"/>
                    <w:rFonts w:ascii="Times New Roman" w:hAnsi="Times New Roman" w:eastAsia="仿宋_GB2312" w:cs="Times New Roman"/>
                    <w:color w:val="000000"/>
                    <w:sz w:val="24"/>
                    <w:szCs w:val="24"/>
                  </w:rPr>
                </w:rPrChange>
              </w:rPr>
              <w:pPrChange w:id="1336" w:author=" 雨晨" w:date="2025-09-16T11:49:00Z">
                <w:pPr>
                  <w:jc w:val="right"/>
                  <w:textAlignment w:val="center"/>
                </w:pPr>
              </w:pPrChange>
            </w:pPr>
            <w:ins w:id="1340" w:author="admin01" w:date="2025-09-11T15:08:00Z">
              <w:r>
                <w:rPr>
                  <w:rFonts w:ascii="Times New Roman" w:hAnsi="Times New Roman" w:eastAsia="仿宋_GB2312" w:cs="Times New Roman"/>
                  <w:color w:val="000000"/>
                  <w:kern w:val="0"/>
                  <w:sz w:val="28"/>
                  <w:szCs w:val="28"/>
                  <w:lang w:bidi="ar"/>
                  <w:rPrChange w:id="1341" w:author=" 雨晨" w:date="2025-09-16T11:49:00Z">
                    <w:rPr>
                      <w:rFonts w:ascii="Times New Roman" w:hAnsi="Times New Roman" w:eastAsia="仿宋_GB2312" w:cs="Times New Roman"/>
                      <w:color w:val="000000"/>
                      <w:kern w:val="0"/>
                      <w:sz w:val="24"/>
                      <w:szCs w:val="24"/>
                      <w:lang w:bidi="ar"/>
                    </w:rPr>
                  </w:rPrChange>
                </w:rPr>
                <w:t>0.00</w:t>
              </w:r>
            </w:ins>
          </w:p>
        </w:tc>
      </w:tr>
      <w:tr w14:paraId="5A5859DA">
        <w:trPr>
          <w:trHeight w:val="399" w:hRule="atLeast"/>
          <w:jc w:val="center"/>
          <w:ins w:id="1342" w:author="admin01" w:date="2025-09-11T15:08:00Z"/>
          <w:trPrChange w:id="1343" w:author=" 雨晨" w:date="2025-09-16T11:52:00Z">
            <w:trPr>
              <w:trHeight w:val="397" w:hRule="atLeast"/>
              <w:jc w:val="center"/>
            </w:trPr>
          </w:trPrChange>
        </w:trPr>
        <w:tc>
          <w:tcPr>
            <w:tcW w:w="4866" w:type="dxa"/>
            <w:noWrap/>
            <w:vAlign w:val="center"/>
            <w:tcPrChange w:id="1344" w:author=" 雨晨" w:date="2025-09-16T11:52:00Z">
              <w:tcPr>
                <w:tcW w:w="4557" w:type="dxa"/>
                <w:noWrap/>
                <w:vAlign w:val="center"/>
              </w:tcPr>
            </w:tcPrChange>
          </w:tcPr>
          <w:p w14:paraId="0EC57054">
            <w:pPr>
              <w:spacing w:line="0" w:lineRule="atLeast"/>
              <w:jc w:val="left"/>
              <w:rPr>
                <w:ins w:id="1346" w:author="admin01" w:date="2025-09-11T15:08:00Z"/>
                <w:rFonts w:ascii="Times New Roman" w:hAnsi="Times New Roman" w:eastAsia="仿宋_GB2312" w:cs="Times New Roman"/>
                <w:color w:val="000000"/>
                <w:sz w:val="28"/>
                <w:szCs w:val="28"/>
                <w:rPrChange w:id="1347" w:author=" 雨晨" w:date="2025-09-16T11:49:00Z">
                  <w:rPr>
                    <w:ins w:id="1348" w:author="admin01" w:date="2025-09-11T15:08:00Z"/>
                    <w:rFonts w:ascii="Times New Roman" w:hAnsi="Times New Roman" w:eastAsia="仿宋_GB2312" w:cs="Times New Roman"/>
                    <w:color w:val="000000"/>
                    <w:sz w:val="24"/>
                    <w:szCs w:val="24"/>
                  </w:rPr>
                </w:rPrChange>
              </w:rPr>
              <w:pPrChange w:id="1345" w:author=" 雨晨" w:date="2025-09-16T11:49:00Z">
                <w:pPr>
                  <w:jc w:val="left"/>
                </w:pPr>
              </w:pPrChange>
            </w:pPr>
          </w:p>
        </w:tc>
        <w:tc>
          <w:tcPr>
            <w:tcW w:w="856" w:type="dxa"/>
            <w:noWrap/>
            <w:vAlign w:val="center"/>
            <w:tcPrChange w:id="1349" w:author=" 雨晨" w:date="2025-09-16T11:52:00Z">
              <w:tcPr>
                <w:tcW w:w="803" w:type="dxa"/>
                <w:noWrap/>
                <w:vAlign w:val="center"/>
              </w:tcPr>
            </w:tcPrChange>
          </w:tcPr>
          <w:p w14:paraId="6E9DFFD2">
            <w:pPr>
              <w:spacing w:line="0" w:lineRule="atLeast"/>
              <w:jc w:val="center"/>
              <w:textAlignment w:val="center"/>
              <w:rPr>
                <w:ins w:id="1351" w:author="admin01" w:date="2025-09-11T15:08:00Z"/>
                <w:rFonts w:ascii="Times New Roman" w:hAnsi="Times New Roman" w:eastAsia="仿宋_GB2312" w:cs="Times New Roman"/>
                <w:color w:val="000000"/>
                <w:sz w:val="28"/>
                <w:szCs w:val="28"/>
                <w:rPrChange w:id="1352" w:author=" 雨晨" w:date="2025-09-16T11:49:00Z">
                  <w:rPr>
                    <w:ins w:id="1353" w:author="admin01" w:date="2025-09-11T15:08:00Z"/>
                    <w:rFonts w:ascii="Times New Roman" w:hAnsi="Times New Roman" w:eastAsia="仿宋_GB2312" w:cs="Times New Roman"/>
                    <w:color w:val="000000"/>
                    <w:sz w:val="24"/>
                    <w:szCs w:val="24"/>
                  </w:rPr>
                </w:rPrChange>
              </w:rPr>
              <w:pPrChange w:id="1350" w:author=" 雨晨" w:date="2025-09-16T11:49:00Z">
                <w:pPr>
                  <w:jc w:val="center"/>
                  <w:textAlignment w:val="center"/>
                </w:pPr>
              </w:pPrChange>
            </w:pPr>
            <w:ins w:id="1354" w:author="admin01" w:date="2025-09-11T15:08:00Z">
              <w:r>
                <w:rPr>
                  <w:rFonts w:ascii="Times New Roman" w:hAnsi="Times New Roman" w:eastAsia="仿宋_GB2312" w:cs="Times New Roman"/>
                  <w:color w:val="000000"/>
                  <w:kern w:val="0"/>
                  <w:sz w:val="28"/>
                  <w:szCs w:val="28"/>
                  <w:lang w:bidi="ar"/>
                  <w:rPrChange w:id="1355" w:author=" 雨晨" w:date="2025-09-16T11:49:00Z">
                    <w:rPr>
                      <w:rFonts w:ascii="Times New Roman" w:hAnsi="Times New Roman" w:eastAsia="仿宋_GB2312" w:cs="Times New Roman"/>
                      <w:color w:val="000000"/>
                      <w:kern w:val="0"/>
                      <w:sz w:val="24"/>
                      <w:szCs w:val="24"/>
                      <w:lang w:bidi="ar"/>
                    </w:rPr>
                  </w:rPrChange>
                </w:rPr>
                <w:t>25</w:t>
              </w:r>
            </w:ins>
          </w:p>
        </w:tc>
        <w:tc>
          <w:tcPr>
            <w:tcW w:w="1304" w:type="dxa"/>
            <w:noWrap/>
            <w:vAlign w:val="center"/>
            <w:tcPrChange w:id="1356" w:author=" 雨晨" w:date="2025-09-16T11:52:00Z">
              <w:tcPr>
                <w:tcW w:w="1218" w:type="dxa"/>
                <w:noWrap/>
                <w:vAlign w:val="center"/>
              </w:tcPr>
            </w:tcPrChange>
          </w:tcPr>
          <w:p w14:paraId="729DB298">
            <w:pPr>
              <w:spacing w:line="0" w:lineRule="atLeast"/>
              <w:jc w:val="right"/>
              <w:rPr>
                <w:ins w:id="1358" w:author="admin01" w:date="2025-09-11T15:08:00Z"/>
                <w:rFonts w:ascii="Times New Roman" w:hAnsi="Times New Roman" w:eastAsia="仿宋_GB2312" w:cs="Times New Roman"/>
                <w:color w:val="000000"/>
                <w:sz w:val="28"/>
                <w:szCs w:val="28"/>
                <w:rPrChange w:id="1359" w:author=" 雨晨" w:date="2025-09-16T11:49:00Z">
                  <w:rPr>
                    <w:ins w:id="1360" w:author="admin01" w:date="2025-09-11T15:08:00Z"/>
                    <w:rFonts w:ascii="Times New Roman" w:hAnsi="Times New Roman" w:eastAsia="仿宋_GB2312" w:cs="Times New Roman"/>
                    <w:color w:val="000000"/>
                    <w:sz w:val="24"/>
                    <w:szCs w:val="24"/>
                  </w:rPr>
                </w:rPrChange>
              </w:rPr>
              <w:pPrChange w:id="1357" w:author=" 雨晨" w:date="2025-09-16T11:49:00Z">
                <w:pPr>
                  <w:jc w:val="right"/>
                </w:pPr>
              </w:pPrChange>
            </w:pPr>
          </w:p>
        </w:tc>
        <w:tc>
          <w:tcPr>
            <w:tcW w:w="4624" w:type="dxa"/>
            <w:noWrap/>
            <w:vAlign w:val="center"/>
            <w:tcPrChange w:id="1361" w:author=" 雨晨" w:date="2025-09-16T11:52:00Z">
              <w:tcPr>
                <w:tcW w:w="4331" w:type="dxa"/>
                <w:noWrap/>
                <w:vAlign w:val="center"/>
              </w:tcPr>
            </w:tcPrChange>
          </w:tcPr>
          <w:p w14:paraId="628CEC37">
            <w:pPr>
              <w:spacing w:line="0" w:lineRule="atLeast"/>
              <w:jc w:val="left"/>
              <w:textAlignment w:val="center"/>
              <w:rPr>
                <w:ins w:id="1363" w:author="admin01" w:date="2025-09-11T15:08:00Z"/>
                <w:rFonts w:ascii="Times New Roman" w:hAnsi="Times New Roman" w:eastAsia="仿宋_GB2312" w:cs="Times New Roman"/>
                <w:color w:val="000000"/>
                <w:sz w:val="28"/>
                <w:szCs w:val="28"/>
                <w:rPrChange w:id="1364" w:author=" 雨晨" w:date="2025-09-16T11:49:00Z">
                  <w:rPr>
                    <w:ins w:id="1365" w:author="admin01" w:date="2025-09-11T15:08:00Z"/>
                    <w:rFonts w:ascii="Times New Roman" w:hAnsi="Times New Roman" w:eastAsia="仿宋_GB2312" w:cs="Times New Roman"/>
                    <w:color w:val="000000"/>
                    <w:sz w:val="24"/>
                    <w:szCs w:val="24"/>
                  </w:rPr>
                </w:rPrChange>
              </w:rPr>
              <w:pPrChange w:id="1362" w:author=" 雨晨" w:date="2025-09-16T11:49:00Z">
                <w:pPr>
                  <w:jc w:val="left"/>
                  <w:textAlignment w:val="center"/>
                </w:pPr>
              </w:pPrChange>
            </w:pPr>
            <w:ins w:id="1366" w:author="admin01" w:date="2025-09-11T15:08:00Z">
              <w:r>
                <w:rPr>
                  <w:rFonts w:hint="eastAsia" w:ascii="Times New Roman" w:hAnsi="Times New Roman" w:eastAsia="仿宋_GB2312" w:cs="Times New Roman"/>
                  <w:color w:val="000000"/>
                  <w:kern w:val="0"/>
                  <w:sz w:val="28"/>
                  <w:szCs w:val="28"/>
                  <w:lang w:bidi="ar"/>
                  <w:rPrChange w:id="1367" w:author=" 雨晨" w:date="2025-09-16T11:49:00Z">
                    <w:rPr>
                      <w:rFonts w:hint="eastAsia" w:ascii="Times New Roman" w:hAnsi="Times New Roman" w:eastAsia="仿宋_GB2312" w:cs="Times New Roman"/>
                      <w:color w:val="000000"/>
                      <w:kern w:val="0"/>
                      <w:sz w:val="24"/>
                      <w:szCs w:val="24"/>
                      <w:lang w:bidi="ar"/>
                    </w:rPr>
                  </w:rPrChange>
                </w:rPr>
                <w:t>二十五、债务付息支出</w:t>
              </w:r>
            </w:ins>
          </w:p>
        </w:tc>
        <w:tc>
          <w:tcPr>
            <w:tcW w:w="841" w:type="dxa"/>
            <w:noWrap/>
            <w:vAlign w:val="center"/>
            <w:tcPrChange w:id="1368" w:author=" 雨晨" w:date="2025-09-16T11:52:00Z">
              <w:tcPr>
                <w:tcW w:w="789" w:type="dxa"/>
                <w:noWrap/>
                <w:vAlign w:val="center"/>
              </w:tcPr>
            </w:tcPrChange>
          </w:tcPr>
          <w:p w14:paraId="69288D1C">
            <w:pPr>
              <w:spacing w:line="0" w:lineRule="atLeast"/>
              <w:jc w:val="center"/>
              <w:textAlignment w:val="center"/>
              <w:rPr>
                <w:ins w:id="1370" w:author="admin01" w:date="2025-09-11T15:08:00Z"/>
                <w:rFonts w:ascii="Times New Roman" w:hAnsi="Times New Roman" w:eastAsia="仿宋_GB2312" w:cs="Times New Roman"/>
                <w:color w:val="000000"/>
                <w:sz w:val="28"/>
                <w:szCs w:val="28"/>
                <w:rPrChange w:id="1371" w:author=" 雨晨" w:date="2025-09-16T11:49:00Z">
                  <w:rPr>
                    <w:ins w:id="1372" w:author="admin01" w:date="2025-09-11T15:08:00Z"/>
                    <w:rFonts w:ascii="Times New Roman" w:hAnsi="Times New Roman" w:eastAsia="仿宋_GB2312" w:cs="Times New Roman"/>
                    <w:color w:val="000000"/>
                    <w:sz w:val="24"/>
                    <w:szCs w:val="24"/>
                  </w:rPr>
                </w:rPrChange>
              </w:rPr>
              <w:pPrChange w:id="1369" w:author=" 雨晨" w:date="2025-09-16T11:49:00Z">
                <w:pPr>
                  <w:jc w:val="center"/>
                  <w:textAlignment w:val="center"/>
                </w:pPr>
              </w:pPrChange>
            </w:pPr>
            <w:ins w:id="1373" w:author="admin01" w:date="2025-09-11T15:08:00Z">
              <w:r>
                <w:rPr>
                  <w:rFonts w:ascii="Times New Roman" w:hAnsi="Times New Roman" w:eastAsia="仿宋_GB2312" w:cs="Times New Roman"/>
                  <w:color w:val="000000"/>
                  <w:kern w:val="0"/>
                  <w:sz w:val="28"/>
                  <w:szCs w:val="28"/>
                  <w:lang w:bidi="ar"/>
                  <w:rPrChange w:id="1374" w:author=" 雨晨" w:date="2025-09-16T11:49:00Z">
                    <w:rPr>
                      <w:rFonts w:ascii="Times New Roman" w:hAnsi="Times New Roman" w:eastAsia="仿宋_GB2312" w:cs="Times New Roman"/>
                      <w:color w:val="000000"/>
                      <w:kern w:val="0"/>
                      <w:sz w:val="24"/>
                      <w:szCs w:val="24"/>
                      <w:lang w:bidi="ar"/>
                    </w:rPr>
                  </w:rPrChange>
                </w:rPr>
                <w:t>56</w:t>
              </w:r>
            </w:ins>
          </w:p>
        </w:tc>
        <w:tc>
          <w:tcPr>
            <w:tcW w:w="1288" w:type="dxa"/>
            <w:noWrap/>
            <w:vAlign w:val="center"/>
            <w:tcPrChange w:id="1375" w:author=" 雨晨" w:date="2025-09-16T11:52:00Z">
              <w:tcPr>
                <w:tcW w:w="1204" w:type="dxa"/>
                <w:noWrap/>
                <w:vAlign w:val="center"/>
              </w:tcPr>
            </w:tcPrChange>
          </w:tcPr>
          <w:p w14:paraId="15943D24">
            <w:pPr>
              <w:spacing w:line="0" w:lineRule="atLeast"/>
              <w:jc w:val="right"/>
              <w:textAlignment w:val="center"/>
              <w:rPr>
                <w:ins w:id="1377" w:author="admin01" w:date="2025-09-11T15:08:00Z"/>
                <w:rFonts w:ascii="Times New Roman" w:hAnsi="Times New Roman" w:eastAsia="仿宋_GB2312" w:cs="Times New Roman"/>
                <w:color w:val="000000"/>
                <w:sz w:val="28"/>
                <w:szCs w:val="28"/>
                <w:rPrChange w:id="1378" w:author=" 雨晨" w:date="2025-09-16T11:49:00Z">
                  <w:rPr>
                    <w:ins w:id="1379" w:author="admin01" w:date="2025-09-11T15:08:00Z"/>
                    <w:rFonts w:ascii="Times New Roman" w:hAnsi="Times New Roman" w:eastAsia="仿宋_GB2312" w:cs="Times New Roman"/>
                    <w:color w:val="000000"/>
                    <w:sz w:val="24"/>
                    <w:szCs w:val="24"/>
                  </w:rPr>
                </w:rPrChange>
              </w:rPr>
              <w:pPrChange w:id="1376" w:author=" 雨晨" w:date="2025-09-16T11:49:00Z">
                <w:pPr>
                  <w:jc w:val="right"/>
                  <w:textAlignment w:val="center"/>
                </w:pPr>
              </w:pPrChange>
            </w:pPr>
            <w:ins w:id="1380" w:author="admin01" w:date="2025-09-11T15:08:00Z">
              <w:r>
                <w:rPr>
                  <w:rFonts w:ascii="Times New Roman" w:hAnsi="Times New Roman" w:eastAsia="仿宋_GB2312" w:cs="Times New Roman"/>
                  <w:color w:val="000000"/>
                  <w:kern w:val="0"/>
                  <w:sz w:val="28"/>
                  <w:szCs w:val="28"/>
                  <w:lang w:bidi="ar"/>
                  <w:rPrChange w:id="1381" w:author=" 雨晨" w:date="2025-09-16T11:49:00Z">
                    <w:rPr>
                      <w:rFonts w:ascii="Times New Roman" w:hAnsi="Times New Roman" w:eastAsia="仿宋_GB2312" w:cs="Times New Roman"/>
                      <w:color w:val="000000"/>
                      <w:kern w:val="0"/>
                      <w:sz w:val="24"/>
                      <w:szCs w:val="24"/>
                      <w:lang w:bidi="ar"/>
                    </w:rPr>
                  </w:rPrChange>
                </w:rPr>
                <w:t>0.00</w:t>
              </w:r>
            </w:ins>
          </w:p>
        </w:tc>
      </w:tr>
      <w:tr w14:paraId="49391B40">
        <w:trPr>
          <w:trHeight w:val="399" w:hRule="atLeast"/>
          <w:jc w:val="center"/>
          <w:ins w:id="1382" w:author="admin01" w:date="2025-09-11T15:08:00Z"/>
          <w:trPrChange w:id="1383" w:author=" 雨晨" w:date="2025-09-16T11:52:00Z">
            <w:trPr>
              <w:trHeight w:val="397" w:hRule="atLeast"/>
              <w:jc w:val="center"/>
            </w:trPr>
          </w:trPrChange>
        </w:trPr>
        <w:tc>
          <w:tcPr>
            <w:tcW w:w="4866" w:type="dxa"/>
            <w:noWrap/>
            <w:vAlign w:val="center"/>
            <w:tcPrChange w:id="1384" w:author=" 雨晨" w:date="2025-09-16T11:52:00Z">
              <w:tcPr>
                <w:tcW w:w="4557" w:type="dxa"/>
                <w:noWrap/>
                <w:vAlign w:val="center"/>
              </w:tcPr>
            </w:tcPrChange>
          </w:tcPr>
          <w:p w14:paraId="06990F7A">
            <w:pPr>
              <w:spacing w:line="0" w:lineRule="atLeast"/>
              <w:jc w:val="left"/>
              <w:rPr>
                <w:ins w:id="1386" w:author="admin01" w:date="2025-09-11T15:08:00Z"/>
                <w:rFonts w:ascii="Times New Roman" w:hAnsi="Times New Roman" w:eastAsia="仿宋_GB2312" w:cs="Times New Roman"/>
                <w:color w:val="000000"/>
                <w:sz w:val="28"/>
                <w:szCs w:val="28"/>
                <w:rPrChange w:id="1387" w:author=" 雨晨" w:date="2025-09-16T11:49:00Z">
                  <w:rPr>
                    <w:ins w:id="1388" w:author="admin01" w:date="2025-09-11T15:08:00Z"/>
                    <w:rFonts w:ascii="Times New Roman" w:hAnsi="Times New Roman" w:eastAsia="仿宋_GB2312" w:cs="Times New Roman"/>
                    <w:color w:val="000000"/>
                    <w:sz w:val="24"/>
                    <w:szCs w:val="24"/>
                  </w:rPr>
                </w:rPrChange>
              </w:rPr>
              <w:pPrChange w:id="1385" w:author=" 雨晨" w:date="2025-09-16T11:49:00Z">
                <w:pPr>
                  <w:jc w:val="left"/>
                </w:pPr>
              </w:pPrChange>
            </w:pPr>
          </w:p>
        </w:tc>
        <w:tc>
          <w:tcPr>
            <w:tcW w:w="856" w:type="dxa"/>
            <w:noWrap/>
            <w:vAlign w:val="center"/>
            <w:tcPrChange w:id="1389" w:author=" 雨晨" w:date="2025-09-16T11:52:00Z">
              <w:tcPr>
                <w:tcW w:w="803" w:type="dxa"/>
                <w:noWrap/>
                <w:vAlign w:val="center"/>
              </w:tcPr>
            </w:tcPrChange>
          </w:tcPr>
          <w:p w14:paraId="72330409">
            <w:pPr>
              <w:spacing w:line="0" w:lineRule="atLeast"/>
              <w:jc w:val="center"/>
              <w:textAlignment w:val="center"/>
              <w:rPr>
                <w:ins w:id="1391" w:author="admin01" w:date="2025-09-11T15:08:00Z"/>
                <w:rFonts w:ascii="Times New Roman" w:hAnsi="Times New Roman" w:eastAsia="仿宋_GB2312" w:cs="Times New Roman"/>
                <w:color w:val="000000"/>
                <w:sz w:val="28"/>
                <w:szCs w:val="28"/>
                <w:rPrChange w:id="1392" w:author=" 雨晨" w:date="2025-09-16T11:49:00Z">
                  <w:rPr>
                    <w:ins w:id="1393" w:author="admin01" w:date="2025-09-11T15:08:00Z"/>
                    <w:rFonts w:ascii="Times New Roman" w:hAnsi="Times New Roman" w:eastAsia="仿宋_GB2312" w:cs="Times New Roman"/>
                    <w:color w:val="000000"/>
                    <w:sz w:val="24"/>
                    <w:szCs w:val="24"/>
                  </w:rPr>
                </w:rPrChange>
              </w:rPr>
              <w:pPrChange w:id="1390" w:author=" 雨晨" w:date="2025-09-16T11:49:00Z">
                <w:pPr>
                  <w:jc w:val="center"/>
                  <w:textAlignment w:val="center"/>
                </w:pPr>
              </w:pPrChange>
            </w:pPr>
            <w:ins w:id="1394" w:author="admin01" w:date="2025-09-11T15:08:00Z">
              <w:r>
                <w:rPr>
                  <w:rFonts w:ascii="Times New Roman" w:hAnsi="Times New Roman" w:eastAsia="仿宋_GB2312" w:cs="Times New Roman"/>
                  <w:color w:val="000000"/>
                  <w:kern w:val="0"/>
                  <w:sz w:val="28"/>
                  <w:szCs w:val="28"/>
                  <w:lang w:bidi="ar"/>
                  <w:rPrChange w:id="1395" w:author=" 雨晨" w:date="2025-09-16T11:49:00Z">
                    <w:rPr>
                      <w:rFonts w:ascii="Times New Roman" w:hAnsi="Times New Roman" w:eastAsia="仿宋_GB2312" w:cs="Times New Roman"/>
                      <w:color w:val="000000"/>
                      <w:kern w:val="0"/>
                      <w:sz w:val="24"/>
                      <w:szCs w:val="24"/>
                      <w:lang w:bidi="ar"/>
                    </w:rPr>
                  </w:rPrChange>
                </w:rPr>
                <w:t>26</w:t>
              </w:r>
            </w:ins>
          </w:p>
        </w:tc>
        <w:tc>
          <w:tcPr>
            <w:tcW w:w="1304" w:type="dxa"/>
            <w:noWrap/>
            <w:vAlign w:val="center"/>
            <w:tcPrChange w:id="1396" w:author=" 雨晨" w:date="2025-09-16T11:52:00Z">
              <w:tcPr>
                <w:tcW w:w="1218" w:type="dxa"/>
                <w:noWrap/>
                <w:vAlign w:val="center"/>
              </w:tcPr>
            </w:tcPrChange>
          </w:tcPr>
          <w:p w14:paraId="7706B6AC">
            <w:pPr>
              <w:spacing w:line="0" w:lineRule="atLeast"/>
              <w:jc w:val="right"/>
              <w:rPr>
                <w:ins w:id="1398" w:author="admin01" w:date="2025-09-11T15:08:00Z"/>
                <w:rFonts w:ascii="Times New Roman" w:hAnsi="Times New Roman" w:eastAsia="仿宋_GB2312" w:cs="Times New Roman"/>
                <w:color w:val="000000"/>
                <w:sz w:val="28"/>
                <w:szCs w:val="28"/>
                <w:rPrChange w:id="1399" w:author=" 雨晨" w:date="2025-09-16T11:49:00Z">
                  <w:rPr>
                    <w:ins w:id="1400" w:author="admin01" w:date="2025-09-11T15:08:00Z"/>
                    <w:rFonts w:ascii="Times New Roman" w:hAnsi="Times New Roman" w:eastAsia="仿宋_GB2312" w:cs="Times New Roman"/>
                    <w:color w:val="000000"/>
                    <w:sz w:val="24"/>
                    <w:szCs w:val="24"/>
                  </w:rPr>
                </w:rPrChange>
              </w:rPr>
              <w:pPrChange w:id="1397" w:author=" 雨晨" w:date="2025-09-16T11:49:00Z">
                <w:pPr>
                  <w:jc w:val="right"/>
                </w:pPr>
              </w:pPrChange>
            </w:pPr>
          </w:p>
        </w:tc>
        <w:tc>
          <w:tcPr>
            <w:tcW w:w="4624" w:type="dxa"/>
            <w:noWrap/>
            <w:vAlign w:val="center"/>
            <w:tcPrChange w:id="1401" w:author=" 雨晨" w:date="2025-09-16T11:52:00Z">
              <w:tcPr>
                <w:tcW w:w="4331" w:type="dxa"/>
                <w:noWrap/>
                <w:vAlign w:val="center"/>
              </w:tcPr>
            </w:tcPrChange>
          </w:tcPr>
          <w:p w14:paraId="0C01981F">
            <w:pPr>
              <w:spacing w:line="0" w:lineRule="atLeast"/>
              <w:jc w:val="left"/>
              <w:textAlignment w:val="center"/>
              <w:rPr>
                <w:ins w:id="1403" w:author="admin01" w:date="2025-09-11T15:08:00Z"/>
                <w:rFonts w:ascii="Times New Roman" w:hAnsi="Times New Roman" w:eastAsia="仿宋_GB2312" w:cs="Times New Roman"/>
                <w:color w:val="000000"/>
                <w:sz w:val="28"/>
                <w:szCs w:val="28"/>
                <w:rPrChange w:id="1404" w:author=" 雨晨" w:date="2025-09-16T11:49:00Z">
                  <w:rPr>
                    <w:ins w:id="1405" w:author="admin01" w:date="2025-09-11T15:08:00Z"/>
                    <w:rFonts w:ascii="Times New Roman" w:hAnsi="Times New Roman" w:eastAsia="仿宋_GB2312" w:cs="Times New Roman"/>
                    <w:color w:val="000000"/>
                    <w:sz w:val="24"/>
                    <w:szCs w:val="24"/>
                  </w:rPr>
                </w:rPrChange>
              </w:rPr>
              <w:pPrChange w:id="1402" w:author=" 雨晨" w:date="2025-09-16T11:49:00Z">
                <w:pPr>
                  <w:jc w:val="left"/>
                  <w:textAlignment w:val="center"/>
                </w:pPr>
              </w:pPrChange>
            </w:pPr>
            <w:ins w:id="1406" w:author="admin01" w:date="2025-09-11T15:08:00Z">
              <w:r>
                <w:rPr>
                  <w:rFonts w:hint="eastAsia" w:ascii="Times New Roman" w:hAnsi="Times New Roman" w:eastAsia="仿宋_GB2312" w:cs="Times New Roman"/>
                  <w:color w:val="000000"/>
                  <w:kern w:val="0"/>
                  <w:sz w:val="28"/>
                  <w:szCs w:val="28"/>
                  <w:lang w:bidi="ar"/>
                  <w:rPrChange w:id="1407" w:author=" 雨晨" w:date="2025-09-16T11:49:00Z">
                    <w:rPr>
                      <w:rFonts w:hint="eastAsia" w:ascii="Times New Roman" w:hAnsi="Times New Roman" w:eastAsia="仿宋_GB2312" w:cs="Times New Roman"/>
                      <w:color w:val="000000"/>
                      <w:kern w:val="0"/>
                      <w:sz w:val="24"/>
                      <w:szCs w:val="24"/>
                      <w:lang w:bidi="ar"/>
                    </w:rPr>
                  </w:rPrChange>
                </w:rPr>
                <w:t>二十六、抗疫特别国债安排的支出</w:t>
              </w:r>
            </w:ins>
          </w:p>
        </w:tc>
        <w:tc>
          <w:tcPr>
            <w:tcW w:w="841" w:type="dxa"/>
            <w:noWrap/>
            <w:vAlign w:val="center"/>
            <w:tcPrChange w:id="1408" w:author=" 雨晨" w:date="2025-09-16T11:52:00Z">
              <w:tcPr>
                <w:tcW w:w="789" w:type="dxa"/>
                <w:noWrap/>
                <w:vAlign w:val="center"/>
              </w:tcPr>
            </w:tcPrChange>
          </w:tcPr>
          <w:p w14:paraId="47E00DE2">
            <w:pPr>
              <w:spacing w:line="0" w:lineRule="atLeast"/>
              <w:jc w:val="center"/>
              <w:textAlignment w:val="center"/>
              <w:rPr>
                <w:ins w:id="1410" w:author="admin01" w:date="2025-09-11T15:08:00Z"/>
                <w:rFonts w:ascii="Times New Roman" w:hAnsi="Times New Roman" w:eastAsia="仿宋_GB2312" w:cs="Times New Roman"/>
                <w:color w:val="000000"/>
                <w:sz w:val="28"/>
                <w:szCs w:val="28"/>
                <w:rPrChange w:id="1411" w:author=" 雨晨" w:date="2025-09-16T11:49:00Z">
                  <w:rPr>
                    <w:ins w:id="1412" w:author="admin01" w:date="2025-09-11T15:08:00Z"/>
                    <w:rFonts w:ascii="Times New Roman" w:hAnsi="Times New Roman" w:eastAsia="仿宋_GB2312" w:cs="Times New Roman"/>
                    <w:color w:val="000000"/>
                    <w:sz w:val="24"/>
                    <w:szCs w:val="24"/>
                  </w:rPr>
                </w:rPrChange>
              </w:rPr>
              <w:pPrChange w:id="1409" w:author=" 雨晨" w:date="2025-09-16T11:49:00Z">
                <w:pPr>
                  <w:jc w:val="center"/>
                  <w:textAlignment w:val="center"/>
                </w:pPr>
              </w:pPrChange>
            </w:pPr>
            <w:ins w:id="1413" w:author="admin01" w:date="2025-09-11T15:08:00Z">
              <w:r>
                <w:rPr>
                  <w:rFonts w:ascii="Times New Roman" w:hAnsi="Times New Roman" w:eastAsia="仿宋_GB2312" w:cs="Times New Roman"/>
                  <w:color w:val="000000"/>
                  <w:kern w:val="0"/>
                  <w:sz w:val="28"/>
                  <w:szCs w:val="28"/>
                  <w:lang w:bidi="ar"/>
                  <w:rPrChange w:id="1414" w:author=" 雨晨" w:date="2025-09-16T11:49:00Z">
                    <w:rPr>
                      <w:rFonts w:ascii="Times New Roman" w:hAnsi="Times New Roman" w:eastAsia="仿宋_GB2312" w:cs="Times New Roman"/>
                      <w:color w:val="000000"/>
                      <w:kern w:val="0"/>
                      <w:sz w:val="24"/>
                      <w:szCs w:val="24"/>
                      <w:lang w:bidi="ar"/>
                    </w:rPr>
                  </w:rPrChange>
                </w:rPr>
                <w:t>57</w:t>
              </w:r>
            </w:ins>
          </w:p>
        </w:tc>
        <w:tc>
          <w:tcPr>
            <w:tcW w:w="1288" w:type="dxa"/>
            <w:noWrap/>
            <w:vAlign w:val="center"/>
            <w:tcPrChange w:id="1415" w:author=" 雨晨" w:date="2025-09-16T11:52:00Z">
              <w:tcPr>
                <w:tcW w:w="1204" w:type="dxa"/>
                <w:noWrap/>
                <w:vAlign w:val="center"/>
              </w:tcPr>
            </w:tcPrChange>
          </w:tcPr>
          <w:p w14:paraId="44437C52">
            <w:pPr>
              <w:spacing w:line="0" w:lineRule="atLeast"/>
              <w:jc w:val="right"/>
              <w:textAlignment w:val="center"/>
              <w:rPr>
                <w:ins w:id="1417" w:author="admin01" w:date="2025-09-11T15:08:00Z"/>
                <w:rFonts w:ascii="Times New Roman" w:hAnsi="Times New Roman" w:eastAsia="仿宋_GB2312" w:cs="Times New Roman"/>
                <w:color w:val="000000"/>
                <w:sz w:val="28"/>
                <w:szCs w:val="28"/>
                <w:rPrChange w:id="1418" w:author=" 雨晨" w:date="2025-09-16T11:49:00Z">
                  <w:rPr>
                    <w:ins w:id="1419" w:author="admin01" w:date="2025-09-11T15:08:00Z"/>
                    <w:rFonts w:ascii="Times New Roman" w:hAnsi="Times New Roman" w:eastAsia="仿宋_GB2312" w:cs="Times New Roman"/>
                    <w:color w:val="000000"/>
                    <w:sz w:val="24"/>
                    <w:szCs w:val="24"/>
                  </w:rPr>
                </w:rPrChange>
              </w:rPr>
              <w:pPrChange w:id="1416" w:author=" 雨晨" w:date="2025-09-16T11:49:00Z">
                <w:pPr>
                  <w:jc w:val="right"/>
                  <w:textAlignment w:val="center"/>
                </w:pPr>
              </w:pPrChange>
            </w:pPr>
            <w:ins w:id="1420" w:author="admin01" w:date="2025-09-11T15:08:00Z">
              <w:r>
                <w:rPr>
                  <w:rFonts w:ascii="Times New Roman" w:hAnsi="Times New Roman" w:eastAsia="仿宋_GB2312" w:cs="Times New Roman"/>
                  <w:color w:val="000000"/>
                  <w:kern w:val="0"/>
                  <w:sz w:val="28"/>
                  <w:szCs w:val="28"/>
                  <w:lang w:bidi="ar"/>
                  <w:rPrChange w:id="1421" w:author=" 雨晨" w:date="2025-09-16T11:49:00Z">
                    <w:rPr>
                      <w:rFonts w:ascii="Times New Roman" w:hAnsi="Times New Roman" w:eastAsia="仿宋_GB2312" w:cs="Times New Roman"/>
                      <w:color w:val="000000"/>
                      <w:kern w:val="0"/>
                      <w:sz w:val="24"/>
                      <w:szCs w:val="24"/>
                      <w:lang w:bidi="ar"/>
                    </w:rPr>
                  </w:rPrChange>
                </w:rPr>
                <w:t>0.00</w:t>
              </w:r>
            </w:ins>
          </w:p>
        </w:tc>
      </w:tr>
      <w:tr w14:paraId="3929DCF5">
        <w:trPr>
          <w:trHeight w:val="399" w:hRule="atLeast"/>
          <w:jc w:val="center"/>
          <w:ins w:id="1422" w:author="admin01" w:date="2025-09-11T15:08:00Z"/>
          <w:trPrChange w:id="1423" w:author=" 雨晨" w:date="2025-09-16T11:52:00Z">
            <w:trPr>
              <w:trHeight w:val="397" w:hRule="atLeast"/>
              <w:jc w:val="center"/>
            </w:trPr>
          </w:trPrChange>
        </w:trPr>
        <w:tc>
          <w:tcPr>
            <w:tcW w:w="4866" w:type="dxa"/>
            <w:noWrap/>
            <w:vAlign w:val="center"/>
            <w:tcPrChange w:id="1424" w:author=" 雨晨" w:date="2025-09-16T11:52:00Z">
              <w:tcPr>
                <w:tcW w:w="4557" w:type="dxa"/>
                <w:noWrap/>
                <w:vAlign w:val="center"/>
              </w:tcPr>
            </w:tcPrChange>
          </w:tcPr>
          <w:p w14:paraId="2A56198B">
            <w:pPr>
              <w:spacing w:line="0" w:lineRule="atLeast"/>
              <w:jc w:val="center"/>
              <w:textAlignment w:val="center"/>
              <w:rPr>
                <w:ins w:id="1426" w:author="admin01" w:date="2025-09-11T15:08:00Z"/>
                <w:rFonts w:ascii="Times New Roman" w:hAnsi="Times New Roman" w:eastAsia="仿宋_GB2312" w:cs="Times New Roman"/>
                <w:b/>
                <w:bCs/>
                <w:color w:val="000000"/>
                <w:sz w:val="28"/>
                <w:szCs w:val="28"/>
                <w:rPrChange w:id="1427" w:author=" 雨晨" w:date="2025-09-16T11:49:00Z">
                  <w:rPr>
                    <w:ins w:id="1428" w:author="admin01" w:date="2025-09-11T15:08:00Z"/>
                    <w:rFonts w:ascii="Times New Roman" w:hAnsi="Times New Roman" w:eastAsia="仿宋_GB2312" w:cs="Times New Roman"/>
                    <w:b/>
                    <w:bCs/>
                    <w:color w:val="000000"/>
                    <w:sz w:val="24"/>
                    <w:szCs w:val="24"/>
                  </w:rPr>
                </w:rPrChange>
              </w:rPr>
              <w:pPrChange w:id="1425" w:author=" 雨晨" w:date="2025-09-16T11:49:00Z">
                <w:pPr>
                  <w:jc w:val="center"/>
                  <w:textAlignment w:val="center"/>
                </w:pPr>
              </w:pPrChange>
            </w:pPr>
            <w:ins w:id="1429" w:author="admin01" w:date="2025-09-11T15:08:00Z">
              <w:r>
                <w:rPr>
                  <w:rFonts w:hint="eastAsia" w:ascii="Times New Roman" w:hAnsi="Times New Roman" w:eastAsia="仿宋_GB2312" w:cs="Times New Roman"/>
                  <w:b/>
                  <w:bCs/>
                  <w:color w:val="000000"/>
                  <w:kern w:val="0"/>
                  <w:sz w:val="28"/>
                  <w:szCs w:val="28"/>
                  <w:lang w:bidi="ar"/>
                  <w:rPrChange w:id="1430" w:author=" 雨晨" w:date="2025-09-16T11:49:00Z">
                    <w:rPr>
                      <w:rFonts w:hint="eastAsia" w:ascii="Times New Roman" w:hAnsi="Times New Roman" w:eastAsia="仿宋_GB2312" w:cs="Times New Roman"/>
                      <w:b/>
                      <w:bCs/>
                      <w:color w:val="000000"/>
                      <w:kern w:val="0"/>
                      <w:sz w:val="24"/>
                      <w:szCs w:val="24"/>
                      <w:lang w:bidi="ar"/>
                    </w:rPr>
                  </w:rPrChange>
                </w:rPr>
                <w:t>本年收入合计</w:t>
              </w:r>
            </w:ins>
          </w:p>
        </w:tc>
        <w:tc>
          <w:tcPr>
            <w:tcW w:w="856" w:type="dxa"/>
            <w:noWrap/>
            <w:vAlign w:val="center"/>
            <w:tcPrChange w:id="1431" w:author=" 雨晨" w:date="2025-09-16T11:52:00Z">
              <w:tcPr>
                <w:tcW w:w="803" w:type="dxa"/>
                <w:noWrap/>
                <w:vAlign w:val="center"/>
              </w:tcPr>
            </w:tcPrChange>
          </w:tcPr>
          <w:p w14:paraId="2B57EB59">
            <w:pPr>
              <w:spacing w:line="0" w:lineRule="atLeast"/>
              <w:jc w:val="center"/>
              <w:textAlignment w:val="center"/>
              <w:rPr>
                <w:ins w:id="1433" w:author="admin01" w:date="2025-09-11T15:08:00Z"/>
                <w:rFonts w:ascii="Times New Roman" w:hAnsi="Times New Roman" w:eastAsia="仿宋_GB2312" w:cs="Times New Roman"/>
                <w:color w:val="000000"/>
                <w:sz w:val="28"/>
                <w:szCs w:val="28"/>
                <w:rPrChange w:id="1434" w:author=" 雨晨" w:date="2025-09-16T11:49:00Z">
                  <w:rPr>
                    <w:ins w:id="1435" w:author="admin01" w:date="2025-09-11T15:08:00Z"/>
                    <w:rFonts w:ascii="Times New Roman" w:hAnsi="Times New Roman" w:eastAsia="仿宋_GB2312" w:cs="Times New Roman"/>
                    <w:color w:val="000000"/>
                    <w:sz w:val="24"/>
                    <w:szCs w:val="24"/>
                  </w:rPr>
                </w:rPrChange>
              </w:rPr>
              <w:pPrChange w:id="1432" w:author=" 雨晨" w:date="2025-09-16T11:49:00Z">
                <w:pPr>
                  <w:jc w:val="center"/>
                  <w:textAlignment w:val="center"/>
                </w:pPr>
              </w:pPrChange>
            </w:pPr>
            <w:ins w:id="1436" w:author="admin01" w:date="2025-09-11T15:08:00Z">
              <w:r>
                <w:rPr>
                  <w:rFonts w:ascii="Times New Roman" w:hAnsi="Times New Roman" w:eastAsia="仿宋_GB2312" w:cs="Times New Roman"/>
                  <w:color w:val="000000"/>
                  <w:kern w:val="0"/>
                  <w:sz w:val="28"/>
                  <w:szCs w:val="28"/>
                  <w:lang w:bidi="ar"/>
                  <w:rPrChange w:id="1437" w:author=" 雨晨" w:date="2025-09-16T11:49:00Z">
                    <w:rPr>
                      <w:rFonts w:ascii="Times New Roman" w:hAnsi="Times New Roman" w:eastAsia="仿宋_GB2312" w:cs="Times New Roman"/>
                      <w:color w:val="000000"/>
                      <w:kern w:val="0"/>
                      <w:sz w:val="24"/>
                      <w:szCs w:val="24"/>
                      <w:lang w:bidi="ar"/>
                    </w:rPr>
                  </w:rPrChange>
                </w:rPr>
                <w:t>27</w:t>
              </w:r>
            </w:ins>
          </w:p>
        </w:tc>
        <w:tc>
          <w:tcPr>
            <w:tcW w:w="1304" w:type="dxa"/>
            <w:noWrap/>
            <w:vAlign w:val="center"/>
            <w:tcPrChange w:id="1438" w:author=" 雨晨" w:date="2025-09-16T11:52:00Z">
              <w:tcPr>
                <w:tcW w:w="1218" w:type="dxa"/>
                <w:noWrap/>
                <w:vAlign w:val="center"/>
              </w:tcPr>
            </w:tcPrChange>
          </w:tcPr>
          <w:p w14:paraId="70B68F91">
            <w:pPr>
              <w:spacing w:line="0" w:lineRule="atLeast"/>
              <w:jc w:val="right"/>
              <w:textAlignment w:val="center"/>
              <w:rPr>
                <w:ins w:id="1440" w:author="admin01" w:date="2025-09-11T15:08:00Z"/>
                <w:rFonts w:ascii="宋体" w:hAnsi="宋体" w:cs="宋体"/>
                <w:color w:val="000000"/>
                <w:sz w:val="28"/>
                <w:szCs w:val="28"/>
                <w:rPrChange w:id="1441" w:author=" 雨晨" w:date="2025-09-16T11:49:00Z">
                  <w:rPr>
                    <w:ins w:id="1442" w:author="admin01" w:date="2025-09-11T15:08:00Z"/>
                    <w:rFonts w:ascii="宋体" w:hAnsi="宋体" w:cs="宋体"/>
                    <w:color w:val="000000"/>
                    <w:sz w:val="22"/>
                    <w:szCs w:val="22"/>
                  </w:rPr>
                </w:rPrChange>
              </w:rPr>
              <w:pPrChange w:id="1439" w:author=" 雨晨" w:date="2025-09-16T11:49:00Z">
                <w:pPr>
                  <w:jc w:val="right"/>
                  <w:textAlignment w:val="center"/>
                </w:pPr>
              </w:pPrChange>
            </w:pPr>
            <w:ins w:id="1443" w:author="admin01" w:date="2025-09-11T15:08:00Z">
              <w:r>
                <w:rPr>
                  <w:rFonts w:ascii="Times New Roman" w:hAnsi="Times New Roman" w:eastAsia="仿宋_GB2312" w:cs="Times New Roman"/>
                  <w:color w:val="000000"/>
                  <w:kern w:val="0"/>
                  <w:sz w:val="28"/>
                  <w:szCs w:val="28"/>
                  <w:lang w:bidi="ar"/>
                  <w:rPrChange w:id="1444" w:author=" 雨晨" w:date="2025-09-16T11:49:00Z">
                    <w:rPr>
                      <w:rFonts w:ascii="Times New Roman" w:hAnsi="Times New Roman" w:eastAsia="仿宋_GB2312" w:cs="Times New Roman"/>
                      <w:color w:val="000000"/>
                      <w:kern w:val="0"/>
                      <w:sz w:val="24"/>
                      <w:szCs w:val="24"/>
                      <w:lang w:bidi="ar"/>
                    </w:rPr>
                  </w:rPrChange>
                </w:rPr>
                <w:t>4,905.63</w:t>
              </w:r>
            </w:ins>
          </w:p>
        </w:tc>
        <w:tc>
          <w:tcPr>
            <w:tcW w:w="4624" w:type="dxa"/>
            <w:noWrap/>
            <w:vAlign w:val="center"/>
            <w:tcPrChange w:id="1445" w:author=" 雨晨" w:date="2025-09-16T11:52:00Z">
              <w:tcPr>
                <w:tcW w:w="4331" w:type="dxa"/>
                <w:noWrap/>
                <w:vAlign w:val="center"/>
              </w:tcPr>
            </w:tcPrChange>
          </w:tcPr>
          <w:p w14:paraId="3376A045">
            <w:pPr>
              <w:spacing w:line="0" w:lineRule="atLeast"/>
              <w:jc w:val="center"/>
              <w:textAlignment w:val="center"/>
              <w:rPr>
                <w:ins w:id="1447" w:author="admin01" w:date="2025-09-11T15:08:00Z"/>
                <w:rFonts w:ascii="Times New Roman" w:hAnsi="Times New Roman" w:eastAsia="仿宋_GB2312" w:cs="Times New Roman"/>
                <w:b/>
                <w:bCs/>
                <w:color w:val="000000"/>
                <w:sz w:val="28"/>
                <w:szCs w:val="28"/>
                <w:rPrChange w:id="1448" w:author=" 雨晨" w:date="2025-09-16T11:49:00Z">
                  <w:rPr>
                    <w:ins w:id="1449" w:author="admin01" w:date="2025-09-11T15:08:00Z"/>
                    <w:rFonts w:ascii="Times New Roman" w:hAnsi="Times New Roman" w:eastAsia="仿宋_GB2312" w:cs="Times New Roman"/>
                    <w:b/>
                    <w:bCs/>
                    <w:color w:val="000000"/>
                    <w:sz w:val="24"/>
                    <w:szCs w:val="24"/>
                  </w:rPr>
                </w:rPrChange>
              </w:rPr>
              <w:pPrChange w:id="1446" w:author=" 雨晨" w:date="2025-09-16T11:49:00Z">
                <w:pPr>
                  <w:jc w:val="center"/>
                  <w:textAlignment w:val="center"/>
                </w:pPr>
              </w:pPrChange>
            </w:pPr>
            <w:ins w:id="1450" w:author="admin01" w:date="2025-09-11T15:08:00Z">
              <w:r>
                <w:rPr>
                  <w:rFonts w:hint="eastAsia" w:ascii="Times New Roman" w:hAnsi="Times New Roman" w:eastAsia="仿宋_GB2312" w:cs="Times New Roman"/>
                  <w:b/>
                  <w:bCs/>
                  <w:color w:val="000000"/>
                  <w:kern w:val="0"/>
                  <w:sz w:val="28"/>
                  <w:szCs w:val="28"/>
                  <w:lang w:bidi="ar"/>
                  <w:rPrChange w:id="1451" w:author=" 雨晨" w:date="2025-09-16T11:49:00Z">
                    <w:rPr>
                      <w:rFonts w:hint="eastAsia" w:ascii="Times New Roman" w:hAnsi="Times New Roman" w:eastAsia="仿宋_GB2312" w:cs="Times New Roman"/>
                      <w:b/>
                      <w:bCs/>
                      <w:color w:val="000000"/>
                      <w:kern w:val="0"/>
                      <w:sz w:val="24"/>
                      <w:szCs w:val="24"/>
                      <w:lang w:bidi="ar"/>
                    </w:rPr>
                  </w:rPrChange>
                </w:rPr>
                <w:t>本年支出合计</w:t>
              </w:r>
            </w:ins>
          </w:p>
        </w:tc>
        <w:tc>
          <w:tcPr>
            <w:tcW w:w="841" w:type="dxa"/>
            <w:noWrap/>
            <w:vAlign w:val="center"/>
            <w:tcPrChange w:id="1452" w:author=" 雨晨" w:date="2025-09-16T11:52:00Z">
              <w:tcPr>
                <w:tcW w:w="789" w:type="dxa"/>
                <w:noWrap/>
                <w:vAlign w:val="center"/>
              </w:tcPr>
            </w:tcPrChange>
          </w:tcPr>
          <w:p w14:paraId="49EF0494">
            <w:pPr>
              <w:spacing w:line="0" w:lineRule="atLeast"/>
              <w:jc w:val="center"/>
              <w:textAlignment w:val="center"/>
              <w:rPr>
                <w:ins w:id="1454" w:author="admin01" w:date="2025-09-11T15:08:00Z"/>
                <w:rFonts w:ascii="Times New Roman" w:hAnsi="Times New Roman" w:eastAsia="仿宋_GB2312" w:cs="Times New Roman"/>
                <w:color w:val="000000"/>
                <w:sz w:val="28"/>
                <w:szCs w:val="28"/>
                <w:rPrChange w:id="1455" w:author=" 雨晨" w:date="2025-09-16T11:49:00Z">
                  <w:rPr>
                    <w:ins w:id="1456" w:author="admin01" w:date="2025-09-11T15:08:00Z"/>
                    <w:rFonts w:ascii="Times New Roman" w:hAnsi="Times New Roman" w:eastAsia="仿宋_GB2312" w:cs="Times New Roman"/>
                    <w:color w:val="000000"/>
                    <w:sz w:val="24"/>
                    <w:szCs w:val="24"/>
                  </w:rPr>
                </w:rPrChange>
              </w:rPr>
              <w:pPrChange w:id="1453" w:author=" 雨晨" w:date="2025-09-16T11:49:00Z">
                <w:pPr>
                  <w:jc w:val="center"/>
                  <w:textAlignment w:val="center"/>
                </w:pPr>
              </w:pPrChange>
            </w:pPr>
            <w:ins w:id="1457" w:author="admin01" w:date="2025-09-11T15:08:00Z">
              <w:r>
                <w:rPr>
                  <w:rFonts w:ascii="Times New Roman" w:hAnsi="Times New Roman" w:eastAsia="仿宋_GB2312" w:cs="Times New Roman"/>
                  <w:color w:val="000000"/>
                  <w:kern w:val="0"/>
                  <w:sz w:val="28"/>
                  <w:szCs w:val="28"/>
                  <w:lang w:bidi="ar"/>
                  <w:rPrChange w:id="1458" w:author=" 雨晨" w:date="2025-09-16T11:49:00Z">
                    <w:rPr>
                      <w:rFonts w:ascii="Times New Roman" w:hAnsi="Times New Roman" w:eastAsia="仿宋_GB2312" w:cs="Times New Roman"/>
                      <w:color w:val="000000"/>
                      <w:kern w:val="0"/>
                      <w:sz w:val="24"/>
                      <w:szCs w:val="24"/>
                      <w:lang w:bidi="ar"/>
                    </w:rPr>
                  </w:rPrChange>
                </w:rPr>
                <w:t>58</w:t>
              </w:r>
            </w:ins>
          </w:p>
        </w:tc>
        <w:tc>
          <w:tcPr>
            <w:tcW w:w="1288" w:type="dxa"/>
            <w:noWrap/>
            <w:vAlign w:val="center"/>
            <w:tcPrChange w:id="1459" w:author=" 雨晨" w:date="2025-09-16T11:52:00Z">
              <w:tcPr>
                <w:tcW w:w="1204" w:type="dxa"/>
                <w:noWrap/>
                <w:vAlign w:val="center"/>
              </w:tcPr>
            </w:tcPrChange>
          </w:tcPr>
          <w:p w14:paraId="750F96A9">
            <w:pPr>
              <w:spacing w:line="0" w:lineRule="atLeast"/>
              <w:jc w:val="right"/>
              <w:textAlignment w:val="center"/>
              <w:rPr>
                <w:ins w:id="1461" w:author="admin01" w:date="2025-09-11T15:08:00Z"/>
                <w:rFonts w:ascii="宋体" w:hAnsi="宋体" w:cs="宋体"/>
                <w:color w:val="000000"/>
                <w:sz w:val="28"/>
                <w:szCs w:val="28"/>
                <w:rPrChange w:id="1462" w:author=" 雨晨" w:date="2025-09-16T11:49:00Z">
                  <w:rPr>
                    <w:ins w:id="1463" w:author="admin01" w:date="2025-09-11T15:08:00Z"/>
                    <w:rFonts w:ascii="宋体" w:hAnsi="宋体" w:cs="宋体"/>
                    <w:color w:val="000000"/>
                    <w:sz w:val="22"/>
                    <w:szCs w:val="22"/>
                  </w:rPr>
                </w:rPrChange>
              </w:rPr>
              <w:pPrChange w:id="1460" w:author=" 雨晨" w:date="2025-09-16T11:49:00Z">
                <w:pPr>
                  <w:jc w:val="right"/>
                  <w:textAlignment w:val="center"/>
                </w:pPr>
              </w:pPrChange>
            </w:pPr>
            <w:ins w:id="1464" w:author="admin01" w:date="2025-09-11T15:08:00Z">
              <w:r>
                <w:rPr>
                  <w:rFonts w:ascii="Times New Roman" w:hAnsi="Times New Roman" w:eastAsia="仿宋_GB2312" w:cs="Times New Roman"/>
                  <w:color w:val="000000"/>
                  <w:kern w:val="0"/>
                  <w:sz w:val="28"/>
                  <w:szCs w:val="28"/>
                  <w:lang w:bidi="ar"/>
                  <w:rPrChange w:id="1465" w:author=" 雨晨" w:date="2025-09-16T11:49:00Z">
                    <w:rPr>
                      <w:rFonts w:ascii="Times New Roman" w:hAnsi="Times New Roman" w:eastAsia="仿宋_GB2312" w:cs="Times New Roman"/>
                      <w:color w:val="000000"/>
                      <w:kern w:val="0"/>
                      <w:sz w:val="24"/>
                      <w:szCs w:val="24"/>
                      <w:lang w:bidi="ar"/>
                    </w:rPr>
                  </w:rPrChange>
                </w:rPr>
                <w:t>4,838.63</w:t>
              </w:r>
            </w:ins>
          </w:p>
        </w:tc>
      </w:tr>
      <w:tr w14:paraId="6FD8E854">
        <w:trPr>
          <w:trHeight w:val="399" w:hRule="atLeast"/>
          <w:jc w:val="center"/>
          <w:ins w:id="1466" w:author="admin01" w:date="2025-09-11T15:08:00Z"/>
          <w:trPrChange w:id="1467" w:author=" 雨晨" w:date="2025-09-16T11:52:00Z">
            <w:trPr>
              <w:trHeight w:val="397" w:hRule="atLeast"/>
              <w:jc w:val="center"/>
            </w:trPr>
          </w:trPrChange>
        </w:trPr>
        <w:tc>
          <w:tcPr>
            <w:tcW w:w="4866" w:type="dxa"/>
            <w:noWrap/>
            <w:vAlign w:val="center"/>
            <w:tcPrChange w:id="1468" w:author=" 雨晨" w:date="2025-09-16T11:52:00Z">
              <w:tcPr>
                <w:tcW w:w="4557" w:type="dxa"/>
                <w:noWrap/>
                <w:vAlign w:val="center"/>
              </w:tcPr>
            </w:tcPrChange>
          </w:tcPr>
          <w:p w14:paraId="5218E7A5">
            <w:pPr>
              <w:spacing w:line="0" w:lineRule="atLeast"/>
              <w:jc w:val="left"/>
              <w:textAlignment w:val="center"/>
              <w:rPr>
                <w:ins w:id="1470" w:author="admin01" w:date="2025-09-11T15:08:00Z"/>
                <w:rFonts w:ascii="Times New Roman" w:hAnsi="Times New Roman" w:eastAsia="仿宋_GB2312" w:cs="Times New Roman"/>
                <w:color w:val="000000"/>
                <w:sz w:val="28"/>
                <w:szCs w:val="28"/>
                <w:rPrChange w:id="1471" w:author=" 雨晨" w:date="2025-09-16T11:49:00Z">
                  <w:rPr>
                    <w:ins w:id="1472" w:author="admin01" w:date="2025-09-11T15:08:00Z"/>
                    <w:rFonts w:ascii="Times New Roman" w:hAnsi="Times New Roman" w:eastAsia="仿宋_GB2312" w:cs="Times New Roman"/>
                    <w:color w:val="000000"/>
                    <w:sz w:val="24"/>
                    <w:szCs w:val="24"/>
                  </w:rPr>
                </w:rPrChange>
              </w:rPr>
              <w:pPrChange w:id="1469" w:author=" 雨晨" w:date="2025-09-16T11:49:00Z">
                <w:pPr>
                  <w:jc w:val="left"/>
                  <w:textAlignment w:val="center"/>
                </w:pPr>
              </w:pPrChange>
            </w:pPr>
            <w:ins w:id="1473" w:author="admin01" w:date="2025-09-11T15:08:00Z">
              <w:r>
                <w:rPr>
                  <w:rFonts w:hint="eastAsia" w:ascii="Times New Roman" w:hAnsi="Times New Roman" w:eastAsia="仿宋_GB2312" w:cs="Times New Roman"/>
                  <w:color w:val="000000"/>
                  <w:kern w:val="0"/>
                  <w:sz w:val="28"/>
                  <w:szCs w:val="28"/>
                  <w:lang w:bidi="ar"/>
                  <w:rPrChange w:id="1474" w:author=" 雨晨" w:date="2025-09-16T11:49:00Z">
                    <w:rPr>
                      <w:rFonts w:hint="eastAsia" w:ascii="Times New Roman" w:hAnsi="Times New Roman" w:eastAsia="仿宋_GB2312" w:cs="Times New Roman"/>
                      <w:color w:val="000000"/>
                      <w:kern w:val="0"/>
                      <w:sz w:val="24"/>
                      <w:szCs w:val="24"/>
                      <w:lang w:bidi="ar"/>
                    </w:rPr>
                  </w:rPrChange>
                </w:rPr>
                <w:t>使用非财政拨款结余（含专用结余）</w:t>
              </w:r>
            </w:ins>
          </w:p>
        </w:tc>
        <w:tc>
          <w:tcPr>
            <w:tcW w:w="856" w:type="dxa"/>
            <w:noWrap/>
            <w:vAlign w:val="center"/>
            <w:tcPrChange w:id="1475" w:author=" 雨晨" w:date="2025-09-16T11:52:00Z">
              <w:tcPr>
                <w:tcW w:w="803" w:type="dxa"/>
                <w:noWrap/>
                <w:vAlign w:val="center"/>
              </w:tcPr>
            </w:tcPrChange>
          </w:tcPr>
          <w:p w14:paraId="663756D2">
            <w:pPr>
              <w:spacing w:line="0" w:lineRule="atLeast"/>
              <w:jc w:val="center"/>
              <w:textAlignment w:val="center"/>
              <w:rPr>
                <w:ins w:id="1477" w:author="admin01" w:date="2025-09-11T15:08:00Z"/>
                <w:rFonts w:ascii="Times New Roman" w:hAnsi="Times New Roman" w:eastAsia="仿宋_GB2312" w:cs="Times New Roman"/>
                <w:color w:val="000000"/>
                <w:sz w:val="28"/>
                <w:szCs w:val="28"/>
                <w:rPrChange w:id="1478" w:author=" 雨晨" w:date="2025-09-16T11:49:00Z">
                  <w:rPr>
                    <w:ins w:id="1479" w:author="admin01" w:date="2025-09-11T15:08:00Z"/>
                    <w:rFonts w:ascii="Times New Roman" w:hAnsi="Times New Roman" w:eastAsia="仿宋_GB2312" w:cs="Times New Roman"/>
                    <w:color w:val="000000"/>
                    <w:sz w:val="24"/>
                    <w:szCs w:val="24"/>
                  </w:rPr>
                </w:rPrChange>
              </w:rPr>
              <w:pPrChange w:id="1476" w:author=" 雨晨" w:date="2025-09-16T11:49:00Z">
                <w:pPr>
                  <w:jc w:val="center"/>
                  <w:textAlignment w:val="center"/>
                </w:pPr>
              </w:pPrChange>
            </w:pPr>
            <w:ins w:id="1480" w:author="admin01" w:date="2025-09-11T15:08:00Z">
              <w:r>
                <w:rPr>
                  <w:rFonts w:ascii="Times New Roman" w:hAnsi="Times New Roman" w:eastAsia="仿宋_GB2312" w:cs="Times New Roman"/>
                  <w:color w:val="000000"/>
                  <w:kern w:val="0"/>
                  <w:sz w:val="28"/>
                  <w:szCs w:val="28"/>
                  <w:lang w:bidi="ar"/>
                  <w:rPrChange w:id="1481" w:author=" 雨晨" w:date="2025-09-16T11:49:00Z">
                    <w:rPr>
                      <w:rFonts w:ascii="Times New Roman" w:hAnsi="Times New Roman" w:eastAsia="仿宋_GB2312" w:cs="Times New Roman"/>
                      <w:color w:val="000000"/>
                      <w:kern w:val="0"/>
                      <w:sz w:val="24"/>
                      <w:szCs w:val="24"/>
                      <w:lang w:bidi="ar"/>
                    </w:rPr>
                  </w:rPrChange>
                </w:rPr>
                <w:t>28</w:t>
              </w:r>
            </w:ins>
          </w:p>
        </w:tc>
        <w:tc>
          <w:tcPr>
            <w:tcW w:w="1304" w:type="dxa"/>
            <w:noWrap/>
            <w:vAlign w:val="center"/>
            <w:tcPrChange w:id="1482" w:author=" 雨晨" w:date="2025-09-16T11:52:00Z">
              <w:tcPr>
                <w:tcW w:w="1218" w:type="dxa"/>
                <w:noWrap/>
                <w:vAlign w:val="center"/>
              </w:tcPr>
            </w:tcPrChange>
          </w:tcPr>
          <w:p w14:paraId="0E393B54">
            <w:pPr>
              <w:spacing w:line="0" w:lineRule="atLeast"/>
              <w:jc w:val="right"/>
              <w:textAlignment w:val="center"/>
              <w:rPr>
                <w:ins w:id="1484" w:author="admin01" w:date="2025-09-11T15:08:00Z"/>
                <w:rFonts w:ascii="Times New Roman" w:hAnsi="Times New Roman" w:eastAsia="仿宋_GB2312" w:cs="Times New Roman"/>
                <w:color w:val="000000"/>
                <w:sz w:val="28"/>
                <w:szCs w:val="28"/>
                <w:rPrChange w:id="1485" w:author=" 雨晨" w:date="2025-09-16T11:49:00Z">
                  <w:rPr>
                    <w:ins w:id="1486" w:author="admin01" w:date="2025-09-11T15:08:00Z"/>
                    <w:rFonts w:ascii="Times New Roman" w:hAnsi="Times New Roman" w:eastAsia="仿宋_GB2312" w:cs="Times New Roman"/>
                    <w:color w:val="000000"/>
                    <w:sz w:val="24"/>
                    <w:szCs w:val="24"/>
                  </w:rPr>
                </w:rPrChange>
              </w:rPr>
              <w:pPrChange w:id="1483" w:author=" 雨晨" w:date="2025-09-16T11:49:00Z">
                <w:pPr>
                  <w:jc w:val="right"/>
                  <w:textAlignment w:val="center"/>
                </w:pPr>
              </w:pPrChange>
            </w:pPr>
            <w:ins w:id="1487" w:author="admin01" w:date="2025-09-11T15:08:00Z">
              <w:r>
                <w:rPr>
                  <w:rFonts w:ascii="Times New Roman" w:hAnsi="Times New Roman" w:eastAsia="仿宋_GB2312" w:cs="Times New Roman"/>
                  <w:color w:val="000000"/>
                  <w:kern w:val="0"/>
                  <w:sz w:val="28"/>
                  <w:szCs w:val="28"/>
                  <w:lang w:bidi="ar"/>
                  <w:rPrChange w:id="1488" w:author=" 雨晨" w:date="2025-09-16T11:49:00Z">
                    <w:rPr>
                      <w:rFonts w:ascii="Times New Roman" w:hAnsi="Times New Roman" w:eastAsia="仿宋_GB2312" w:cs="Times New Roman"/>
                      <w:color w:val="000000"/>
                      <w:kern w:val="0"/>
                      <w:sz w:val="24"/>
                      <w:szCs w:val="24"/>
                      <w:lang w:bidi="ar"/>
                    </w:rPr>
                  </w:rPrChange>
                </w:rPr>
                <w:t>0.00</w:t>
              </w:r>
            </w:ins>
          </w:p>
        </w:tc>
        <w:tc>
          <w:tcPr>
            <w:tcW w:w="4624" w:type="dxa"/>
            <w:noWrap/>
            <w:vAlign w:val="center"/>
            <w:tcPrChange w:id="1489" w:author=" 雨晨" w:date="2025-09-16T11:52:00Z">
              <w:tcPr>
                <w:tcW w:w="4331" w:type="dxa"/>
                <w:noWrap/>
                <w:vAlign w:val="center"/>
              </w:tcPr>
            </w:tcPrChange>
          </w:tcPr>
          <w:p w14:paraId="5EA970EA">
            <w:pPr>
              <w:spacing w:line="0" w:lineRule="atLeast"/>
              <w:jc w:val="left"/>
              <w:textAlignment w:val="center"/>
              <w:rPr>
                <w:ins w:id="1491" w:author="admin01" w:date="2025-09-11T15:08:00Z"/>
                <w:rFonts w:ascii="Times New Roman" w:hAnsi="Times New Roman" w:eastAsia="仿宋_GB2312" w:cs="Times New Roman"/>
                <w:color w:val="000000"/>
                <w:sz w:val="28"/>
                <w:szCs w:val="28"/>
                <w:rPrChange w:id="1492" w:author=" 雨晨" w:date="2025-09-16T11:49:00Z">
                  <w:rPr>
                    <w:ins w:id="1493" w:author="admin01" w:date="2025-09-11T15:08:00Z"/>
                    <w:rFonts w:ascii="Times New Roman" w:hAnsi="Times New Roman" w:eastAsia="仿宋_GB2312" w:cs="Times New Roman"/>
                    <w:color w:val="000000"/>
                    <w:sz w:val="24"/>
                    <w:szCs w:val="24"/>
                  </w:rPr>
                </w:rPrChange>
              </w:rPr>
              <w:pPrChange w:id="1490" w:author=" 雨晨" w:date="2025-09-16T11:49:00Z">
                <w:pPr>
                  <w:jc w:val="left"/>
                  <w:textAlignment w:val="center"/>
                </w:pPr>
              </w:pPrChange>
            </w:pPr>
            <w:ins w:id="1494" w:author="admin01" w:date="2025-09-11T15:08:00Z">
              <w:r>
                <w:rPr>
                  <w:rFonts w:hint="eastAsia" w:ascii="Times New Roman" w:hAnsi="Times New Roman" w:eastAsia="仿宋_GB2312" w:cs="Times New Roman"/>
                  <w:color w:val="000000"/>
                  <w:kern w:val="0"/>
                  <w:sz w:val="28"/>
                  <w:szCs w:val="28"/>
                  <w:lang w:bidi="ar"/>
                  <w:rPrChange w:id="1495" w:author=" 雨晨" w:date="2025-09-16T11:49:00Z">
                    <w:rPr>
                      <w:rFonts w:hint="eastAsia" w:ascii="Times New Roman" w:hAnsi="Times New Roman" w:eastAsia="仿宋_GB2312" w:cs="Times New Roman"/>
                      <w:color w:val="000000"/>
                      <w:kern w:val="0"/>
                      <w:sz w:val="24"/>
                      <w:szCs w:val="24"/>
                      <w:lang w:bidi="ar"/>
                    </w:rPr>
                  </w:rPrChange>
                </w:rPr>
                <w:t>结余分配</w:t>
              </w:r>
            </w:ins>
          </w:p>
        </w:tc>
        <w:tc>
          <w:tcPr>
            <w:tcW w:w="841" w:type="dxa"/>
            <w:noWrap/>
            <w:vAlign w:val="center"/>
            <w:tcPrChange w:id="1496" w:author=" 雨晨" w:date="2025-09-16T11:52:00Z">
              <w:tcPr>
                <w:tcW w:w="789" w:type="dxa"/>
                <w:noWrap/>
                <w:vAlign w:val="center"/>
              </w:tcPr>
            </w:tcPrChange>
          </w:tcPr>
          <w:p w14:paraId="3601CF6A">
            <w:pPr>
              <w:spacing w:line="0" w:lineRule="atLeast"/>
              <w:jc w:val="center"/>
              <w:textAlignment w:val="center"/>
              <w:rPr>
                <w:ins w:id="1498" w:author="admin01" w:date="2025-09-11T15:08:00Z"/>
                <w:rFonts w:ascii="Times New Roman" w:hAnsi="Times New Roman" w:eastAsia="仿宋_GB2312" w:cs="Times New Roman"/>
                <w:color w:val="000000"/>
                <w:sz w:val="28"/>
                <w:szCs w:val="28"/>
                <w:rPrChange w:id="1499" w:author=" 雨晨" w:date="2025-09-16T11:49:00Z">
                  <w:rPr>
                    <w:ins w:id="1500" w:author="admin01" w:date="2025-09-11T15:08:00Z"/>
                    <w:rFonts w:ascii="Times New Roman" w:hAnsi="Times New Roman" w:eastAsia="仿宋_GB2312" w:cs="Times New Roman"/>
                    <w:color w:val="000000"/>
                    <w:sz w:val="24"/>
                    <w:szCs w:val="24"/>
                  </w:rPr>
                </w:rPrChange>
              </w:rPr>
              <w:pPrChange w:id="1497" w:author=" 雨晨" w:date="2025-09-16T11:49:00Z">
                <w:pPr>
                  <w:jc w:val="center"/>
                  <w:textAlignment w:val="center"/>
                </w:pPr>
              </w:pPrChange>
            </w:pPr>
            <w:ins w:id="1501" w:author="admin01" w:date="2025-09-11T15:08:00Z">
              <w:r>
                <w:rPr>
                  <w:rFonts w:ascii="Times New Roman" w:hAnsi="Times New Roman" w:eastAsia="仿宋_GB2312" w:cs="Times New Roman"/>
                  <w:color w:val="000000"/>
                  <w:kern w:val="0"/>
                  <w:sz w:val="28"/>
                  <w:szCs w:val="28"/>
                  <w:lang w:bidi="ar"/>
                  <w:rPrChange w:id="1502" w:author=" 雨晨" w:date="2025-09-16T11:49:00Z">
                    <w:rPr>
                      <w:rFonts w:ascii="Times New Roman" w:hAnsi="Times New Roman" w:eastAsia="仿宋_GB2312" w:cs="Times New Roman"/>
                      <w:color w:val="000000"/>
                      <w:kern w:val="0"/>
                      <w:sz w:val="24"/>
                      <w:szCs w:val="24"/>
                      <w:lang w:bidi="ar"/>
                    </w:rPr>
                  </w:rPrChange>
                </w:rPr>
                <w:t>59</w:t>
              </w:r>
            </w:ins>
          </w:p>
        </w:tc>
        <w:tc>
          <w:tcPr>
            <w:tcW w:w="1288" w:type="dxa"/>
            <w:noWrap/>
            <w:vAlign w:val="center"/>
            <w:tcPrChange w:id="1503" w:author=" 雨晨" w:date="2025-09-16T11:52:00Z">
              <w:tcPr>
                <w:tcW w:w="1204" w:type="dxa"/>
                <w:noWrap/>
                <w:vAlign w:val="center"/>
              </w:tcPr>
            </w:tcPrChange>
          </w:tcPr>
          <w:p w14:paraId="1B544F88">
            <w:pPr>
              <w:spacing w:line="0" w:lineRule="atLeast"/>
              <w:jc w:val="right"/>
              <w:textAlignment w:val="center"/>
              <w:rPr>
                <w:ins w:id="1505" w:author="admin01" w:date="2025-09-11T15:08:00Z"/>
                <w:rFonts w:ascii="Times New Roman" w:hAnsi="Times New Roman" w:eastAsia="仿宋_GB2312" w:cs="Times New Roman"/>
                <w:color w:val="000000"/>
                <w:sz w:val="28"/>
                <w:szCs w:val="28"/>
                <w:rPrChange w:id="1506" w:author=" 雨晨" w:date="2025-09-16T11:49:00Z">
                  <w:rPr>
                    <w:ins w:id="1507" w:author="admin01" w:date="2025-09-11T15:08:00Z"/>
                    <w:rFonts w:ascii="Times New Roman" w:hAnsi="Times New Roman" w:eastAsia="仿宋_GB2312" w:cs="Times New Roman"/>
                    <w:color w:val="000000"/>
                    <w:sz w:val="24"/>
                    <w:szCs w:val="24"/>
                  </w:rPr>
                </w:rPrChange>
              </w:rPr>
              <w:pPrChange w:id="1504" w:author=" 雨晨" w:date="2025-09-16T11:49:00Z">
                <w:pPr>
                  <w:jc w:val="right"/>
                  <w:textAlignment w:val="center"/>
                </w:pPr>
              </w:pPrChange>
            </w:pPr>
            <w:ins w:id="1508" w:author="admin01" w:date="2025-09-11T15:08:00Z">
              <w:r>
                <w:rPr>
                  <w:rFonts w:ascii="Times New Roman" w:hAnsi="Times New Roman" w:eastAsia="仿宋_GB2312" w:cs="Times New Roman"/>
                  <w:color w:val="000000"/>
                  <w:kern w:val="0"/>
                  <w:sz w:val="28"/>
                  <w:szCs w:val="28"/>
                  <w:lang w:bidi="ar"/>
                  <w:rPrChange w:id="1509" w:author=" 雨晨" w:date="2025-09-16T11:49:00Z">
                    <w:rPr>
                      <w:rFonts w:ascii="Times New Roman" w:hAnsi="Times New Roman" w:eastAsia="仿宋_GB2312" w:cs="Times New Roman"/>
                      <w:color w:val="000000"/>
                      <w:kern w:val="0"/>
                      <w:sz w:val="24"/>
                      <w:szCs w:val="24"/>
                      <w:lang w:bidi="ar"/>
                    </w:rPr>
                  </w:rPrChange>
                </w:rPr>
                <w:t>0.00</w:t>
              </w:r>
            </w:ins>
          </w:p>
        </w:tc>
      </w:tr>
      <w:tr w14:paraId="0C5E08AA">
        <w:trPr>
          <w:trHeight w:val="399" w:hRule="atLeast"/>
          <w:jc w:val="center"/>
          <w:ins w:id="1510" w:author="admin01" w:date="2025-09-11T15:08:00Z"/>
          <w:trPrChange w:id="1511" w:author=" 雨晨" w:date="2025-09-16T11:52:00Z">
            <w:trPr>
              <w:trHeight w:val="397" w:hRule="atLeast"/>
              <w:jc w:val="center"/>
            </w:trPr>
          </w:trPrChange>
        </w:trPr>
        <w:tc>
          <w:tcPr>
            <w:tcW w:w="4866" w:type="dxa"/>
            <w:noWrap/>
            <w:vAlign w:val="center"/>
            <w:tcPrChange w:id="1512" w:author=" 雨晨" w:date="2025-09-16T11:52:00Z">
              <w:tcPr>
                <w:tcW w:w="4557" w:type="dxa"/>
                <w:noWrap/>
                <w:vAlign w:val="center"/>
              </w:tcPr>
            </w:tcPrChange>
          </w:tcPr>
          <w:p w14:paraId="05DA6EBE">
            <w:pPr>
              <w:spacing w:line="0" w:lineRule="atLeast"/>
              <w:jc w:val="left"/>
              <w:textAlignment w:val="center"/>
              <w:rPr>
                <w:ins w:id="1514" w:author="admin01" w:date="2025-09-11T15:08:00Z"/>
                <w:rFonts w:ascii="Times New Roman" w:hAnsi="Times New Roman" w:eastAsia="仿宋_GB2312" w:cs="Times New Roman"/>
                <w:color w:val="000000"/>
                <w:sz w:val="28"/>
                <w:szCs w:val="28"/>
                <w:rPrChange w:id="1515" w:author=" 雨晨" w:date="2025-09-16T11:49:00Z">
                  <w:rPr>
                    <w:ins w:id="1516" w:author="admin01" w:date="2025-09-11T15:08:00Z"/>
                    <w:rFonts w:ascii="Times New Roman" w:hAnsi="Times New Roman" w:eastAsia="仿宋_GB2312" w:cs="Times New Roman"/>
                    <w:color w:val="000000"/>
                    <w:sz w:val="24"/>
                    <w:szCs w:val="24"/>
                  </w:rPr>
                </w:rPrChange>
              </w:rPr>
              <w:pPrChange w:id="1513" w:author=" 雨晨" w:date="2025-09-16T11:49:00Z">
                <w:pPr>
                  <w:jc w:val="left"/>
                  <w:textAlignment w:val="center"/>
                </w:pPr>
              </w:pPrChange>
            </w:pPr>
            <w:ins w:id="1517" w:author="admin01" w:date="2025-09-11T15:08:00Z">
              <w:r>
                <w:rPr>
                  <w:rFonts w:hint="eastAsia" w:ascii="Times New Roman" w:hAnsi="Times New Roman" w:eastAsia="仿宋_GB2312" w:cs="Times New Roman"/>
                  <w:color w:val="000000"/>
                  <w:kern w:val="0"/>
                  <w:sz w:val="28"/>
                  <w:szCs w:val="28"/>
                  <w:lang w:bidi="ar"/>
                  <w:rPrChange w:id="1518" w:author=" 雨晨" w:date="2025-09-16T11:49:00Z">
                    <w:rPr>
                      <w:rFonts w:hint="eastAsia" w:ascii="Times New Roman" w:hAnsi="Times New Roman" w:eastAsia="仿宋_GB2312" w:cs="Times New Roman"/>
                      <w:color w:val="000000"/>
                      <w:kern w:val="0"/>
                      <w:sz w:val="24"/>
                      <w:szCs w:val="24"/>
                      <w:lang w:bidi="ar"/>
                    </w:rPr>
                  </w:rPrChange>
                </w:rPr>
                <w:t>年初结转和结余</w:t>
              </w:r>
            </w:ins>
          </w:p>
        </w:tc>
        <w:tc>
          <w:tcPr>
            <w:tcW w:w="856" w:type="dxa"/>
            <w:noWrap/>
            <w:vAlign w:val="center"/>
            <w:tcPrChange w:id="1519" w:author=" 雨晨" w:date="2025-09-16T11:52:00Z">
              <w:tcPr>
                <w:tcW w:w="803" w:type="dxa"/>
                <w:noWrap/>
                <w:vAlign w:val="center"/>
              </w:tcPr>
            </w:tcPrChange>
          </w:tcPr>
          <w:p w14:paraId="16D59471">
            <w:pPr>
              <w:spacing w:line="0" w:lineRule="atLeast"/>
              <w:jc w:val="center"/>
              <w:textAlignment w:val="center"/>
              <w:rPr>
                <w:ins w:id="1521" w:author="admin01" w:date="2025-09-11T15:08:00Z"/>
                <w:rFonts w:ascii="Times New Roman" w:hAnsi="Times New Roman" w:eastAsia="仿宋_GB2312" w:cs="Times New Roman"/>
                <w:color w:val="000000"/>
                <w:sz w:val="28"/>
                <w:szCs w:val="28"/>
                <w:rPrChange w:id="1522" w:author=" 雨晨" w:date="2025-09-16T11:49:00Z">
                  <w:rPr>
                    <w:ins w:id="1523" w:author="admin01" w:date="2025-09-11T15:08:00Z"/>
                    <w:rFonts w:ascii="Times New Roman" w:hAnsi="Times New Roman" w:eastAsia="仿宋_GB2312" w:cs="Times New Roman"/>
                    <w:color w:val="000000"/>
                    <w:sz w:val="24"/>
                    <w:szCs w:val="24"/>
                  </w:rPr>
                </w:rPrChange>
              </w:rPr>
              <w:pPrChange w:id="1520" w:author=" 雨晨" w:date="2025-09-16T11:49:00Z">
                <w:pPr>
                  <w:jc w:val="center"/>
                  <w:textAlignment w:val="center"/>
                </w:pPr>
              </w:pPrChange>
            </w:pPr>
            <w:ins w:id="1524" w:author="admin01" w:date="2025-09-11T15:08:00Z">
              <w:r>
                <w:rPr>
                  <w:rFonts w:ascii="Times New Roman" w:hAnsi="Times New Roman" w:eastAsia="仿宋_GB2312" w:cs="Times New Roman"/>
                  <w:color w:val="000000"/>
                  <w:kern w:val="0"/>
                  <w:sz w:val="28"/>
                  <w:szCs w:val="28"/>
                  <w:lang w:bidi="ar"/>
                  <w:rPrChange w:id="1525" w:author=" 雨晨" w:date="2025-09-16T11:49:00Z">
                    <w:rPr>
                      <w:rFonts w:ascii="Times New Roman" w:hAnsi="Times New Roman" w:eastAsia="仿宋_GB2312" w:cs="Times New Roman"/>
                      <w:color w:val="000000"/>
                      <w:kern w:val="0"/>
                      <w:sz w:val="24"/>
                      <w:szCs w:val="24"/>
                      <w:lang w:bidi="ar"/>
                    </w:rPr>
                  </w:rPrChange>
                </w:rPr>
                <w:t>29</w:t>
              </w:r>
            </w:ins>
          </w:p>
        </w:tc>
        <w:tc>
          <w:tcPr>
            <w:tcW w:w="1304" w:type="dxa"/>
            <w:noWrap/>
            <w:vAlign w:val="center"/>
            <w:tcPrChange w:id="1526" w:author=" 雨晨" w:date="2025-09-16T11:52:00Z">
              <w:tcPr>
                <w:tcW w:w="1218" w:type="dxa"/>
                <w:noWrap/>
                <w:vAlign w:val="center"/>
              </w:tcPr>
            </w:tcPrChange>
          </w:tcPr>
          <w:p w14:paraId="55278098">
            <w:pPr>
              <w:spacing w:line="0" w:lineRule="atLeast"/>
              <w:jc w:val="right"/>
              <w:textAlignment w:val="center"/>
              <w:rPr>
                <w:ins w:id="1528" w:author="admin01" w:date="2025-09-11T15:08:00Z"/>
                <w:rFonts w:ascii="宋体" w:hAnsi="宋体" w:cs="宋体"/>
                <w:color w:val="000000"/>
                <w:sz w:val="28"/>
                <w:szCs w:val="28"/>
                <w:rPrChange w:id="1529" w:author=" 雨晨" w:date="2025-09-16T11:49:00Z">
                  <w:rPr>
                    <w:ins w:id="1530" w:author="admin01" w:date="2025-09-11T15:08:00Z"/>
                    <w:rFonts w:ascii="宋体" w:hAnsi="宋体" w:cs="宋体"/>
                    <w:color w:val="000000"/>
                    <w:sz w:val="22"/>
                    <w:szCs w:val="22"/>
                  </w:rPr>
                </w:rPrChange>
              </w:rPr>
              <w:pPrChange w:id="1527" w:author=" 雨晨" w:date="2025-09-16T11:49:00Z">
                <w:pPr>
                  <w:jc w:val="right"/>
                  <w:textAlignment w:val="center"/>
                </w:pPr>
              </w:pPrChange>
            </w:pPr>
            <w:ins w:id="1531" w:author="admin01" w:date="2025-09-11T15:08:00Z">
              <w:r>
                <w:rPr>
                  <w:rFonts w:ascii="Times New Roman" w:hAnsi="Times New Roman" w:eastAsia="仿宋_GB2312" w:cs="Times New Roman"/>
                  <w:color w:val="000000"/>
                  <w:kern w:val="0"/>
                  <w:sz w:val="28"/>
                  <w:szCs w:val="28"/>
                  <w:lang w:bidi="ar"/>
                  <w:rPrChange w:id="1532" w:author=" 雨晨" w:date="2025-09-16T11:49:00Z">
                    <w:rPr>
                      <w:rFonts w:ascii="Times New Roman" w:hAnsi="Times New Roman" w:eastAsia="仿宋_GB2312" w:cs="Times New Roman"/>
                      <w:color w:val="000000"/>
                      <w:kern w:val="0"/>
                      <w:sz w:val="24"/>
                      <w:szCs w:val="24"/>
                      <w:lang w:bidi="ar"/>
                    </w:rPr>
                  </w:rPrChange>
                </w:rPr>
                <w:t>153.25</w:t>
              </w:r>
            </w:ins>
          </w:p>
        </w:tc>
        <w:tc>
          <w:tcPr>
            <w:tcW w:w="4624" w:type="dxa"/>
            <w:noWrap/>
            <w:vAlign w:val="center"/>
            <w:tcPrChange w:id="1533" w:author=" 雨晨" w:date="2025-09-16T11:52:00Z">
              <w:tcPr>
                <w:tcW w:w="4331" w:type="dxa"/>
                <w:noWrap/>
                <w:vAlign w:val="center"/>
              </w:tcPr>
            </w:tcPrChange>
          </w:tcPr>
          <w:p w14:paraId="12C2FA67">
            <w:pPr>
              <w:spacing w:line="0" w:lineRule="atLeast"/>
              <w:jc w:val="left"/>
              <w:textAlignment w:val="center"/>
              <w:rPr>
                <w:ins w:id="1535" w:author="admin01" w:date="2025-09-11T15:08:00Z"/>
                <w:rFonts w:ascii="Times New Roman" w:hAnsi="Times New Roman" w:eastAsia="仿宋_GB2312" w:cs="Times New Roman"/>
                <w:color w:val="000000"/>
                <w:sz w:val="28"/>
                <w:szCs w:val="28"/>
                <w:rPrChange w:id="1536" w:author=" 雨晨" w:date="2025-09-16T11:49:00Z">
                  <w:rPr>
                    <w:ins w:id="1537" w:author="admin01" w:date="2025-09-11T15:08:00Z"/>
                    <w:rFonts w:ascii="Times New Roman" w:hAnsi="Times New Roman" w:eastAsia="仿宋_GB2312" w:cs="Times New Roman"/>
                    <w:color w:val="000000"/>
                    <w:sz w:val="24"/>
                    <w:szCs w:val="24"/>
                  </w:rPr>
                </w:rPrChange>
              </w:rPr>
              <w:pPrChange w:id="1534" w:author=" 雨晨" w:date="2025-09-16T11:49:00Z">
                <w:pPr>
                  <w:jc w:val="left"/>
                  <w:textAlignment w:val="center"/>
                </w:pPr>
              </w:pPrChange>
            </w:pPr>
            <w:ins w:id="1538" w:author="admin01" w:date="2025-09-11T15:08:00Z">
              <w:r>
                <w:rPr>
                  <w:rFonts w:hint="eastAsia" w:ascii="Times New Roman" w:hAnsi="Times New Roman" w:eastAsia="仿宋_GB2312" w:cs="Times New Roman"/>
                  <w:color w:val="000000"/>
                  <w:kern w:val="0"/>
                  <w:sz w:val="28"/>
                  <w:szCs w:val="28"/>
                  <w:lang w:bidi="ar"/>
                  <w:rPrChange w:id="1539" w:author=" 雨晨" w:date="2025-09-16T11:49:00Z">
                    <w:rPr>
                      <w:rFonts w:hint="eastAsia" w:ascii="Times New Roman" w:hAnsi="Times New Roman" w:eastAsia="仿宋_GB2312" w:cs="Times New Roman"/>
                      <w:color w:val="000000"/>
                      <w:kern w:val="0"/>
                      <w:sz w:val="24"/>
                      <w:szCs w:val="24"/>
                      <w:lang w:bidi="ar"/>
                    </w:rPr>
                  </w:rPrChange>
                </w:rPr>
                <w:t>年末结转和结余</w:t>
              </w:r>
            </w:ins>
          </w:p>
        </w:tc>
        <w:tc>
          <w:tcPr>
            <w:tcW w:w="841" w:type="dxa"/>
            <w:noWrap/>
            <w:vAlign w:val="center"/>
            <w:tcPrChange w:id="1540" w:author=" 雨晨" w:date="2025-09-16T11:52:00Z">
              <w:tcPr>
                <w:tcW w:w="789" w:type="dxa"/>
                <w:noWrap/>
                <w:vAlign w:val="center"/>
              </w:tcPr>
            </w:tcPrChange>
          </w:tcPr>
          <w:p w14:paraId="2D8FF67F">
            <w:pPr>
              <w:spacing w:line="0" w:lineRule="atLeast"/>
              <w:jc w:val="center"/>
              <w:textAlignment w:val="center"/>
              <w:rPr>
                <w:ins w:id="1542" w:author="admin01" w:date="2025-09-11T15:08:00Z"/>
                <w:rFonts w:ascii="Times New Roman" w:hAnsi="Times New Roman" w:eastAsia="仿宋_GB2312" w:cs="Times New Roman"/>
                <w:color w:val="000000"/>
                <w:sz w:val="28"/>
                <w:szCs w:val="28"/>
                <w:rPrChange w:id="1543" w:author=" 雨晨" w:date="2025-09-16T11:49:00Z">
                  <w:rPr>
                    <w:ins w:id="1544" w:author="admin01" w:date="2025-09-11T15:08:00Z"/>
                    <w:rFonts w:ascii="Times New Roman" w:hAnsi="Times New Roman" w:eastAsia="仿宋_GB2312" w:cs="Times New Roman"/>
                    <w:color w:val="000000"/>
                    <w:sz w:val="24"/>
                    <w:szCs w:val="24"/>
                  </w:rPr>
                </w:rPrChange>
              </w:rPr>
              <w:pPrChange w:id="1541" w:author=" 雨晨" w:date="2025-09-16T11:49:00Z">
                <w:pPr>
                  <w:jc w:val="center"/>
                  <w:textAlignment w:val="center"/>
                </w:pPr>
              </w:pPrChange>
            </w:pPr>
            <w:ins w:id="1545" w:author="admin01" w:date="2025-09-11T15:08:00Z">
              <w:r>
                <w:rPr>
                  <w:rFonts w:ascii="Times New Roman" w:hAnsi="Times New Roman" w:eastAsia="仿宋_GB2312" w:cs="Times New Roman"/>
                  <w:color w:val="000000"/>
                  <w:kern w:val="0"/>
                  <w:sz w:val="28"/>
                  <w:szCs w:val="28"/>
                  <w:lang w:bidi="ar"/>
                  <w:rPrChange w:id="1546" w:author=" 雨晨" w:date="2025-09-16T11:49:00Z">
                    <w:rPr>
                      <w:rFonts w:ascii="Times New Roman" w:hAnsi="Times New Roman" w:eastAsia="仿宋_GB2312" w:cs="Times New Roman"/>
                      <w:color w:val="000000"/>
                      <w:kern w:val="0"/>
                      <w:sz w:val="24"/>
                      <w:szCs w:val="24"/>
                      <w:lang w:bidi="ar"/>
                    </w:rPr>
                  </w:rPrChange>
                </w:rPr>
                <w:t>60</w:t>
              </w:r>
            </w:ins>
          </w:p>
        </w:tc>
        <w:tc>
          <w:tcPr>
            <w:tcW w:w="1288" w:type="dxa"/>
            <w:noWrap/>
            <w:vAlign w:val="center"/>
            <w:tcPrChange w:id="1547" w:author=" 雨晨" w:date="2025-09-16T11:52:00Z">
              <w:tcPr>
                <w:tcW w:w="1204" w:type="dxa"/>
                <w:noWrap/>
                <w:vAlign w:val="center"/>
              </w:tcPr>
            </w:tcPrChange>
          </w:tcPr>
          <w:p w14:paraId="50214FA7">
            <w:pPr>
              <w:spacing w:line="0" w:lineRule="atLeast"/>
              <w:jc w:val="right"/>
              <w:textAlignment w:val="center"/>
              <w:rPr>
                <w:ins w:id="1549" w:author="admin01" w:date="2025-09-11T15:08:00Z"/>
                <w:rFonts w:ascii="宋体" w:hAnsi="宋体" w:cs="宋体"/>
                <w:color w:val="000000"/>
                <w:sz w:val="28"/>
                <w:szCs w:val="28"/>
                <w:rPrChange w:id="1550" w:author=" 雨晨" w:date="2025-09-16T11:49:00Z">
                  <w:rPr>
                    <w:ins w:id="1551" w:author="admin01" w:date="2025-09-11T15:08:00Z"/>
                    <w:rFonts w:ascii="宋体" w:hAnsi="宋体" w:cs="宋体"/>
                    <w:color w:val="000000"/>
                    <w:sz w:val="22"/>
                    <w:szCs w:val="22"/>
                  </w:rPr>
                </w:rPrChange>
              </w:rPr>
              <w:pPrChange w:id="1548" w:author=" 雨晨" w:date="2025-09-16T11:49:00Z">
                <w:pPr>
                  <w:jc w:val="right"/>
                  <w:textAlignment w:val="center"/>
                </w:pPr>
              </w:pPrChange>
            </w:pPr>
            <w:ins w:id="1552" w:author="admin01" w:date="2025-09-11T15:08:00Z">
              <w:r>
                <w:rPr>
                  <w:rFonts w:ascii="Times New Roman" w:hAnsi="Times New Roman" w:eastAsia="仿宋_GB2312" w:cs="Times New Roman"/>
                  <w:color w:val="000000"/>
                  <w:kern w:val="0"/>
                  <w:sz w:val="28"/>
                  <w:szCs w:val="28"/>
                  <w:lang w:bidi="ar"/>
                  <w:rPrChange w:id="1553" w:author=" 雨晨" w:date="2025-09-16T11:49:00Z">
                    <w:rPr>
                      <w:rFonts w:ascii="Times New Roman" w:hAnsi="Times New Roman" w:eastAsia="仿宋_GB2312" w:cs="Times New Roman"/>
                      <w:color w:val="000000"/>
                      <w:kern w:val="0"/>
                      <w:sz w:val="24"/>
                      <w:szCs w:val="24"/>
                      <w:lang w:bidi="ar"/>
                    </w:rPr>
                  </w:rPrChange>
                </w:rPr>
                <w:t>220.25</w:t>
              </w:r>
            </w:ins>
          </w:p>
        </w:tc>
      </w:tr>
      <w:tr w14:paraId="6A20F630">
        <w:trPr>
          <w:trHeight w:val="399" w:hRule="atLeast"/>
          <w:jc w:val="center"/>
          <w:ins w:id="1554" w:author="admin01" w:date="2025-09-11T15:08:00Z"/>
          <w:trPrChange w:id="1555" w:author=" 雨晨" w:date="2025-09-16T11:52:00Z">
            <w:trPr>
              <w:trHeight w:val="397" w:hRule="atLeast"/>
              <w:jc w:val="center"/>
            </w:trPr>
          </w:trPrChange>
        </w:trPr>
        <w:tc>
          <w:tcPr>
            <w:tcW w:w="4866" w:type="dxa"/>
            <w:noWrap/>
            <w:vAlign w:val="center"/>
            <w:tcPrChange w:id="1556" w:author=" 雨晨" w:date="2025-09-16T11:52:00Z">
              <w:tcPr>
                <w:tcW w:w="4557" w:type="dxa"/>
                <w:noWrap/>
                <w:vAlign w:val="center"/>
              </w:tcPr>
            </w:tcPrChange>
          </w:tcPr>
          <w:p w14:paraId="36F56CA7">
            <w:pPr>
              <w:spacing w:line="0" w:lineRule="atLeast"/>
              <w:jc w:val="left"/>
              <w:rPr>
                <w:ins w:id="1558" w:author="admin01" w:date="2025-09-11T15:08:00Z"/>
                <w:rFonts w:ascii="Times New Roman" w:hAnsi="Times New Roman" w:eastAsia="仿宋_GB2312" w:cs="Times New Roman"/>
                <w:color w:val="000000"/>
                <w:sz w:val="28"/>
                <w:szCs w:val="28"/>
                <w:rPrChange w:id="1559" w:author=" 雨晨" w:date="2025-09-16T11:49:00Z">
                  <w:rPr>
                    <w:ins w:id="1560" w:author="admin01" w:date="2025-09-11T15:08:00Z"/>
                    <w:rFonts w:ascii="Times New Roman" w:hAnsi="Times New Roman" w:eastAsia="仿宋_GB2312" w:cs="Times New Roman"/>
                    <w:color w:val="000000"/>
                    <w:sz w:val="24"/>
                    <w:szCs w:val="24"/>
                  </w:rPr>
                </w:rPrChange>
              </w:rPr>
              <w:pPrChange w:id="1557" w:author=" 雨晨" w:date="2025-09-16T11:49:00Z">
                <w:pPr>
                  <w:jc w:val="left"/>
                </w:pPr>
              </w:pPrChange>
            </w:pPr>
          </w:p>
        </w:tc>
        <w:tc>
          <w:tcPr>
            <w:tcW w:w="856" w:type="dxa"/>
            <w:noWrap/>
            <w:vAlign w:val="center"/>
            <w:tcPrChange w:id="1561" w:author=" 雨晨" w:date="2025-09-16T11:52:00Z">
              <w:tcPr>
                <w:tcW w:w="803" w:type="dxa"/>
                <w:noWrap/>
                <w:vAlign w:val="center"/>
              </w:tcPr>
            </w:tcPrChange>
          </w:tcPr>
          <w:p w14:paraId="50ABAB67">
            <w:pPr>
              <w:spacing w:line="0" w:lineRule="atLeast"/>
              <w:jc w:val="center"/>
              <w:textAlignment w:val="center"/>
              <w:rPr>
                <w:ins w:id="1563" w:author="admin01" w:date="2025-09-11T15:08:00Z"/>
                <w:rFonts w:ascii="Times New Roman" w:hAnsi="Times New Roman" w:eastAsia="仿宋_GB2312" w:cs="Times New Roman"/>
                <w:color w:val="000000"/>
                <w:sz w:val="28"/>
                <w:szCs w:val="28"/>
                <w:rPrChange w:id="1564" w:author=" 雨晨" w:date="2025-09-16T11:49:00Z">
                  <w:rPr>
                    <w:ins w:id="1565" w:author="admin01" w:date="2025-09-11T15:08:00Z"/>
                    <w:rFonts w:ascii="Times New Roman" w:hAnsi="Times New Roman" w:eastAsia="仿宋_GB2312" w:cs="Times New Roman"/>
                    <w:color w:val="000000"/>
                    <w:sz w:val="24"/>
                    <w:szCs w:val="24"/>
                  </w:rPr>
                </w:rPrChange>
              </w:rPr>
              <w:pPrChange w:id="1562" w:author=" 雨晨" w:date="2025-09-16T11:49:00Z">
                <w:pPr>
                  <w:jc w:val="center"/>
                  <w:textAlignment w:val="center"/>
                </w:pPr>
              </w:pPrChange>
            </w:pPr>
            <w:ins w:id="1566" w:author="admin01" w:date="2025-09-11T15:08:00Z">
              <w:r>
                <w:rPr>
                  <w:rFonts w:ascii="Times New Roman" w:hAnsi="Times New Roman" w:eastAsia="仿宋_GB2312" w:cs="Times New Roman"/>
                  <w:color w:val="000000"/>
                  <w:kern w:val="0"/>
                  <w:sz w:val="28"/>
                  <w:szCs w:val="28"/>
                  <w:lang w:bidi="ar"/>
                  <w:rPrChange w:id="1567" w:author=" 雨晨" w:date="2025-09-16T11:49:00Z">
                    <w:rPr>
                      <w:rFonts w:ascii="Times New Roman" w:hAnsi="Times New Roman" w:eastAsia="仿宋_GB2312" w:cs="Times New Roman"/>
                      <w:color w:val="000000"/>
                      <w:kern w:val="0"/>
                      <w:sz w:val="24"/>
                      <w:szCs w:val="24"/>
                      <w:lang w:bidi="ar"/>
                    </w:rPr>
                  </w:rPrChange>
                </w:rPr>
                <w:t>30</w:t>
              </w:r>
            </w:ins>
          </w:p>
        </w:tc>
        <w:tc>
          <w:tcPr>
            <w:tcW w:w="1304" w:type="dxa"/>
            <w:noWrap/>
            <w:vAlign w:val="center"/>
            <w:tcPrChange w:id="1568" w:author=" 雨晨" w:date="2025-09-16T11:52:00Z">
              <w:tcPr>
                <w:tcW w:w="1218" w:type="dxa"/>
                <w:noWrap/>
                <w:vAlign w:val="center"/>
              </w:tcPr>
            </w:tcPrChange>
          </w:tcPr>
          <w:p w14:paraId="793DFDC6">
            <w:pPr>
              <w:spacing w:line="0" w:lineRule="atLeast"/>
              <w:jc w:val="right"/>
              <w:rPr>
                <w:ins w:id="1570" w:author="admin01" w:date="2025-09-11T15:08:00Z"/>
                <w:rFonts w:ascii="Times New Roman" w:hAnsi="Times New Roman" w:eastAsia="仿宋_GB2312" w:cs="Times New Roman"/>
                <w:color w:val="000000"/>
                <w:sz w:val="28"/>
                <w:szCs w:val="28"/>
                <w:rPrChange w:id="1571" w:author=" 雨晨" w:date="2025-09-16T11:49:00Z">
                  <w:rPr>
                    <w:ins w:id="1572" w:author="admin01" w:date="2025-09-11T15:08:00Z"/>
                    <w:rFonts w:ascii="Times New Roman" w:hAnsi="Times New Roman" w:eastAsia="仿宋_GB2312" w:cs="Times New Roman"/>
                    <w:color w:val="000000"/>
                    <w:sz w:val="24"/>
                    <w:szCs w:val="24"/>
                  </w:rPr>
                </w:rPrChange>
              </w:rPr>
              <w:pPrChange w:id="1569" w:author=" 雨晨" w:date="2025-09-16T11:49:00Z">
                <w:pPr>
                  <w:jc w:val="right"/>
                </w:pPr>
              </w:pPrChange>
            </w:pPr>
          </w:p>
        </w:tc>
        <w:tc>
          <w:tcPr>
            <w:tcW w:w="4624" w:type="dxa"/>
            <w:noWrap/>
            <w:vAlign w:val="center"/>
            <w:tcPrChange w:id="1573" w:author=" 雨晨" w:date="2025-09-16T11:52:00Z">
              <w:tcPr>
                <w:tcW w:w="4331" w:type="dxa"/>
                <w:noWrap/>
                <w:vAlign w:val="center"/>
              </w:tcPr>
            </w:tcPrChange>
          </w:tcPr>
          <w:p w14:paraId="23BCFFBD">
            <w:pPr>
              <w:spacing w:line="0" w:lineRule="atLeast"/>
              <w:jc w:val="left"/>
              <w:rPr>
                <w:ins w:id="1575" w:author="admin01" w:date="2025-09-11T15:08:00Z"/>
                <w:rFonts w:ascii="Times New Roman" w:hAnsi="Times New Roman" w:eastAsia="仿宋_GB2312" w:cs="Times New Roman"/>
                <w:color w:val="000000"/>
                <w:sz w:val="28"/>
                <w:szCs w:val="28"/>
                <w:rPrChange w:id="1576" w:author=" 雨晨" w:date="2025-09-16T11:49:00Z">
                  <w:rPr>
                    <w:ins w:id="1577" w:author="admin01" w:date="2025-09-11T15:08:00Z"/>
                    <w:rFonts w:ascii="Times New Roman" w:hAnsi="Times New Roman" w:eastAsia="仿宋_GB2312" w:cs="Times New Roman"/>
                    <w:color w:val="000000"/>
                    <w:sz w:val="24"/>
                    <w:szCs w:val="24"/>
                  </w:rPr>
                </w:rPrChange>
              </w:rPr>
              <w:pPrChange w:id="1574" w:author=" 雨晨" w:date="2025-09-16T11:49:00Z">
                <w:pPr>
                  <w:jc w:val="left"/>
                </w:pPr>
              </w:pPrChange>
            </w:pPr>
          </w:p>
        </w:tc>
        <w:tc>
          <w:tcPr>
            <w:tcW w:w="841" w:type="dxa"/>
            <w:noWrap/>
            <w:vAlign w:val="center"/>
            <w:tcPrChange w:id="1578" w:author=" 雨晨" w:date="2025-09-16T11:52:00Z">
              <w:tcPr>
                <w:tcW w:w="789" w:type="dxa"/>
                <w:noWrap/>
                <w:vAlign w:val="center"/>
              </w:tcPr>
            </w:tcPrChange>
          </w:tcPr>
          <w:p w14:paraId="3BAD68FE">
            <w:pPr>
              <w:spacing w:line="0" w:lineRule="atLeast"/>
              <w:jc w:val="center"/>
              <w:textAlignment w:val="center"/>
              <w:rPr>
                <w:ins w:id="1580" w:author="admin01" w:date="2025-09-11T15:08:00Z"/>
                <w:rFonts w:ascii="Times New Roman" w:hAnsi="Times New Roman" w:eastAsia="仿宋_GB2312" w:cs="Times New Roman"/>
                <w:color w:val="000000"/>
                <w:sz w:val="28"/>
                <w:szCs w:val="28"/>
                <w:rPrChange w:id="1581" w:author=" 雨晨" w:date="2025-09-16T11:49:00Z">
                  <w:rPr>
                    <w:ins w:id="1582" w:author="admin01" w:date="2025-09-11T15:08:00Z"/>
                    <w:rFonts w:ascii="Times New Roman" w:hAnsi="Times New Roman" w:eastAsia="仿宋_GB2312" w:cs="Times New Roman"/>
                    <w:color w:val="000000"/>
                    <w:sz w:val="24"/>
                    <w:szCs w:val="24"/>
                  </w:rPr>
                </w:rPrChange>
              </w:rPr>
              <w:pPrChange w:id="1579" w:author=" 雨晨" w:date="2025-09-16T11:49:00Z">
                <w:pPr>
                  <w:jc w:val="center"/>
                  <w:textAlignment w:val="center"/>
                </w:pPr>
              </w:pPrChange>
            </w:pPr>
            <w:ins w:id="1583" w:author="admin01" w:date="2025-09-11T15:08:00Z">
              <w:r>
                <w:rPr>
                  <w:rFonts w:ascii="Times New Roman" w:hAnsi="Times New Roman" w:eastAsia="仿宋_GB2312" w:cs="Times New Roman"/>
                  <w:color w:val="000000"/>
                  <w:kern w:val="0"/>
                  <w:sz w:val="28"/>
                  <w:szCs w:val="28"/>
                  <w:lang w:bidi="ar"/>
                  <w:rPrChange w:id="1584" w:author=" 雨晨" w:date="2025-09-16T11:49:00Z">
                    <w:rPr>
                      <w:rFonts w:ascii="Times New Roman" w:hAnsi="Times New Roman" w:eastAsia="仿宋_GB2312" w:cs="Times New Roman"/>
                      <w:color w:val="000000"/>
                      <w:kern w:val="0"/>
                      <w:sz w:val="24"/>
                      <w:szCs w:val="24"/>
                      <w:lang w:bidi="ar"/>
                    </w:rPr>
                  </w:rPrChange>
                </w:rPr>
                <w:t>61</w:t>
              </w:r>
            </w:ins>
          </w:p>
        </w:tc>
        <w:tc>
          <w:tcPr>
            <w:tcW w:w="1288" w:type="dxa"/>
            <w:noWrap/>
            <w:vAlign w:val="center"/>
            <w:tcPrChange w:id="1585" w:author=" 雨晨" w:date="2025-09-16T11:52:00Z">
              <w:tcPr>
                <w:tcW w:w="1204" w:type="dxa"/>
                <w:noWrap/>
                <w:vAlign w:val="center"/>
              </w:tcPr>
            </w:tcPrChange>
          </w:tcPr>
          <w:p w14:paraId="14FF1EAB">
            <w:pPr>
              <w:spacing w:line="0" w:lineRule="atLeast"/>
              <w:jc w:val="left"/>
              <w:rPr>
                <w:ins w:id="1587" w:author="admin01" w:date="2025-09-11T15:08:00Z"/>
                <w:rFonts w:ascii="Times New Roman" w:hAnsi="Times New Roman" w:eastAsia="仿宋_GB2312" w:cs="Times New Roman"/>
                <w:color w:val="000000"/>
                <w:sz w:val="28"/>
                <w:szCs w:val="28"/>
                <w:rPrChange w:id="1588" w:author=" 雨晨" w:date="2025-09-16T11:49:00Z">
                  <w:rPr>
                    <w:ins w:id="1589" w:author="admin01" w:date="2025-09-11T15:08:00Z"/>
                    <w:rFonts w:ascii="Times New Roman" w:hAnsi="Times New Roman" w:eastAsia="仿宋_GB2312" w:cs="Times New Roman"/>
                    <w:color w:val="000000"/>
                    <w:sz w:val="24"/>
                    <w:szCs w:val="24"/>
                  </w:rPr>
                </w:rPrChange>
              </w:rPr>
              <w:pPrChange w:id="1586" w:author=" 雨晨" w:date="2025-09-16T11:49:00Z">
                <w:pPr>
                  <w:jc w:val="left"/>
                </w:pPr>
              </w:pPrChange>
            </w:pPr>
          </w:p>
        </w:tc>
      </w:tr>
      <w:tr w14:paraId="64DC330D">
        <w:trPr>
          <w:trHeight w:val="427" w:hRule="atLeast"/>
          <w:jc w:val="center"/>
          <w:ins w:id="1590" w:author="admin01" w:date="2025-09-11T15:08:00Z"/>
          <w:trPrChange w:id="1591" w:author=" 雨晨" w:date="2025-09-16T11:52:00Z">
            <w:trPr>
              <w:trHeight w:val="397" w:hRule="atLeast"/>
              <w:jc w:val="center"/>
            </w:trPr>
          </w:trPrChange>
        </w:trPr>
        <w:tc>
          <w:tcPr>
            <w:tcW w:w="4866" w:type="dxa"/>
            <w:noWrap/>
            <w:vAlign w:val="center"/>
            <w:tcPrChange w:id="1592" w:author=" 雨晨" w:date="2025-09-16T11:52:00Z">
              <w:tcPr>
                <w:tcW w:w="4557" w:type="dxa"/>
                <w:noWrap/>
                <w:vAlign w:val="center"/>
              </w:tcPr>
            </w:tcPrChange>
          </w:tcPr>
          <w:p w14:paraId="4D57A7B9">
            <w:pPr>
              <w:spacing w:line="0" w:lineRule="atLeast"/>
              <w:jc w:val="center"/>
              <w:textAlignment w:val="center"/>
              <w:rPr>
                <w:ins w:id="1594" w:author="admin01" w:date="2025-09-11T15:08:00Z"/>
                <w:rFonts w:ascii="Times New Roman" w:hAnsi="Times New Roman" w:eastAsia="仿宋_GB2312" w:cs="Times New Roman"/>
                <w:b/>
                <w:bCs/>
                <w:color w:val="000000"/>
                <w:sz w:val="28"/>
                <w:szCs w:val="28"/>
                <w:rPrChange w:id="1595" w:author=" 雨晨" w:date="2025-09-16T11:49:00Z">
                  <w:rPr>
                    <w:ins w:id="1596" w:author="admin01" w:date="2025-09-11T15:08:00Z"/>
                    <w:rFonts w:ascii="Times New Roman" w:hAnsi="Times New Roman" w:eastAsia="仿宋_GB2312" w:cs="Times New Roman"/>
                    <w:b/>
                    <w:bCs/>
                    <w:color w:val="000000"/>
                    <w:sz w:val="24"/>
                    <w:szCs w:val="24"/>
                  </w:rPr>
                </w:rPrChange>
              </w:rPr>
              <w:pPrChange w:id="1593" w:author=" 雨晨" w:date="2025-09-16T11:49:00Z">
                <w:pPr>
                  <w:jc w:val="center"/>
                  <w:textAlignment w:val="center"/>
                </w:pPr>
              </w:pPrChange>
            </w:pPr>
            <w:ins w:id="1597" w:author="admin01" w:date="2025-09-11T15:08:00Z">
              <w:r>
                <w:rPr>
                  <w:rFonts w:hint="eastAsia" w:ascii="Times New Roman" w:hAnsi="Times New Roman" w:eastAsia="仿宋_GB2312" w:cs="Times New Roman"/>
                  <w:b/>
                  <w:bCs/>
                  <w:color w:val="000000"/>
                  <w:kern w:val="0"/>
                  <w:sz w:val="28"/>
                  <w:szCs w:val="28"/>
                  <w:lang w:bidi="ar"/>
                  <w:rPrChange w:id="1598" w:author=" 雨晨" w:date="2025-09-16T11:49:00Z">
                    <w:rPr>
                      <w:rFonts w:hint="eastAsia" w:ascii="Times New Roman" w:hAnsi="Times New Roman" w:eastAsia="仿宋_GB2312" w:cs="Times New Roman"/>
                      <w:b/>
                      <w:bCs/>
                      <w:color w:val="000000"/>
                      <w:kern w:val="0"/>
                      <w:sz w:val="24"/>
                      <w:szCs w:val="24"/>
                      <w:lang w:bidi="ar"/>
                    </w:rPr>
                  </w:rPrChange>
                </w:rPr>
                <w:t>总计</w:t>
              </w:r>
            </w:ins>
          </w:p>
        </w:tc>
        <w:tc>
          <w:tcPr>
            <w:tcW w:w="856" w:type="dxa"/>
            <w:noWrap/>
            <w:vAlign w:val="center"/>
            <w:tcPrChange w:id="1599" w:author=" 雨晨" w:date="2025-09-16T11:52:00Z">
              <w:tcPr>
                <w:tcW w:w="803" w:type="dxa"/>
                <w:noWrap/>
                <w:vAlign w:val="center"/>
              </w:tcPr>
            </w:tcPrChange>
          </w:tcPr>
          <w:p w14:paraId="2A3D4494">
            <w:pPr>
              <w:spacing w:line="0" w:lineRule="atLeast"/>
              <w:jc w:val="center"/>
              <w:textAlignment w:val="center"/>
              <w:rPr>
                <w:ins w:id="1601" w:author="admin01" w:date="2025-09-11T15:08:00Z"/>
                <w:rFonts w:ascii="Times New Roman" w:hAnsi="Times New Roman" w:eastAsia="仿宋_GB2312" w:cs="Times New Roman"/>
                <w:color w:val="000000"/>
                <w:sz w:val="28"/>
                <w:szCs w:val="28"/>
                <w:rPrChange w:id="1602" w:author=" 雨晨" w:date="2025-09-16T11:49:00Z">
                  <w:rPr>
                    <w:ins w:id="1603" w:author="admin01" w:date="2025-09-11T15:08:00Z"/>
                    <w:rFonts w:ascii="Times New Roman" w:hAnsi="Times New Roman" w:eastAsia="仿宋_GB2312" w:cs="Times New Roman"/>
                    <w:color w:val="000000"/>
                    <w:sz w:val="24"/>
                    <w:szCs w:val="24"/>
                  </w:rPr>
                </w:rPrChange>
              </w:rPr>
              <w:pPrChange w:id="1600" w:author=" 雨晨" w:date="2025-09-16T11:49:00Z">
                <w:pPr>
                  <w:jc w:val="center"/>
                  <w:textAlignment w:val="center"/>
                </w:pPr>
              </w:pPrChange>
            </w:pPr>
            <w:ins w:id="1604" w:author="admin01" w:date="2025-09-11T15:08:00Z">
              <w:r>
                <w:rPr>
                  <w:rFonts w:ascii="Times New Roman" w:hAnsi="Times New Roman" w:eastAsia="仿宋_GB2312" w:cs="Times New Roman"/>
                  <w:color w:val="000000"/>
                  <w:kern w:val="0"/>
                  <w:sz w:val="28"/>
                  <w:szCs w:val="28"/>
                  <w:lang w:bidi="ar"/>
                  <w:rPrChange w:id="1605" w:author=" 雨晨" w:date="2025-09-16T11:49:00Z">
                    <w:rPr>
                      <w:rFonts w:ascii="Times New Roman" w:hAnsi="Times New Roman" w:eastAsia="仿宋_GB2312" w:cs="Times New Roman"/>
                      <w:color w:val="000000"/>
                      <w:kern w:val="0"/>
                      <w:sz w:val="24"/>
                      <w:szCs w:val="24"/>
                      <w:lang w:bidi="ar"/>
                    </w:rPr>
                  </w:rPrChange>
                </w:rPr>
                <w:t>31</w:t>
              </w:r>
            </w:ins>
          </w:p>
        </w:tc>
        <w:tc>
          <w:tcPr>
            <w:tcW w:w="1304" w:type="dxa"/>
            <w:noWrap/>
            <w:vAlign w:val="center"/>
            <w:tcPrChange w:id="1606" w:author=" 雨晨" w:date="2025-09-16T11:52:00Z">
              <w:tcPr>
                <w:tcW w:w="1218" w:type="dxa"/>
                <w:noWrap/>
                <w:vAlign w:val="center"/>
              </w:tcPr>
            </w:tcPrChange>
          </w:tcPr>
          <w:p w14:paraId="283D53EC">
            <w:pPr>
              <w:spacing w:line="0" w:lineRule="atLeast"/>
              <w:jc w:val="right"/>
              <w:textAlignment w:val="center"/>
              <w:rPr>
                <w:ins w:id="1608" w:author="admin01" w:date="2025-09-11T15:08:00Z"/>
                <w:rFonts w:ascii="宋体" w:hAnsi="宋体" w:cs="宋体"/>
                <w:color w:val="000000"/>
                <w:sz w:val="28"/>
                <w:szCs w:val="28"/>
                <w:rPrChange w:id="1609" w:author=" 雨晨" w:date="2025-09-16T11:49:00Z">
                  <w:rPr>
                    <w:ins w:id="1610" w:author="admin01" w:date="2025-09-11T15:08:00Z"/>
                    <w:rFonts w:ascii="宋体" w:hAnsi="宋体" w:cs="宋体"/>
                    <w:color w:val="000000"/>
                    <w:sz w:val="22"/>
                    <w:szCs w:val="22"/>
                  </w:rPr>
                </w:rPrChange>
              </w:rPr>
              <w:pPrChange w:id="1607" w:author=" 雨晨" w:date="2025-09-16T11:49:00Z">
                <w:pPr>
                  <w:jc w:val="right"/>
                  <w:textAlignment w:val="center"/>
                </w:pPr>
              </w:pPrChange>
            </w:pPr>
            <w:ins w:id="1611" w:author="admin01" w:date="2025-09-11T15:08:00Z">
              <w:r>
                <w:rPr>
                  <w:rFonts w:ascii="Times New Roman" w:hAnsi="Times New Roman" w:eastAsia="仿宋_GB2312" w:cs="Times New Roman"/>
                  <w:color w:val="000000"/>
                  <w:kern w:val="0"/>
                  <w:sz w:val="28"/>
                  <w:szCs w:val="28"/>
                  <w:lang w:bidi="ar"/>
                  <w:rPrChange w:id="1612" w:author=" 雨晨" w:date="2025-09-16T11:49:00Z">
                    <w:rPr>
                      <w:rFonts w:ascii="Times New Roman" w:hAnsi="Times New Roman" w:eastAsia="仿宋_GB2312" w:cs="Times New Roman"/>
                      <w:color w:val="000000"/>
                      <w:kern w:val="0"/>
                      <w:sz w:val="24"/>
                      <w:szCs w:val="24"/>
                      <w:lang w:bidi="ar"/>
                    </w:rPr>
                  </w:rPrChange>
                </w:rPr>
                <w:t>5,058.88</w:t>
              </w:r>
            </w:ins>
          </w:p>
        </w:tc>
        <w:tc>
          <w:tcPr>
            <w:tcW w:w="4624" w:type="dxa"/>
            <w:noWrap/>
            <w:vAlign w:val="center"/>
            <w:tcPrChange w:id="1613" w:author=" 雨晨" w:date="2025-09-16T11:52:00Z">
              <w:tcPr>
                <w:tcW w:w="4331" w:type="dxa"/>
                <w:noWrap/>
                <w:vAlign w:val="center"/>
              </w:tcPr>
            </w:tcPrChange>
          </w:tcPr>
          <w:p w14:paraId="3EE73AA8">
            <w:pPr>
              <w:spacing w:line="0" w:lineRule="atLeast"/>
              <w:jc w:val="center"/>
              <w:textAlignment w:val="center"/>
              <w:rPr>
                <w:ins w:id="1615" w:author="admin01" w:date="2025-09-11T15:08:00Z"/>
                <w:rFonts w:ascii="Times New Roman" w:hAnsi="Times New Roman" w:eastAsia="仿宋_GB2312" w:cs="Times New Roman"/>
                <w:b/>
                <w:bCs/>
                <w:color w:val="000000"/>
                <w:sz w:val="28"/>
                <w:szCs w:val="28"/>
                <w:rPrChange w:id="1616" w:author=" 雨晨" w:date="2025-09-16T11:49:00Z">
                  <w:rPr>
                    <w:ins w:id="1617" w:author="admin01" w:date="2025-09-11T15:08:00Z"/>
                    <w:rFonts w:ascii="Times New Roman" w:hAnsi="Times New Roman" w:eastAsia="仿宋_GB2312" w:cs="Times New Roman"/>
                    <w:b/>
                    <w:bCs/>
                    <w:color w:val="000000"/>
                    <w:sz w:val="24"/>
                    <w:szCs w:val="24"/>
                  </w:rPr>
                </w:rPrChange>
              </w:rPr>
              <w:pPrChange w:id="1614" w:author=" 雨晨" w:date="2025-09-16T11:49:00Z">
                <w:pPr>
                  <w:jc w:val="center"/>
                  <w:textAlignment w:val="center"/>
                </w:pPr>
              </w:pPrChange>
            </w:pPr>
            <w:ins w:id="1618" w:author="admin01" w:date="2025-09-11T15:08:00Z">
              <w:r>
                <w:rPr>
                  <w:rFonts w:hint="eastAsia" w:ascii="Times New Roman" w:hAnsi="Times New Roman" w:eastAsia="仿宋_GB2312" w:cs="Times New Roman"/>
                  <w:b/>
                  <w:bCs/>
                  <w:color w:val="000000"/>
                  <w:kern w:val="0"/>
                  <w:sz w:val="28"/>
                  <w:szCs w:val="28"/>
                  <w:lang w:bidi="ar"/>
                  <w:rPrChange w:id="1619" w:author=" 雨晨" w:date="2025-09-16T11:49:00Z">
                    <w:rPr>
                      <w:rFonts w:hint="eastAsia" w:ascii="Times New Roman" w:hAnsi="Times New Roman" w:eastAsia="仿宋_GB2312" w:cs="Times New Roman"/>
                      <w:b/>
                      <w:bCs/>
                      <w:color w:val="000000"/>
                      <w:kern w:val="0"/>
                      <w:sz w:val="24"/>
                      <w:szCs w:val="24"/>
                      <w:lang w:bidi="ar"/>
                    </w:rPr>
                  </w:rPrChange>
                </w:rPr>
                <w:t>总计</w:t>
              </w:r>
            </w:ins>
          </w:p>
        </w:tc>
        <w:tc>
          <w:tcPr>
            <w:tcW w:w="841" w:type="dxa"/>
            <w:noWrap/>
            <w:vAlign w:val="center"/>
            <w:tcPrChange w:id="1620" w:author=" 雨晨" w:date="2025-09-16T11:52:00Z">
              <w:tcPr>
                <w:tcW w:w="789" w:type="dxa"/>
                <w:noWrap/>
                <w:vAlign w:val="center"/>
              </w:tcPr>
            </w:tcPrChange>
          </w:tcPr>
          <w:p w14:paraId="4A57F56E">
            <w:pPr>
              <w:spacing w:line="0" w:lineRule="atLeast"/>
              <w:jc w:val="center"/>
              <w:textAlignment w:val="center"/>
              <w:rPr>
                <w:ins w:id="1622" w:author="admin01" w:date="2025-09-11T15:08:00Z"/>
                <w:rFonts w:ascii="Times New Roman" w:hAnsi="Times New Roman" w:eastAsia="仿宋_GB2312" w:cs="Times New Roman"/>
                <w:color w:val="000000"/>
                <w:sz w:val="28"/>
                <w:szCs w:val="28"/>
                <w:rPrChange w:id="1623" w:author=" 雨晨" w:date="2025-09-16T11:49:00Z">
                  <w:rPr>
                    <w:ins w:id="1624" w:author="admin01" w:date="2025-09-11T15:08:00Z"/>
                    <w:rFonts w:ascii="Times New Roman" w:hAnsi="Times New Roman" w:eastAsia="仿宋_GB2312" w:cs="Times New Roman"/>
                    <w:color w:val="000000"/>
                    <w:sz w:val="24"/>
                    <w:szCs w:val="24"/>
                  </w:rPr>
                </w:rPrChange>
              </w:rPr>
              <w:pPrChange w:id="1621" w:author=" 雨晨" w:date="2025-09-16T11:49:00Z">
                <w:pPr>
                  <w:jc w:val="center"/>
                  <w:textAlignment w:val="center"/>
                </w:pPr>
              </w:pPrChange>
            </w:pPr>
            <w:ins w:id="1625" w:author="admin01" w:date="2025-09-11T15:08:00Z">
              <w:r>
                <w:rPr>
                  <w:rFonts w:ascii="Times New Roman" w:hAnsi="Times New Roman" w:eastAsia="仿宋_GB2312" w:cs="Times New Roman"/>
                  <w:color w:val="000000"/>
                  <w:kern w:val="0"/>
                  <w:sz w:val="28"/>
                  <w:szCs w:val="28"/>
                  <w:lang w:bidi="ar"/>
                  <w:rPrChange w:id="1626" w:author=" 雨晨" w:date="2025-09-16T11:49:00Z">
                    <w:rPr>
                      <w:rFonts w:ascii="Times New Roman" w:hAnsi="Times New Roman" w:eastAsia="仿宋_GB2312" w:cs="Times New Roman"/>
                      <w:color w:val="000000"/>
                      <w:kern w:val="0"/>
                      <w:sz w:val="24"/>
                      <w:szCs w:val="24"/>
                      <w:lang w:bidi="ar"/>
                    </w:rPr>
                  </w:rPrChange>
                </w:rPr>
                <w:t>62</w:t>
              </w:r>
            </w:ins>
          </w:p>
        </w:tc>
        <w:tc>
          <w:tcPr>
            <w:tcW w:w="1288" w:type="dxa"/>
            <w:noWrap/>
            <w:vAlign w:val="center"/>
            <w:tcPrChange w:id="1627" w:author=" 雨晨" w:date="2025-09-16T11:52:00Z">
              <w:tcPr>
                <w:tcW w:w="1204" w:type="dxa"/>
                <w:noWrap/>
                <w:vAlign w:val="center"/>
              </w:tcPr>
            </w:tcPrChange>
          </w:tcPr>
          <w:p w14:paraId="206D17E1">
            <w:pPr>
              <w:spacing w:line="0" w:lineRule="atLeast"/>
              <w:jc w:val="right"/>
              <w:textAlignment w:val="center"/>
              <w:rPr>
                <w:ins w:id="1629" w:author="admin01" w:date="2025-09-11T15:08:00Z"/>
                <w:rFonts w:ascii="宋体" w:hAnsi="宋体" w:cs="宋体"/>
                <w:color w:val="000000"/>
                <w:sz w:val="28"/>
                <w:szCs w:val="28"/>
                <w:rPrChange w:id="1630" w:author=" 雨晨" w:date="2025-09-16T11:49:00Z">
                  <w:rPr>
                    <w:ins w:id="1631" w:author="admin01" w:date="2025-09-11T15:08:00Z"/>
                    <w:rFonts w:ascii="宋体" w:hAnsi="宋体" w:cs="宋体"/>
                    <w:color w:val="000000"/>
                    <w:sz w:val="22"/>
                    <w:szCs w:val="22"/>
                  </w:rPr>
                </w:rPrChange>
              </w:rPr>
              <w:pPrChange w:id="1628" w:author=" 雨晨" w:date="2025-09-16T11:49:00Z">
                <w:pPr>
                  <w:jc w:val="right"/>
                  <w:textAlignment w:val="center"/>
                </w:pPr>
              </w:pPrChange>
            </w:pPr>
            <w:ins w:id="1632" w:author="admin01" w:date="2025-09-11T15:08:00Z">
              <w:r>
                <w:rPr>
                  <w:rFonts w:ascii="Times New Roman" w:hAnsi="Times New Roman" w:eastAsia="仿宋_GB2312" w:cs="Times New Roman"/>
                  <w:color w:val="000000"/>
                  <w:kern w:val="0"/>
                  <w:sz w:val="28"/>
                  <w:szCs w:val="28"/>
                  <w:lang w:bidi="ar"/>
                  <w:rPrChange w:id="1633" w:author=" 雨晨" w:date="2025-09-16T11:49:00Z">
                    <w:rPr>
                      <w:rFonts w:ascii="Times New Roman" w:hAnsi="Times New Roman" w:eastAsia="仿宋_GB2312" w:cs="Times New Roman"/>
                      <w:color w:val="000000"/>
                      <w:kern w:val="0"/>
                      <w:sz w:val="24"/>
                      <w:szCs w:val="24"/>
                      <w:lang w:bidi="ar"/>
                    </w:rPr>
                  </w:rPrChange>
                </w:rPr>
                <w:t>5,058.88</w:t>
              </w:r>
            </w:ins>
          </w:p>
        </w:tc>
      </w:tr>
      <w:tr w14:paraId="3C366DEB">
        <w:trPr>
          <w:trHeight w:val="90" w:hRule="atLeast"/>
          <w:jc w:val="center"/>
          <w:ins w:id="1634" w:author="admin01" w:date="2025-09-11T15:08:00Z"/>
          <w:del w:id="1635" w:author="Kris" w:date="2025-09-16T10:52:00Z"/>
          <w:trPrChange w:id="1636" w:author=" 雨晨" w:date="2025-09-16T11:52:00Z">
            <w:trPr>
              <w:trHeight w:val="397" w:hRule="atLeast"/>
              <w:jc w:val="center"/>
            </w:trPr>
          </w:trPrChange>
        </w:trPr>
        <w:tc>
          <w:tcPr>
            <w:tcW w:w="13779" w:type="dxa"/>
            <w:gridSpan w:val="6"/>
            <w:noWrap/>
            <w:vAlign w:val="center"/>
            <w:tcPrChange w:id="1637" w:author=" 雨晨" w:date="2025-09-16T11:52:00Z">
              <w:tcPr>
                <w:tcW w:w="12902" w:type="dxa"/>
                <w:gridSpan w:val="6"/>
                <w:noWrap/>
                <w:vAlign w:val="center"/>
              </w:tcPr>
            </w:tcPrChange>
          </w:tcPr>
          <w:p w14:paraId="3560AEEB">
            <w:pPr>
              <w:spacing w:line="0" w:lineRule="atLeast"/>
              <w:jc w:val="left"/>
              <w:textAlignment w:val="center"/>
              <w:rPr>
                <w:ins w:id="1639" w:author="admin01" w:date="2025-09-11T15:08:00Z"/>
                <w:del w:id="1640" w:author="Kris" w:date="2025-09-16T10:52:00Z"/>
                <w:rFonts w:ascii="Times New Roman" w:hAnsi="Times New Roman" w:eastAsia="仿宋_GB2312" w:cs="Times New Roman"/>
                <w:color w:val="000000"/>
                <w:sz w:val="28"/>
                <w:szCs w:val="28"/>
                <w:rPrChange w:id="1641" w:author=" 雨晨" w:date="2025-09-16T11:49:00Z">
                  <w:rPr>
                    <w:ins w:id="1642" w:author="admin01" w:date="2025-09-11T15:08:00Z"/>
                    <w:del w:id="1643" w:author="Kris" w:date="2025-09-16T10:52:00Z"/>
                    <w:rFonts w:ascii="Times New Roman" w:hAnsi="Times New Roman" w:eastAsia="仿宋_GB2312" w:cs="Times New Roman"/>
                    <w:color w:val="000000"/>
                    <w:sz w:val="24"/>
                    <w:szCs w:val="24"/>
                  </w:rPr>
                </w:rPrChange>
              </w:rPr>
              <w:pPrChange w:id="1638" w:author=" 雨晨" w:date="2025-09-16T11:49:00Z">
                <w:pPr>
                  <w:jc w:val="left"/>
                  <w:textAlignment w:val="center"/>
                </w:pPr>
              </w:pPrChange>
            </w:pPr>
            <w:ins w:id="1644" w:author="admin01" w:date="2025-09-11T15:08:00Z">
              <w:del w:id="1645" w:author="Kris" w:date="2025-09-16T10:52:00Z">
                <w:r>
                  <w:rPr>
                    <w:rFonts w:hint="eastAsia" w:ascii="Times New Roman" w:hAnsi="Times New Roman" w:eastAsia="仿宋_GB2312" w:cs="Times New Roman"/>
                    <w:color w:val="000000"/>
                    <w:kern w:val="0"/>
                    <w:sz w:val="28"/>
                    <w:szCs w:val="28"/>
                    <w:lang w:bidi="ar"/>
                    <w:rPrChange w:id="1646" w:author=" 雨晨" w:date="2025-09-16T11:49:00Z">
                      <w:rPr>
                        <w:rFonts w:hint="eastAsia" w:ascii="Times New Roman" w:hAnsi="Times New Roman" w:eastAsia="仿宋_GB2312" w:cs="Times New Roman"/>
                        <w:color w:val="000000"/>
                        <w:kern w:val="0"/>
                        <w:sz w:val="24"/>
                        <w:szCs w:val="24"/>
                        <w:lang w:bidi="ar"/>
                      </w:rPr>
                    </w:rPrChange>
                  </w:rPr>
                  <w:delText>注：本套报表金额单位转换时可能存在尾数误差。</w:delText>
                </w:r>
              </w:del>
            </w:ins>
          </w:p>
        </w:tc>
      </w:tr>
      <w:tr w14:paraId="1DDFB910">
        <w:trPr>
          <w:trHeight w:val="90" w:hRule="atLeast"/>
          <w:jc w:val="center"/>
          <w:ins w:id="1647" w:author="admin01" w:date="2025-09-11T15:08:00Z"/>
          <w:del w:id="1648" w:author="Kris" w:date="2025-09-16T10:52:00Z"/>
          <w:trPrChange w:id="1649" w:author=" 雨晨" w:date="2025-09-16T11:52:00Z">
            <w:trPr>
              <w:trHeight w:val="397" w:hRule="atLeast"/>
              <w:jc w:val="center"/>
            </w:trPr>
          </w:trPrChange>
        </w:trPr>
        <w:tc>
          <w:tcPr>
            <w:tcW w:w="13779" w:type="dxa"/>
            <w:gridSpan w:val="6"/>
            <w:noWrap/>
            <w:vAlign w:val="center"/>
            <w:tcPrChange w:id="1650" w:author=" 雨晨" w:date="2025-09-16T11:52:00Z">
              <w:tcPr>
                <w:tcW w:w="12902" w:type="dxa"/>
                <w:gridSpan w:val="6"/>
                <w:noWrap/>
                <w:vAlign w:val="center"/>
              </w:tcPr>
            </w:tcPrChange>
          </w:tcPr>
          <w:p w14:paraId="0A069AFC">
            <w:pPr>
              <w:spacing w:line="0" w:lineRule="atLeast"/>
              <w:jc w:val="left"/>
              <w:textAlignment w:val="center"/>
              <w:rPr>
                <w:ins w:id="1652" w:author="admin01" w:date="2025-09-11T15:08:00Z"/>
                <w:del w:id="1653" w:author="Kris" w:date="2025-09-16T10:52:00Z"/>
                <w:rFonts w:ascii="Times New Roman" w:hAnsi="Times New Roman" w:eastAsia="仿宋_GB2312" w:cs="Times New Roman"/>
                <w:color w:val="000000"/>
                <w:sz w:val="28"/>
                <w:szCs w:val="28"/>
                <w:rPrChange w:id="1654" w:author=" 雨晨" w:date="2025-09-16T11:49:00Z">
                  <w:rPr>
                    <w:ins w:id="1655" w:author="admin01" w:date="2025-09-11T15:08:00Z"/>
                    <w:del w:id="1656" w:author="Kris" w:date="2025-09-16T10:52:00Z"/>
                    <w:rFonts w:ascii="Times New Roman" w:hAnsi="Times New Roman" w:eastAsia="仿宋_GB2312" w:cs="Times New Roman"/>
                    <w:color w:val="000000"/>
                    <w:sz w:val="24"/>
                    <w:szCs w:val="24"/>
                  </w:rPr>
                </w:rPrChange>
              </w:rPr>
              <w:pPrChange w:id="1651" w:author=" 雨晨" w:date="2025-09-16T11:49:00Z">
                <w:pPr>
                  <w:jc w:val="left"/>
                  <w:textAlignment w:val="center"/>
                </w:pPr>
              </w:pPrChange>
            </w:pPr>
            <w:ins w:id="1657" w:author="admin01" w:date="2025-09-11T15:08:00Z">
              <w:del w:id="1658" w:author="Kris" w:date="2025-09-16T10:52:00Z">
                <w:r>
                  <w:rPr>
                    <w:rFonts w:hint="eastAsia" w:ascii="Times New Roman" w:hAnsi="Times New Roman" w:eastAsia="仿宋_GB2312" w:cs="Times New Roman"/>
                    <w:color w:val="000000"/>
                    <w:kern w:val="0"/>
                    <w:sz w:val="28"/>
                    <w:szCs w:val="28"/>
                    <w:lang w:bidi="ar"/>
                    <w:rPrChange w:id="1659" w:author=" 雨晨" w:date="2025-09-16T11:49:00Z">
                      <w:rPr>
                        <w:rFonts w:hint="eastAsia" w:ascii="Times New Roman" w:hAnsi="Times New Roman" w:eastAsia="仿宋_GB2312" w:cs="Times New Roman"/>
                        <w:color w:val="000000"/>
                        <w:kern w:val="0"/>
                        <w:sz w:val="24"/>
                        <w:szCs w:val="24"/>
                        <w:lang w:bidi="ar"/>
                      </w:rPr>
                    </w:rPrChange>
                  </w:rPr>
                  <w:delText xml:space="preserve">    1.</w:delText>
                </w:r>
              </w:del>
            </w:ins>
            <w:ins w:id="1660" w:author="admin01" w:date="2025-09-11T15:08:00Z">
              <w:del w:id="1661" w:author="Kris" w:date="2025-09-16T10:52:00Z">
                <w:r>
                  <w:rPr>
                    <w:rFonts w:hint="eastAsia" w:ascii="Times New Roman" w:hAnsi="Times New Roman" w:eastAsia="仿宋_GB2312" w:cs="Times New Roman"/>
                    <w:color w:val="000000"/>
                    <w:kern w:val="0"/>
                    <w:sz w:val="28"/>
                    <w:szCs w:val="28"/>
                    <w:lang w:bidi="ar"/>
                    <w:rPrChange w:id="1662" w:author=" 雨晨" w:date="2025-09-16T11:49:00Z">
                      <w:rPr>
                        <w:rFonts w:hint="eastAsia" w:ascii="Times New Roman" w:hAnsi="Times New Roman" w:eastAsia="仿宋_GB2312" w:cs="Times New Roman"/>
                        <w:color w:val="000000"/>
                        <w:kern w:val="0"/>
                        <w:sz w:val="24"/>
                        <w:szCs w:val="24"/>
                        <w:lang w:bidi="ar"/>
                      </w:rPr>
                    </w:rPrChange>
                  </w:rPr>
                  <w:delText>本表依据《收入支出决算总表》（财决</w:delText>
                </w:r>
              </w:del>
            </w:ins>
            <w:ins w:id="1663" w:author="admin01" w:date="2025-09-11T15:08:00Z">
              <w:del w:id="1664" w:author="Kris" w:date="2025-09-16T10:52:00Z">
                <w:r>
                  <w:rPr>
                    <w:rFonts w:hint="eastAsia" w:ascii="Times New Roman" w:hAnsi="Times New Roman" w:eastAsia="仿宋_GB2312" w:cs="Times New Roman"/>
                    <w:color w:val="000000"/>
                    <w:kern w:val="0"/>
                    <w:sz w:val="28"/>
                    <w:szCs w:val="28"/>
                    <w:lang w:bidi="ar"/>
                    <w:rPrChange w:id="1665" w:author=" 雨晨" w:date="2025-09-16T11:49:00Z">
                      <w:rPr>
                        <w:rFonts w:hint="eastAsia" w:ascii="Times New Roman" w:hAnsi="Times New Roman" w:eastAsia="仿宋_GB2312" w:cs="Times New Roman"/>
                        <w:color w:val="000000"/>
                        <w:kern w:val="0"/>
                        <w:sz w:val="24"/>
                        <w:szCs w:val="24"/>
                        <w:lang w:bidi="ar"/>
                      </w:rPr>
                    </w:rPrChange>
                  </w:rPr>
                  <w:delText>01</w:delText>
                </w:r>
              </w:del>
            </w:ins>
            <w:ins w:id="1666" w:author="admin01" w:date="2025-09-11T15:08:00Z">
              <w:del w:id="1667" w:author="Kris" w:date="2025-09-16T10:52:00Z">
                <w:r>
                  <w:rPr>
                    <w:rFonts w:hint="eastAsia" w:ascii="Times New Roman" w:hAnsi="Times New Roman" w:eastAsia="仿宋_GB2312" w:cs="Times New Roman"/>
                    <w:color w:val="000000"/>
                    <w:kern w:val="0"/>
                    <w:sz w:val="28"/>
                    <w:szCs w:val="28"/>
                    <w:lang w:bidi="ar"/>
                    <w:rPrChange w:id="1668" w:author=" 雨晨" w:date="2025-09-16T11:49:00Z">
                      <w:rPr>
                        <w:rFonts w:hint="eastAsia" w:ascii="Times New Roman" w:hAnsi="Times New Roman" w:eastAsia="仿宋_GB2312" w:cs="Times New Roman"/>
                        <w:color w:val="000000"/>
                        <w:kern w:val="0"/>
                        <w:sz w:val="24"/>
                        <w:szCs w:val="24"/>
                        <w:lang w:bidi="ar"/>
                      </w:rPr>
                    </w:rPrChange>
                  </w:rPr>
                  <w:delText>表）进行批复。</w:delText>
                </w:r>
              </w:del>
            </w:ins>
          </w:p>
        </w:tc>
      </w:tr>
      <w:tr w14:paraId="17111138">
        <w:trPr>
          <w:trHeight w:val="90" w:hRule="atLeast"/>
          <w:jc w:val="center"/>
          <w:ins w:id="1669" w:author="admin01" w:date="2025-09-11T15:08:00Z"/>
          <w:del w:id="1670" w:author="Kris" w:date="2025-09-16T10:52:00Z"/>
          <w:trPrChange w:id="1671" w:author=" 雨晨" w:date="2025-09-16T11:52:00Z">
            <w:trPr>
              <w:trHeight w:val="397" w:hRule="atLeast"/>
              <w:jc w:val="center"/>
            </w:trPr>
          </w:trPrChange>
        </w:trPr>
        <w:tc>
          <w:tcPr>
            <w:tcW w:w="13779" w:type="dxa"/>
            <w:gridSpan w:val="6"/>
            <w:noWrap/>
            <w:vAlign w:val="center"/>
            <w:tcPrChange w:id="1672" w:author=" 雨晨" w:date="2025-09-16T11:52:00Z">
              <w:tcPr>
                <w:tcW w:w="12902" w:type="dxa"/>
                <w:gridSpan w:val="6"/>
                <w:noWrap/>
                <w:vAlign w:val="center"/>
              </w:tcPr>
            </w:tcPrChange>
          </w:tcPr>
          <w:p w14:paraId="59360F10">
            <w:pPr>
              <w:spacing w:line="0" w:lineRule="atLeast"/>
              <w:jc w:val="left"/>
              <w:textAlignment w:val="center"/>
              <w:rPr>
                <w:ins w:id="1674" w:author="admin01" w:date="2025-09-11T15:08:00Z"/>
                <w:del w:id="1675" w:author="Kris" w:date="2025-09-16T10:52:00Z"/>
                <w:rFonts w:ascii="Times New Roman" w:hAnsi="Times New Roman" w:eastAsia="仿宋_GB2312" w:cs="Times New Roman"/>
                <w:color w:val="000000"/>
                <w:sz w:val="28"/>
                <w:szCs w:val="28"/>
                <w:rPrChange w:id="1676" w:author=" 雨晨" w:date="2025-09-16T11:49:00Z">
                  <w:rPr>
                    <w:ins w:id="1677" w:author="admin01" w:date="2025-09-11T15:08:00Z"/>
                    <w:del w:id="1678" w:author="Kris" w:date="2025-09-16T10:52:00Z"/>
                    <w:rFonts w:ascii="Times New Roman" w:hAnsi="Times New Roman" w:eastAsia="仿宋_GB2312" w:cs="Times New Roman"/>
                    <w:color w:val="000000"/>
                    <w:sz w:val="24"/>
                    <w:szCs w:val="24"/>
                  </w:rPr>
                </w:rPrChange>
              </w:rPr>
              <w:pPrChange w:id="1673" w:author=" 雨晨" w:date="2025-09-16T11:49:00Z">
                <w:pPr>
                  <w:jc w:val="left"/>
                  <w:textAlignment w:val="center"/>
                </w:pPr>
              </w:pPrChange>
            </w:pPr>
            <w:ins w:id="1679" w:author="admin01" w:date="2025-09-11T15:08:00Z">
              <w:del w:id="1680" w:author="Kris" w:date="2025-09-16T10:52:00Z">
                <w:r>
                  <w:rPr>
                    <w:rFonts w:hint="eastAsia" w:ascii="Times New Roman" w:hAnsi="Times New Roman" w:eastAsia="仿宋_GB2312" w:cs="Times New Roman"/>
                    <w:color w:val="000000"/>
                    <w:kern w:val="0"/>
                    <w:sz w:val="28"/>
                    <w:szCs w:val="28"/>
                    <w:lang w:bidi="ar"/>
                    <w:rPrChange w:id="1681" w:author=" 雨晨" w:date="2025-09-16T11:49:00Z">
                      <w:rPr>
                        <w:rFonts w:hint="eastAsia" w:ascii="Times New Roman" w:hAnsi="Times New Roman" w:eastAsia="仿宋_GB2312" w:cs="Times New Roman"/>
                        <w:color w:val="000000"/>
                        <w:kern w:val="0"/>
                        <w:sz w:val="24"/>
                        <w:szCs w:val="24"/>
                        <w:lang w:bidi="ar"/>
                      </w:rPr>
                    </w:rPrChange>
                  </w:rPr>
                  <w:delText xml:space="preserve">    2.</w:delText>
                </w:r>
              </w:del>
            </w:ins>
            <w:ins w:id="1682" w:author="admin01" w:date="2025-09-11T15:08:00Z">
              <w:del w:id="1683" w:author="Kris" w:date="2025-09-16T10:52:00Z">
                <w:r>
                  <w:rPr>
                    <w:rFonts w:hint="eastAsia" w:ascii="Times New Roman" w:hAnsi="Times New Roman" w:eastAsia="仿宋_GB2312" w:cs="Times New Roman"/>
                    <w:color w:val="000000"/>
                    <w:kern w:val="0"/>
                    <w:sz w:val="28"/>
                    <w:szCs w:val="28"/>
                    <w:lang w:bidi="ar"/>
                    <w:rPrChange w:id="1684" w:author=" 雨晨" w:date="2025-09-16T11:49:00Z">
                      <w:rPr>
                        <w:rFonts w:hint="eastAsia" w:ascii="Times New Roman" w:hAnsi="Times New Roman" w:eastAsia="仿宋_GB2312" w:cs="Times New Roman"/>
                        <w:color w:val="000000"/>
                        <w:kern w:val="0"/>
                        <w:sz w:val="24"/>
                        <w:szCs w:val="24"/>
                        <w:lang w:bidi="ar"/>
                      </w:rPr>
                    </w:rPrChange>
                  </w:rPr>
                  <w:delText>本表以“万元”为金额单位（保留两位小数）。</w:delText>
                </w:r>
              </w:del>
            </w:ins>
          </w:p>
        </w:tc>
      </w:tr>
    </w:tbl>
    <w:p w14:paraId="73FA1A3E">
      <w:pPr>
        <w:spacing w:line="440" w:lineRule="exact"/>
        <w:textAlignment w:val="center"/>
        <w:rPr>
          <w:ins w:id="1686" w:author="Kris" w:date="2025-09-16T10:53:00Z"/>
          <w:rFonts w:ascii="Times New Roman" w:hAnsi="Times New Roman" w:eastAsia="仿宋_GB2312" w:cs="Times New Roman"/>
          <w:color w:val="000000"/>
          <w:kern w:val="0"/>
          <w:sz w:val="28"/>
          <w:szCs w:val="28"/>
          <w:lang w:bidi="ar"/>
          <w:rPrChange w:id="1687" w:author=" 雨晨" w:date="2025-09-16T12:42:00Z">
            <w:rPr>
              <w:ins w:id="1688" w:author="Kris" w:date="2025-09-16T10:53:00Z"/>
              <w:rFonts w:ascii="仿宋_GB2312" w:hAnsi="仿宋_GB2312" w:eastAsia="仿宋_GB2312" w:cs="仿宋_GB2312"/>
              <w:color w:val="000000"/>
              <w:kern w:val="0"/>
              <w:sz w:val="24"/>
              <w:szCs w:val="24"/>
              <w:lang w:bidi="ar"/>
            </w:rPr>
          </w:rPrChange>
        </w:rPr>
        <w:pPrChange w:id="1685" w:author="Kris" w:date="2025-09-16T10:54:00Z">
          <w:pPr/>
        </w:pPrChange>
      </w:pPr>
      <w:del w:id="1689" w:author="Kris" w:date="2025-09-16T10:53:00Z">
        <w:r>
          <w:rPr>
            <w:rFonts w:ascii="Times New Roman" w:hAnsi="Times New Roman" w:eastAsia="仿宋_GB2312" w:cs="Times New Roman"/>
            <w:color w:val="000000"/>
            <w:kern w:val="0"/>
            <w:sz w:val="28"/>
            <w:szCs w:val="28"/>
            <w:lang w:bidi="ar"/>
            <w:rPrChange w:id="1690" w:author=" 雨晨" w:date="2025-09-16T12:42:00Z">
              <w:rPr/>
            </w:rPrChange>
          </w:rPr>
          <w:br w:type="page"/>
        </w:r>
      </w:del>
      <w:ins w:id="1691" w:author="Kris" w:date="2025-09-16T10:53:00Z">
        <w:r>
          <w:rPr>
            <w:rFonts w:hint="eastAsia" w:ascii="Times New Roman" w:hAnsi="Times New Roman" w:eastAsia="仿宋_GB2312" w:cs="Times New Roman"/>
            <w:color w:val="000000"/>
            <w:kern w:val="0"/>
            <w:sz w:val="28"/>
            <w:szCs w:val="28"/>
            <w:lang w:bidi="ar"/>
            <w:rPrChange w:id="1692" w:author=" 雨晨" w:date="2025-09-16T12:42:00Z">
              <w:rPr>
                <w:rFonts w:hint="eastAsia"/>
              </w:rPr>
            </w:rPrChange>
          </w:rPr>
          <w:t>注</w:t>
        </w:r>
      </w:ins>
      <w:ins w:id="1693" w:author="Kris" w:date="2025-09-16T10:52:00Z">
        <w:r>
          <w:rPr>
            <w:rFonts w:hint="eastAsia" w:ascii="Times New Roman" w:hAnsi="Times New Roman" w:eastAsia="仿宋_GB2312" w:cs="Times New Roman"/>
            <w:color w:val="000000"/>
            <w:kern w:val="0"/>
            <w:sz w:val="28"/>
            <w:szCs w:val="28"/>
            <w:lang w:bidi="ar"/>
            <w:rPrChange w:id="1694" w:author=" 雨晨" w:date="2025-09-16T12:42:00Z">
              <w:rPr>
                <w:rFonts w:hint="eastAsia" w:ascii="仿宋_GB2312" w:hAnsi="仿宋_GB2312" w:eastAsia="仿宋_GB2312" w:cs="仿宋_GB2312"/>
                <w:color w:val="000000"/>
                <w:kern w:val="0"/>
                <w:sz w:val="24"/>
                <w:szCs w:val="24"/>
                <w:lang w:bidi="ar"/>
              </w:rPr>
            </w:rPrChange>
          </w:rPr>
          <w:t>：</w:t>
        </w:r>
      </w:ins>
      <w:ins w:id="1695" w:author="Kris" w:date="2025-09-16T10:53:00Z">
        <w:r>
          <w:rPr>
            <w:rFonts w:ascii="Times New Roman" w:hAnsi="Times New Roman" w:eastAsia="仿宋_GB2312" w:cs="Times New Roman"/>
            <w:color w:val="000000"/>
            <w:kern w:val="0"/>
            <w:sz w:val="28"/>
            <w:szCs w:val="28"/>
            <w:lang w:bidi="ar"/>
            <w:rPrChange w:id="1696" w:author=" 雨晨" w:date="2025-09-16T12:42:00Z">
              <w:rPr>
                <w:rFonts w:ascii="仿宋_GB2312" w:hAnsi="仿宋_GB2312" w:eastAsia="仿宋_GB2312" w:cs="仿宋_GB2312"/>
                <w:color w:val="000000"/>
                <w:kern w:val="0"/>
                <w:sz w:val="24"/>
                <w:szCs w:val="24"/>
                <w:lang w:bidi="ar"/>
              </w:rPr>
            </w:rPrChange>
          </w:rPr>
          <w:t>1.</w:t>
        </w:r>
      </w:ins>
      <w:ins w:id="1697" w:author="Kris" w:date="2025-09-16T10:53:00Z">
        <w:r>
          <w:rPr>
            <w:rFonts w:hint="eastAsia" w:ascii="Times New Roman" w:hAnsi="Times New Roman" w:eastAsia="仿宋_GB2312" w:cs="Times New Roman"/>
            <w:color w:val="000000"/>
            <w:kern w:val="0"/>
            <w:sz w:val="28"/>
            <w:szCs w:val="28"/>
            <w:lang w:bidi="ar"/>
            <w:rPrChange w:id="1698" w:author=" 雨晨" w:date="2025-09-16T12:42:00Z">
              <w:rPr>
                <w:rFonts w:hint="eastAsia" w:ascii="仿宋_GB2312" w:hAnsi="仿宋_GB2312" w:eastAsia="仿宋_GB2312" w:cs="仿宋_GB2312"/>
                <w:color w:val="000000"/>
                <w:kern w:val="0"/>
                <w:sz w:val="24"/>
                <w:szCs w:val="24"/>
                <w:lang w:bidi="ar"/>
              </w:rPr>
            </w:rPrChange>
          </w:rPr>
          <w:t>本表反映单位本年度的总收支和年末结转结余情况。</w:t>
        </w:r>
      </w:ins>
    </w:p>
    <w:p w14:paraId="31C09B6A">
      <w:pPr>
        <w:spacing w:line="440" w:lineRule="exact"/>
        <w:textAlignment w:val="center"/>
        <w:rPr>
          <w:ins w:id="1700" w:author="Kris" w:date="2025-09-16T10:53:00Z"/>
          <w:rFonts w:ascii="Times New Roman" w:hAnsi="Times New Roman" w:eastAsia="仿宋_GB2312" w:cs="Times New Roman"/>
          <w:color w:val="000000"/>
          <w:kern w:val="0"/>
          <w:sz w:val="28"/>
          <w:szCs w:val="28"/>
          <w:lang w:bidi="ar"/>
          <w:rPrChange w:id="1701" w:author=" 雨晨" w:date="2025-09-16T12:42:00Z">
            <w:rPr>
              <w:ins w:id="1702" w:author="Kris" w:date="2025-09-16T10:53:00Z"/>
            </w:rPr>
          </w:rPrChange>
        </w:rPr>
        <w:pPrChange w:id="1699" w:author="Kris" w:date="2025-09-16T10:54:00Z">
          <w:pPr>
            <w:pStyle w:val="2"/>
          </w:pPr>
        </w:pPrChange>
      </w:pPr>
      <w:ins w:id="1703" w:author="Kris" w:date="2025-09-16T10:53:00Z">
        <w:r>
          <w:rPr>
            <w:rFonts w:ascii="Times New Roman" w:hAnsi="Times New Roman" w:eastAsia="仿宋_GB2312" w:cs="Times New Roman"/>
            <w:color w:val="000000"/>
            <w:kern w:val="0"/>
            <w:sz w:val="28"/>
            <w:szCs w:val="28"/>
            <w:lang w:bidi="ar"/>
            <w:rPrChange w:id="1704" w:author=" 雨晨" w:date="2025-09-16T12:42:00Z">
              <w:rPr>
                <w:rFonts w:ascii="仿宋_GB2312" w:hAnsi="仿宋_GB2312" w:eastAsia="仿宋_GB2312" w:cs="仿宋_GB2312"/>
                <w:color w:val="000000"/>
                <w:kern w:val="0"/>
                <w:sz w:val="24"/>
                <w:szCs w:val="24"/>
                <w:lang w:bidi="ar"/>
              </w:rPr>
            </w:rPrChange>
          </w:rPr>
          <w:t xml:space="preserve"> </w:t>
        </w:r>
      </w:ins>
      <w:ins w:id="1705" w:author="Kris" w:date="2025-09-16T10:54:00Z">
        <w:r>
          <w:rPr>
            <w:rFonts w:ascii="Times New Roman" w:hAnsi="Times New Roman" w:eastAsia="仿宋_GB2312" w:cs="Times New Roman"/>
            <w:color w:val="000000"/>
            <w:kern w:val="0"/>
            <w:sz w:val="28"/>
            <w:szCs w:val="28"/>
            <w:lang w:bidi="ar"/>
            <w:rPrChange w:id="1706" w:author=" 雨晨" w:date="2025-09-16T12:42:00Z">
              <w:rPr>
                <w:rFonts w:ascii="Times New Roman" w:hAnsi="Times New Roman" w:eastAsia="仿宋_GB2312" w:cs="Times New Roman"/>
                <w:color w:val="000000"/>
                <w:kern w:val="0"/>
                <w:sz w:val="24"/>
                <w:szCs w:val="24"/>
                <w:lang w:bidi="ar"/>
              </w:rPr>
            </w:rPrChange>
          </w:rPr>
          <w:t xml:space="preserve">  </w:t>
        </w:r>
      </w:ins>
      <w:ins w:id="1707" w:author="Kris" w:date="2025-09-16T10:53:00Z">
        <w:r>
          <w:rPr>
            <w:rFonts w:ascii="Times New Roman" w:hAnsi="Times New Roman" w:eastAsia="仿宋_GB2312" w:cs="Times New Roman"/>
            <w:color w:val="000000"/>
            <w:kern w:val="0"/>
            <w:sz w:val="28"/>
            <w:szCs w:val="28"/>
            <w:lang w:bidi="ar"/>
            <w:rPrChange w:id="1708" w:author=" 雨晨" w:date="2025-09-16T12:42:00Z">
              <w:rPr>
                <w:rFonts w:ascii="仿宋_GB2312" w:hAnsi="仿宋_GB2312" w:eastAsia="仿宋_GB2312" w:cs="仿宋_GB2312"/>
                <w:color w:val="000000"/>
                <w:kern w:val="0"/>
                <w:sz w:val="24"/>
                <w:szCs w:val="24"/>
                <w:lang w:bidi="ar"/>
              </w:rPr>
            </w:rPrChange>
          </w:rPr>
          <w:t xml:space="preserve"> 2.</w:t>
        </w:r>
      </w:ins>
      <w:ins w:id="1709" w:author="Kris" w:date="2025-09-16T10:53:00Z">
        <w:r>
          <w:rPr>
            <w:rFonts w:hint="eastAsia" w:ascii="Times New Roman" w:hAnsi="Times New Roman" w:eastAsia="仿宋_GB2312" w:cs="Times New Roman"/>
            <w:color w:val="000000"/>
            <w:kern w:val="0"/>
            <w:sz w:val="28"/>
            <w:szCs w:val="28"/>
            <w:lang w:bidi="ar"/>
            <w:rPrChange w:id="1710" w:author=" 雨晨" w:date="2025-09-16T12:42:00Z">
              <w:rPr>
                <w:rFonts w:hint="eastAsia" w:ascii="仿宋_GB2312" w:hAnsi="仿宋_GB2312" w:eastAsia="仿宋_GB2312" w:cs="仿宋_GB2312"/>
                <w:color w:val="000000"/>
                <w:kern w:val="0"/>
                <w:sz w:val="24"/>
                <w:szCs w:val="24"/>
                <w:lang w:bidi="ar"/>
              </w:rPr>
            </w:rPrChange>
          </w:rPr>
          <w:t>本套</w:t>
        </w:r>
      </w:ins>
      <w:ins w:id="1711" w:author="Kris" w:date="2025-09-16T10:54:00Z">
        <w:r>
          <w:rPr>
            <w:rFonts w:hint="eastAsia" w:ascii="Times New Roman" w:hAnsi="Times New Roman" w:eastAsia="仿宋_GB2312" w:cs="Times New Roman"/>
            <w:color w:val="000000"/>
            <w:kern w:val="0"/>
            <w:sz w:val="28"/>
            <w:szCs w:val="28"/>
            <w:lang w:bidi="ar"/>
            <w:rPrChange w:id="1712" w:author=" 雨晨" w:date="2025-09-16T12:42:00Z">
              <w:rPr>
                <w:rFonts w:hint="eastAsia" w:ascii="仿宋_GB2312" w:hAnsi="仿宋_GB2312" w:eastAsia="仿宋_GB2312" w:cs="仿宋_GB2312"/>
                <w:color w:val="000000"/>
                <w:kern w:val="0"/>
                <w:sz w:val="24"/>
                <w:szCs w:val="24"/>
                <w:lang w:bidi="ar"/>
              </w:rPr>
            </w:rPrChange>
          </w:rPr>
          <w:t>报表金额单位转换时可能存在尾数误差。</w:t>
        </w:r>
      </w:ins>
    </w:p>
    <w:p w14:paraId="09D48700">
      <w:pPr>
        <w:pStyle w:val="2"/>
        <w:rPr>
          <w:ins w:id="1713" w:author="Kris" w:date="2025-09-16T10:53:00Z"/>
          <w:del w:id="1714" w:author=" 雨晨" w:date="2025-09-16T12:28:00Z"/>
          <w:rFonts w:ascii="仿宋_GB2312" w:hAnsi="仿宋_GB2312" w:eastAsia="仿宋_GB2312" w:cs="仿宋_GB2312"/>
          <w:color w:val="000000"/>
          <w:kern w:val="0"/>
          <w:sz w:val="24"/>
          <w:szCs w:val="24"/>
          <w:lang w:bidi="ar"/>
        </w:rPr>
      </w:pPr>
    </w:p>
    <w:p w14:paraId="63D0714E">
      <w:pPr>
        <w:pStyle w:val="3"/>
        <w:ind w:left="0" w:leftChars="0" w:firstLine="0" w:firstLineChars="0"/>
        <w:rPr>
          <w:del w:id="1716" w:author=" 雨晨" w:date="2025-09-16T12:28:00Z"/>
        </w:rPr>
        <w:pPrChange w:id="1715" w:author=" 雨晨" w:date="2025-09-16T12:28:00Z">
          <w:pPr>
            <w:pStyle w:val="3"/>
            <w:ind w:firstLine="480"/>
          </w:pPr>
        </w:pPrChange>
      </w:pPr>
    </w:p>
    <w:p w14:paraId="2088E6F0">
      <w:pPr>
        <w:tabs>
          <w:tab w:val="left" w:pos="4215"/>
          <w:tab w:val="left" w:pos="4785"/>
          <w:tab w:val="left" w:pos="7035"/>
          <w:tab w:val="left" w:pos="11250"/>
          <w:tab w:val="left" w:pos="11820"/>
        </w:tabs>
        <w:spacing w:line="560" w:lineRule="exact"/>
        <w:jc w:val="both"/>
        <w:rPr>
          <w:ins w:id="1718" w:author="Kris" w:date="2025-09-16T10:53:00Z"/>
          <w:del w:id="1719" w:author=" 雨晨" w:date="2025-09-16T12:28:00Z"/>
          <w:rFonts w:ascii="方正小标宋简体" w:hAnsi="方正小标宋简体" w:eastAsia="方正小标宋简体" w:cs="方正小标宋简体"/>
          <w:color w:val="000000"/>
          <w:kern w:val="0"/>
          <w:sz w:val="40"/>
          <w:szCs w:val="40"/>
          <w:lang w:bidi="ar"/>
        </w:rPr>
        <w:pPrChange w:id="1717" w:author=" 雨晨" w:date="2025-09-16T12:28:00Z">
          <w:pPr>
            <w:tabs>
              <w:tab w:val="left" w:pos="4215"/>
              <w:tab w:val="left" w:pos="4785"/>
              <w:tab w:val="left" w:pos="7035"/>
              <w:tab w:val="left" w:pos="11250"/>
              <w:tab w:val="left" w:pos="11820"/>
            </w:tabs>
            <w:spacing w:line="560" w:lineRule="exact"/>
            <w:jc w:val="center"/>
          </w:pPr>
        </w:pPrChange>
      </w:pPr>
    </w:p>
    <w:p w14:paraId="6346AA02">
      <w:pPr>
        <w:tabs>
          <w:tab w:val="left" w:pos="4215"/>
          <w:tab w:val="left" w:pos="4785"/>
          <w:tab w:val="left" w:pos="7035"/>
          <w:tab w:val="left" w:pos="11250"/>
          <w:tab w:val="left" w:pos="11820"/>
        </w:tabs>
        <w:spacing w:line="560" w:lineRule="exact"/>
        <w:jc w:val="center"/>
        <w:rPr>
          <w:ins w:id="1720" w:author=" 雨晨" w:date="2025-09-16T12:28:00Z"/>
          <w:rFonts w:ascii="方正小标宋简体" w:hAnsi="方正小标宋简体" w:eastAsia="方正小标宋简体" w:cs="方正小标宋简体"/>
          <w:color w:val="000000"/>
          <w:kern w:val="0"/>
          <w:sz w:val="40"/>
          <w:szCs w:val="40"/>
          <w:lang w:bidi="ar"/>
        </w:rPr>
      </w:pPr>
    </w:p>
    <w:p w14:paraId="6452686A">
      <w:pPr>
        <w:tabs>
          <w:tab w:val="left" w:pos="4215"/>
          <w:tab w:val="left" w:pos="4785"/>
          <w:tab w:val="left" w:pos="7035"/>
          <w:tab w:val="left" w:pos="11250"/>
          <w:tab w:val="left" w:pos="11820"/>
        </w:tabs>
        <w:spacing w:line="560" w:lineRule="exact"/>
        <w:jc w:val="center"/>
        <w:rPr>
          <w:rFonts w:ascii="方正小标宋简体" w:hAnsi="方正小标宋简体" w:eastAsia="方正小标宋简体" w:cs="方正小标宋简体"/>
          <w:color w:val="000000"/>
          <w:kern w:val="0"/>
          <w:sz w:val="40"/>
          <w:szCs w:val="40"/>
          <w:lang w:bidi="ar"/>
        </w:rPr>
      </w:pPr>
      <w:r>
        <w:rPr>
          <w:rFonts w:hint="eastAsia" w:ascii="方正小标宋简体" w:hAnsi="方正小标宋简体" w:eastAsia="方正小标宋简体" w:cs="方正小标宋简体"/>
          <w:color w:val="000000"/>
          <w:kern w:val="0"/>
          <w:sz w:val="40"/>
          <w:szCs w:val="40"/>
          <w:lang w:bidi="ar"/>
        </w:rPr>
        <w:t>收入决算表</w:t>
      </w:r>
    </w:p>
    <w:p w14:paraId="099DC7C4">
      <w:pPr>
        <w:tabs>
          <w:tab w:val="left" w:pos="4215"/>
          <w:tab w:val="left" w:pos="4785"/>
          <w:tab w:val="left" w:pos="7035"/>
          <w:tab w:val="left" w:pos="11250"/>
          <w:tab w:val="left" w:pos="11820"/>
        </w:tabs>
        <w:spacing w:line="560" w:lineRule="exact"/>
        <w:ind w:firstLine="240" w:firstLineChars="100"/>
        <w:rPr>
          <w:ins w:id="1721" w:author="Kris" w:date="2025-09-16T10:51:00Z"/>
          <w:rFonts w:ascii="Times New Roman" w:hAnsi="Times New Roman" w:eastAsia="仿宋_GB2312" w:cs="Times New Roman"/>
          <w:color w:val="000000"/>
          <w:kern w:val="0"/>
          <w:sz w:val="24"/>
          <w:szCs w:val="24"/>
          <w:lang w:bidi="ar"/>
          <w:rPrChange w:id="1722" w:author="谢军 [2]" w:date="2025-09-16T15:26:04Z">
            <w:rPr>
              <w:ins w:id="1723" w:author="Kris" w:date="2025-09-16T10:51:00Z"/>
              <w:rFonts w:ascii="仿宋_GB2312" w:hAnsi="Times New Roman" w:eastAsia="仿宋_GB2312" w:cs="Times New Roman"/>
              <w:color w:val="000000"/>
              <w:kern w:val="0"/>
              <w:sz w:val="24"/>
              <w:szCs w:val="24"/>
              <w:lang w:bidi="ar"/>
            </w:rPr>
          </w:rPrChange>
        </w:rPr>
      </w:pPr>
      <w:del w:id="1724" w:author="Kris" w:date="2025-09-16T10:51:00Z">
        <w:r>
          <w:rPr>
            <w:rFonts w:hint="eastAsia" w:ascii="仿宋_GB2312" w:hAnsi="仿宋_GB2312" w:eastAsia="仿宋_GB2312" w:cs="仿宋_GB2312"/>
            <w:color w:val="000000"/>
            <w:kern w:val="0"/>
            <w:sz w:val="24"/>
            <w:szCs w:val="24"/>
            <w:lang w:bidi="ar"/>
          </w:rPr>
          <w:delText xml:space="preserve">编制单位：湖南韶山干部学院 </w:delText>
        </w:r>
      </w:del>
      <w:r>
        <w:rPr>
          <w:rFonts w:ascii="仿宋_GB2312" w:hAnsi="仿宋_GB2312" w:eastAsia="仿宋_GB2312" w:cs="仿宋_GB2312"/>
          <w:color w:val="000000"/>
          <w:kern w:val="0"/>
          <w:sz w:val="24"/>
          <w:szCs w:val="24"/>
          <w:lang w:bidi="ar"/>
        </w:rPr>
        <w:t xml:space="preserve">                                                                  </w:t>
      </w:r>
      <w:ins w:id="1725" w:author="Kris" w:date="2025-09-16T10:51:00Z">
        <w:r>
          <w:rPr>
            <w:rFonts w:hint="eastAsia" w:ascii="仿宋_GB2312" w:hAnsi="仿宋_GB2312" w:eastAsia="仿宋_GB2312" w:cs="仿宋_GB2312"/>
            <w:color w:val="000000"/>
            <w:kern w:val="0"/>
            <w:sz w:val="24"/>
            <w:szCs w:val="24"/>
            <w:lang w:bidi="ar"/>
          </w:rPr>
          <w:t xml:space="preserve">                         </w:t>
        </w:r>
      </w:ins>
      <w:ins w:id="1726" w:author="Kris" w:date="2025-09-16T10:51:00Z">
        <w:r>
          <w:rPr>
            <w:rFonts w:hint="default" w:ascii="Times New Roman" w:hAnsi="Times New Roman" w:eastAsia="仿宋_GB2312" w:cs="Times New Roman"/>
            <w:color w:val="000000"/>
            <w:kern w:val="0"/>
            <w:sz w:val="24"/>
            <w:szCs w:val="24"/>
            <w:lang w:bidi="ar"/>
            <w:rPrChange w:id="1727" w:author="谢军 [2]" w:date="2025-09-16T15:26:04Z">
              <w:rPr>
                <w:rFonts w:hint="eastAsia" w:ascii="仿宋_GB2312" w:hAnsi="仿宋_GB2312" w:eastAsia="仿宋_GB2312" w:cs="仿宋_GB2312"/>
                <w:color w:val="000000"/>
                <w:kern w:val="0"/>
                <w:sz w:val="24"/>
                <w:szCs w:val="24"/>
                <w:lang w:bidi="ar"/>
              </w:rPr>
            </w:rPrChange>
          </w:rPr>
          <w:t xml:space="preserve"> </w:t>
        </w:r>
      </w:ins>
      <w:r>
        <w:rPr>
          <w:rFonts w:ascii="Times New Roman" w:hAnsi="Times New Roman" w:eastAsia="仿宋_GB2312" w:cs="Times New Roman"/>
          <w:color w:val="000000"/>
          <w:kern w:val="0"/>
          <w:sz w:val="24"/>
          <w:szCs w:val="24"/>
          <w:lang w:bidi="ar"/>
          <w:rPrChange w:id="1728" w:author="谢军 [2]" w:date="2025-09-16T15:26:04Z">
            <w:rPr>
              <w:rFonts w:ascii="仿宋_GB2312" w:hAnsi="仿宋_GB2312" w:eastAsia="仿宋_GB2312" w:cs="仿宋_GB2312"/>
              <w:color w:val="000000"/>
              <w:kern w:val="0"/>
              <w:sz w:val="24"/>
              <w:szCs w:val="24"/>
              <w:lang w:bidi="ar"/>
            </w:rPr>
          </w:rPrChange>
        </w:rPr>
        <w:t xml:space="preserve"> </w:t>
      </w:r>
      <w:r>
        <w:rPr>
          <w:rFonts w:hint="default" w:ascii="Times New Roman" w:hAnsi="Times New Roman" w:eastAsia="仿宋_GB2312" w:cs="Times New Roman"/>
          <w:color w:val="000000"/>
          <w:kern w:val="0"/>
          <w:sz w:val="24"/>
          <w:szCs w:val="24"/>
          <w:lang w:bidi="ar"/>
          <w:rPrChange w:id="1729" w:author="谢军 [2]" w:date="2025-09-16T15:26:04Z">
            <w:rPr>
              <w:rFonts w:hint="eastAsia" w:ascii="仿宋_GB2312" w:hAnsi="Times New Roman" w:eastAsia="仿宋_GB2312" w:cs="Times New Roman"/>
              <w:color w:val="000000"/>
              <w:kern w:val="0"/>
              <w:sz w:val="24"/>
              <w:szCs w:val="24"/>
              <w:lang w:bidi="ar"/>
            </w:rPr>
          </w:rPrChange>
        </w:rPr>
        <w:t>公开0</w:t>
      </w:r>
      <w:r>
        <w:rPr>
          <w:rFonts w:ascii="Times New Roman" w:hAnsi="Times New Roman" w:eastAsia="仿宋_GB2312" w:cs="Times New Roman"/>
          <w:color w:val="000000"/>
          <w:kern w:val="0"/>
          <w:sz w:val="24"/>
          <w:szCs w:val="24"/>
          <w:lang w:bidi="ar"/>
          <w:rPrChange w:id="1730" w:author="谢军 [2]" w:date="2025-09-16T15:26:04Z">
            <w:rPr>
              <w:rFonts w:ascii="仿宋_GB2312" w:hAnsi="Times New Roman" w:eastAsia="仿宋_GB2312" w:cs="Times New Roman"/>
              <w:color w:val="000000"/>
              <w:kern w:val="0"/>
              <w:sz w:val="24"/>
              <w:szCs w:val="24"/>
              <w:lang w:bidi="ar"/>
            </w:rPr>
          </w:rPrChange>
        </w:rPr>
        <w:t>2</w:t>
      </w:r>
      <w:r>
        <w:rPr>
          <w:rFonts w:hint="default" w:ascii="Times New Roman" w:hAnsi="Times New Roman" w:eastAsia="仿宋_GB2312" w:cs="Times New Roman"/>
          <w:color w:val="000000"/>
          <w:kern w:val="0"/>
          <w:sz w:val="24"/>
          <w:szCs w:val="24"/>
          <w:lang w:bidi="ar"/>
          <w:rPrChange w:id="1731" w:author="谢军 [2]" w:date="2025-09-16T15:26:04Z">
            <w:rPr>
              <w:rFonts w:hint="eastAsia" w:ascii="仿宋_GB2312" w:hAnsi="Times New Roman" w:eastAsia="仿宋_GB2312" w:cs="Times New Roman"/>
              <w:color w:val="000000"/>
              <w:kern w:val="0"/>
              <w:sz w:val="24"/>
              <w:szCs w:val="24"/>
              <w:lang w:bidi="ar"/>
            </w:rPr>
          </w:rPrChange>
        </w:rPr>
        <w:t>表</w:t>
      </w:r>
    </w:p>
    <w:p w14:paraId="4D5C0D49">
      <w:pPr>
        <w:tabs>
          <w:tab w:val="left" w:pos="4215"/>
          <w:tab w:val="left" w:pos="4785"/>
          <w:tab w:val="left" w:pos="7035"/>
          <w:tab w:val="left" w:pos="11250"/>
          <w:tab w:val="left" w:pos="11820"/>
        </w:tabs>
        <w:spacing w:line="560" w:lineRule="exact"/>
        <w:ind w:firstLine="280" w:firstLineChars="100"/>
        <w:rPr>
          <w:rFonts w:ascii="方正小标宋简体" w:hAnsi="方正小标宋简体" w:eastAsia="方正小标宋简体" w:cs="方正小标宋简体"/>
          <w:color w:val="000000"/>
          <w:kern w:val="0"/>
          <w:sz w:val="40"/>
          <w:szCs w:val="40"/>
          <w:lang w:bidi="ar"/>
        </w:rPr>
      </w:pPr>
      <w:del w:id="1732" w:author="Kris" w:date="2025-09-16T10:51:00Z">
        <w:r>
          <w:rPr>
            <w:rFonts w:hint="eastAsia" w:ascii="仿宋_GB2312" w:hAnsi="仿宋_GB2312" w:eastAsia="仿宋_GB2312" w:cs="仿宋_GB2312"/>
            <w:color w:val="000000"/>
            <w:kern w:val="0"/>
            <w:sz w:val="28"/>
            <w:szCs w:val="28"/>
            <w:lang w:bidi="ar"/>
          </w:rPr>
          <w:delText xml:space="preserve">         </w:delText>
        </w:r>
      </w:del>
      <w:ins w:id="1733" w:author="Kris" w:date="2025-09-16T10:51:00Z">
        <w:r>
          <w:rPr>
            <w:rFonts w:hint="eastAsia" w:ascii="仿宋_GB2312" w:hAnsi="仿宋_GB2312" w:eastAsia="仿宋_GB2312" w:cs="仿宋_GB2312"/>
            <w:color w:val="000000"/>
            <w:kern w:val="0"/>
            <w:sz w:val="24"/>
            <w:szCs w:val="24"/>
            <w:lang w:bidi="ar"/>
          </w:rPr>
          <w:t>编制单位：湖南韶山干部学院                                                                   单位：万元</w:t>
        </w:r>
      </w:ins>
      <w:r>
        <w:rPr>
          <w:rFonts w:hint="eastAsia" w:ascii="仿宋_GB2312" w:hAnsi="仿宋_GB2312" w:eastAsia="仿宋_GB2312" w:cs="仿宋_GB2312"/>
          <w:color w:val="000000"/>
          <w:kern w:val="0"/>
          <w:sz w:val="28"/>
          <w:szCs w:val="28"/>
          <w:lang w:bidi="ar"/>
        </w:rPr>
        <w:t xml:space="preserve">           </w:t>
      </w:r>
      <w:r>
        <w:rPr>
          <w:rFonts w:ascii="Times New Roman" w:hAnsi="Times New Roman" w:eastAsia="仿宋_GB2312" w:cs="Times New Roman"/>
          <w:color w:val="000000"/>
          <w:kern w:val="0"/>
          <w:sz w:val="28"/>
          <w:szCs w:val="28"/>
          <w:lang w:bidi="ar"/>
        </w:rPr>
        <w:t xml:space="preserve">   </w:t>
      </w:r>
      <w:r>
        <w:rPr>
          <w:rFonts w:hint="eastAsia" w:ascii="Times New Roman" w:hAnsi="Times New Roman" w:eastAsia="仿宋_GB2312" w:cs="Times New Roman"/>
          <w:color w:val="000000"/>
          <w:kern w:val="0"/>
          <w:sz w:val="28"/>
          <w:szCs w:val="28"/>
          <w:lang w:bidi="ar"/>
        </w:rPr>
        <w:t xml:space="preserve">        </w:t>
      </w:r>
    </w:p>
    <w:tbl>
      <w:tblPr>
        <w:tblStyle w:val="9"/>
        <w:tblW w:w="54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734" w:author=" 雨晨" w:date="2025-09-16T12:33:00Z">
          <w:tblPr>
            <w:tblStyle w:val="9"/>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76"/>
        <w:gridCol w:w="17"/>
        <w:gridCol w:w="451"/>
        <w:gridCol w:w="51"/>
        <w:gridCol w:w="451"/>
        <w:gridCol w:w="70"/>
        <w:gridCol w:w="3576"/>
        <w:gridCol w:w="1435"/>
        <w:gridCol w:w="1592"/>
        <w:gridCol w:w="962"/>
        <w:gridCol w:w="70"/>
        <w:gridCol w:w="1676"/>
        <w:gridCol w:w="925"/>
        <w:gridCol w:w="28"/>
        <w:gridCol w:w="1281"/>
        <w:gridCol w:w="953"/>
        <w:tblGridChange w:id="1735">
          <w:tblGrid>
            <w:gridCol w:w="428"/>
            <w:gridCol w:w="16"/>
            <w:gridCol w:w="1"/>
            <w:gridCol w:w="407"/>
            <w:gridCol w:w="42"/>
            <w:gridCol w:w="2"/>
            <w:gridCol w:w="389"/>
            <w:gridCol w:w="65"/>
            <w:gridCol w:w="1"/>
            <w:gridCol w:w="1"/>
            <w:gridCol w:w="3177"/>
            <w:gridCol w:w="2"/>
            <w:gridCol w:w="1274"/>
            <w:gridCol w:w="1"/>
            <w:gridCol w:w="1"/>
            <w:gridCol w:w="1414"/>
            <w:gridCol w:w="1"/>
            <w:gridCol w:w="1"/>
            <w:gridCol w:w="850"/>
            <w:gridCol w:w="69"/>
            <w:gridCol w:w="75"/>
            <w:gridCol w:w="1414"/>
            <w:gridCol w:w="2"/>
            <w:gridCol w:w="825"/>
            <w:gridCol w:w="23"/>
            <w:gridCol w:w="2"/>
            <w:gridCol w:w="1"/>
            <w:gridCol w:w="1139"/>
            <w:gridCol w:w="2"/>
            <w:gridCol w:w="623"/>
            <w:gridCol w:w="215"/>
            <w:gridCol w:w="5"/>
            <w:gridCol w:w="52"/>
            <w:gridCol w:w="662"/>
          </w:tblGrid>
        </w:tblGridChange>
      </w:tblGrid>
      <w:tr w14:paraId="62FC7578">
        <w:trPr>
          <w:wAfter w:w="0" w:type="auto"/>
          <w:trHeight w:val="706" w:hRule="atLeast"/>
          <w:jc w:val="center"/>
          <w:del w:id="1736" w:author="admin01" w:date="2025-09-11T15:10:00Z"/>
          <w:trPrChange w:id="1737" w:author=" 雨晨" w:date="2025-09-16T12:33:00Z">
            <w:trPr>
              <w:gridAfter w:val="2"/>
              <w:wAfter w:w="714" w:type="dxa"/>
              <w:trHeight w:val="706" w:hRule="atLeast"/>
              <w:jc w:val="center"/>
            </w:trPr>
          </w:trPrChange>
        </w:trPr>
        <w:tc>
          <w:tcPr>
            <w:tcW w:w="516" w:type="pct"/>
            <w:gridSpan w:val="5"/>
            <w:shd w:val="clear" w:color="auto" w:fill="auto"/>
            <w:noWrap/>
            <w:vAlign w:val="center"/>
            <w:tcPrChange w:id="1738" w:author=" 雨晨" w:date="2025-09-16T12:33:00Z">
              <w:tcPr>
                <w:tcW w:w="517" w:type="pct"/>
                <w:gridSpan w:val="7"/>
                <w:shd w:val="clear" w:color="auto" w:fill="auto"/>
                <w:noWrap/>
                <w:vAlign w:val="center"/>
              </w:tcPr>
            </w:tcPrChange>
          </w:tcPr>
          <w:p w14:paraId="6B19D88E">
            <w:pPr>
              <w:spacing w:line="0" w:lineRule="atLeast"/>
              <w:jc w:val="center"/>
              <w:rPr>
                <w:del w:id="1740" w:author="admin01" w:date="2025-09-11T15:10:00Z"/>
                <w:rFonts w:ascii="黑体" w:hAnsi="黑体" w:eastAsia="黑体" w:cs="黑体"/>
                <w:sz w:val="28"/>
                <w:szCs w:val="28"/>
                <w:rPrChange w:id="1741" w:author=" 雨晨" w:date="2025-09-16T12:31:00Z">
                  <w:rPr>
                    <w:del w:id="1742" w:author="admin01" w:date="2025-09-11T15:10:00Z"/>
                    <w:rFonts w:ascii="黑体" w:hAnsi="黑体" w:eastAsia="黑体" w:cs="黑体"/>
                    <w:sz w:val="24"/>
                    <w:szCs w:val="24"/>
                  </w:rPr>
                </w:rPrChange>
              </w:rPr>
              <w:pPrChange w:id="1739" w:author=" 雨晨" w:date="2025-09-16T12:32:00Z">
                <w:pPr>
                  <w:jc w:val="center"/>
                </w:pPr>
              </w:pPrChange>
            </w:pPr>
            <w:del w:id="1743" w:author="admin01" w:date="2025-09-11T15:10:00Z">
              <w:r>
                <w:rPr>
                  <w:rFonts w:hint="eastAsia" w:ascii="黑体" w:hAnsi="黑体" w:eastAsia="黑体" w:cs="黑体"/>
                  <w:sz w:val="28"/>
                  <w:szCs w:val="28"/>
                  <w:rPrChange w:id="1744" w:author=" 雨晨" w:date="2025-09-16T12:31:00Z">
                    <w:rPr>
                      <w:rFonts w:hint="eastAsia" w:ascii="黑体" w:hAnsi="黑体" w:eastAsia="黑体" w:cs="黑体"/>
                      <w:sz w:val="24"/>
                      <w:szCs w:val="24"/>
                    </w:rPr>
                  </w:rPrChange>
                </w:rPr>
                <w:delText>科目代码</w:delText>
              </w:r>
            </w:del>
          </w:p>
        </w:tc>
        <w:tc>
          <w:tcPr>
            <w:tcW w:w="1301" w:type="pct"/>
            <w:gridSpan w:val="2"/>
            <w:shd w:val="clear" w:color="auto" w:fill="auto"/>
            <w:noWrap/>
            <w:vAlign w:val="center"/>
            <w:tcPrChange w:id="1745" w:author=" 雨晨" w:date="2025-09-16T12:33:00Z">
              <w:tcPr>
                <w:tcW w:w="1300" w:type="pct"/>
                <w:gridSpan w:val="4"/>
                <w:shd w:val="clear" w:color="auto" w:fill="auto"/>
                <w:noWrap/>
                <w:vAlign w:val="center"/>
              </w:tcPr>
            </w:tcPrChange>
          </w:tcPr>
          <w:p w14:paraId="3B31409D">
            <w:pPr>
              <w:spacing w:line="0" w:lineRule="atLeast"/>
              <w:jc w:val="center"/>
              <w:rPr>
                <w:del w:id="1747" w:author="admin01" w:date="2025-09-11T15:10:00Z"/>
                <w:rFonts w:ascii="黑体" w:hAnsi="黑体" w:eastAsia="黑体" w:cs="黑体"/>
                <w:sz w:val="28"/>
                <w:szCs w:val="28"/>
                <w:rPrChange w:id="1748" w:author=" 雨晨" w:date="2025-09-16T12:31:00Z">
                  <w:rPr>
                    <w:del w:id="1749" w:author="admin01" w:date="2025-09-11T15:10:00Z"/>
                    <w:rFonts w:ascii="黑体" w:hAnsi="黑体" w:eastAsia="黑体" w:cs="黑体"/>
                    <w:sz w:val="24"/>
                    <w:szCs w:val="24"/>
                  </w:rPr>
                </w:rPrChange>
              </w:rPr>
              <w:pPrChange w:id="1746" w:author=" 雨晨" w:date="2025-09-16T12:32:00Z">
                <w:pPr>
                  <w:jc w:val="center"/>
                </w:pPr>
              </w:pPrChange>
            </w:pPr>
            <w:del w:id="1750" w:author="admin01" w:date="2025-09-11T15:10:00Z">
              <w:r>
                <w:rPr>
                  <w:rFonts w:hint="eastAsia" w:ascii="黑体" w:hAnsi="黑体" w:eastAsia="黑体" w:cs="黑体"/>
                  <w:sz w:val="28"/>
                  <w:szCs w:val="28"/>
                  <w:rPrChange w:id="1751" w:author=" 雨晨" w:date="2025-09-16T12:31:00Z">
                    <w:rPr>
                      <w:rFonts w:hint="eastAsia" w:ascii="黑体" w:hAnsi="黑体" w:eastAsia="黑体" w:cs="黑体"/>
                      <w:sz w:val="24"/>
                      <w:szCs w:val="24"/>
                    </w:rPr>
                  </w:rPrChange>
                </w:rPr>
                <w:delText>科目名称</w:delText>
              </w:r>
            </w:del>
          </w:p>
        </w:tc>
        <w:tc>
          <w:tcPr>
            <w:tcW w:w="512" w:type="pct"/>
            <w:shd w:val="clear" w:color="auto" w:fill="auto"/>
            <w:vAlign w:val="center"/>
            <w:tcPrChange w:id="1752" w:author=" 雨晨" w:date="2025-09-16T12:33:00Z">
              <w:tcPr>
                <w:tcW w:w="512" w:type="pct"/>
                <w:gridSpan w:val="3"/>
                <w:shd w:val="clear" w:color="auto" w:fill="auto"/>
                <w:vAlign w:val="center"/>
              </w:tcPr>
            </w:tcPrChange>
          </w:tcPr>
          <w:p w14:paraId="2EE50934">
            <w:pPr>
              <w:spacing w:line="0" w:lineRule="atLeast"/>
              <w:jc w:val="center"/>
              <w:rPr>
                <w:del w:id="1754" w:author="admin01" w:date="2025-09-11T15:10:00Z"/>
                <w:rFonts w:ascii="黑体" w:hAnsi="黑体" w:eastAsia="黑体" w:cs="黑体"/>
                <w:sz w:val="28"/>
                <w:szCs w:val="28"/>
                <w:rPrChange w:id="1755" w:author=" 雨晨" w:date="2025-09-16T12:31:00Z">
                  <w:rPr>
                    <w:del w:id="1756" w:author="admin01" w:date="2025-09-11T15:10:00Z"/>
                    <w:rFonts w:ascii="黑体" w:hAnsi="黑体" w:eastAsia="黑体" w:cs="黑体"/>
                    <w:sz w:val="24"/>
                    <w:szCs w:val="24"/>
                  </w:rPr>
                </w:rPrChange>
              </w:rPr>
              <w:pPrChange w:id="1753" w:author=" 雨晨" w:date="2025-09-16T12:32:00Z">
                <w:pPr>
                  <w:jc w:val="center"/>
                </w:pPr>
              </w:pPrChange>
            </w:pPr>
            <w:del w:id="1757" w:author="admin01" w:date="2025-09-11T15:10:00Z">
              <w:r>
                <w:rPr>
                  <w:rFonts w:hint="eastAsia" w:ascii="黑体" w:hAnsi="黑体" w:eastAsia="黑体" w:cs="黑体"/>
                  <w:sz w:val="28"/>
                  <w:szCs w:val="28"/>
                  <w:rPrChange w:id="1758" w:author=" 雨晨" w:date="2025-09-16T12:31:00Z">
                    <w:rPr>
                      <w:rFonts w:hint="eastAsia" w:ascii="黑体" w:hAnsi="黑体" w:eastAsia="黑体" w:cs="黑体"/>
                      <w:sz w:val="24"/>
                      <w:szCs w:val="24"/>
                    </w:rPr>
                  </w:rPrChange>
                </w:rPr>
                <w:delText>本年收入合计</w:delText>
              </w:r>
            </w:del>
          </w:p>
        </w:tc>
        <w:tc>
          <w:tcPr>
            <w:tcW w:w="568" w:type="pct"/>
            <w:shd w:val="clear" w:color="auto" w:fill="auto"/>
            <w:vAlign w:val="center"/>
            <w:tcPrChange w:id="1759" w:author=" 雨晨" w:date="2025-09-16T12:33:00Z">
              <w:tcPr>
                <w:tcW w:w="568" w:type="pct"/>
                <w:gridSpan w:val="3"/>
                <w:shd w:val="clear" w:color="auto" w:fill="auto"/>
                <w:vAlign w:val="center"/>
              </w:tcPr>
            </w:tcPrChange>
          </w:tcPr>
          <w:p w14:paraId="5408FD96">
            <w:pPr>
              <w:spacing w:line="0" w:lineRule="atLeast"/>
              <w:jc w:val="center"/>
              <w:rPr>
                <w:del w:id="1761" w:author="admin01" w:date="2025-09-11T15:10:00Z"/>
                <w:rFonts w:ascii="黑体" w:hAnsi="黑体" w:eastAsia="黑体" w:cs="黑体"/>
                <w:sz w:val="28"/>
                <w:szCs w:val="28"/>
                <w:rPrChange w:id="1762" w:author=" 雨晨" w:date="2025-09-16T12:31:00Z">
                  <w:rPr>
                    <w:del w:id="1763" w:author="admin01" w:date="2025-09-11T15:10:00Z"/>
                    <w:rFonts w:ascii="黑体" w:hAnsi="黑体" w:eastAsia="黑体" w:cs="黑体"/>
                    <w:sz w:val="24"/>
                    <w:szCs w:val="24"/>
                  </w:rPr>
                </w:rPrChange>
              </w:rPr>
              <w:pPrChange w:id="1760" w:author=" 雨晨" w:date="2025-09-16T12:32:00Z">
                <w:pPr>
                  <w:jc w:val="center"/>
                </w:pPr>
              </w:pPrChange>
            </w:pPr>
            <w:del w:id="1764" w:author="admin01" w:date="2025-09-11T15:10:00Z">
              <w:r>
                <w:rPr>
                  <w:rFonts w:hint="eastAsia" w:ascii="黑体" w:hAnsi="黑体" w:eastAsia="黑体" w:cs="黑体"/>
                  <w:sz w:val="28"/>
                  <w:szCs w:val="28"/>
                  <w:rPrChange w:id="1765" w:author=" 雨晨" w:date="2025-09-16T12:31:00Z">
                    <w:rPr>
                      <w:rFonts w:hint="eastAsia" w:ascii="黑体" w:hAnsi="黑体" w:eastAsia="黑体" w:cs="黑体"/>
                      <w:sz w:val="24"/>
                      <w:szCs w:val="24"/>
                    </w:rPr>
                  </w:rPrChange>
                </w:rPr>
                <w:delText>财政拨款收入</w:delText>
              </w:r>
            </w:del>
          </w:p>
        </w:tc>
        <w:tc>
          <w:tcPr>
            <w:tcW w:w="368" w:type="pct"/>
            <w:gridSpan w:val="2"/>
            <w:shd w:val="clear" w:color="auto" w:fill="auto"/>
            <w:vAlign w:val="center"/>
            <w:tcPrChange w:id="1766" w:author=" 雨晨" w:date="2025-09-16T12:33:00Z">
              <w:tcPr>
                <w:tcW w:w="369" w:type="pct"/>
                <w:gridSpan w:val="3"/>
                <w:shd w:val="clear" w:color="auto" w:fill="auto"/>
                <w:vAlign w:val="center"/>
              </w:tcPr>
            </w:tcPrChange>
          </w:tcPr>
          <w:p w14:paraId="44FAA35A">
            <w:pPr>
              <w:spacing w:line="0" w:lineRule="atLeast"/>
              <w:jc w:val="center"/>
              <w:rPr>
                <w:del w:id="1768" w:author="admin01" w:date="2025-09-11T15:10:00Z"/>
                <w:rFonts w:ascii="黑体" w:hAnsi="黑体" w:eastAsia="黑体" w:cs="黑体"/>
                <w:sz w:val="28"/>
                <w:szCs w:val="28"/>
                <w:rPrChange w:id="1769" w:author=" 雨晨" w:date="2025-09-16T12:31:00Z">
                  <w:rPr>
                    <w:del w:id="1770" w:author="admin01" w:date="2025-09-11T15:10:00Z"/>
                    <w:rFonts w:ascii="黑体" w:hAnsi="黑体" w:eastAsia="黑体" w:cs="黑体"/>
                    <w:sz w:val="24"/>
                    <w:szCs w:val="24"/>
                  </w:rPr>
                </w:rPrChange>
              </w:rPr>
              <w:pPrChange w:id="1767" w:author=" 雨晨" w:date="2025-09-16T12:32:00Z">
                <w:pPr>
                  <w:jc w:val="center"/>
                </w:pPr>
              </w:pPrChange>
            </w:pPr>
            <w:del w:id="1771" w:author="admin01" w:date="2025-09-11T15:10:00Z">
              <w:r>
                <w:rPr>
                  <w:rFonts w:hint="eastAsia" w:ascii="黑体" w:hAnsi="黑体" w:eastAsia="黑体" w:cs="黑体"/>
                  <w:sz w:val="28"/>
                  <w:szCs w:val="28"/>
                  <w:rPrChange w:id="1772" w:author=" 雨晨" w:date="2025-09-16T12:31:00Z">
                    <w:rPr>
                      <w:rFonts w:hint="eastAsia" w:ascii="黑体" w:hAnsi="黑体" w:eastAsia="黑体" w:cs="黑体"/>
                      <w:sz w:val="24"/>
                      <w:szCs w:val="24"/>
                    </w:rPr>
                  </w:rPrChange>
                </w:rPr>
                <w:delText>上级补助收入</w:delText>
              </w:r>
            </w:del>
          </w:p>
        </w:tc>
        <w:tc>
          <w:tcPr>
            <w:tcW w:w="598" w:type="pct"/>
            <w:shd w:val="clear" w:color="auto" w:fill="auto"/>
            <w:vAlign w:val="center"/>
            <w:tcPrChange w:id="1773" w:author=" 雨晨" w:date="2025-09-16T12:33:00Z">
              <w:tcPr>
                <w:tcW w:w="597" w:type="pct"/>
                <w:gridSpan w:val="3"/>
                <w:shd w:val="clear" w:color="auto" w:fill="auto"/>
                <w:vAlign w:val="center"/>
              </w:tcPr>
            </w:tcPrChange>
          </w:tcPr>
          <w:p w14:paraId="7B548B66">
            <w:pPr>
              <w:spacing w:line="0" w:lineRule="atLeast"/>
              <w:jc w:val="center"/>
              <w:rPr>
                <w:del w:id="1775" w:author="admin01" w:date="2025-09-11T15:10:00Z"/>
                <w:rFonts w:ascii="黑体" w:hAnsi="黑体" w:eastAsia="黑体" w:cs="黑体"/>
                <w:sz w:val="28"/>
                <w:szCs w:val="28"/>
                <w:rPrChange w:id="1776" w:author=" 雨晨" w:date="2025-09-16T12:31:00Z">
                  <w:rPr>
                    <w:del w:id="1777" w:author="admin01" w:date="2025-09-11T15:10:00Z"/>
                    <w:rFonts w:ascii="黑体" w:hAnsi="黑体" w:eastAsia="黑体" w:cs="黑体"/>
                    <w:sz w:val="24"/>
                    <w:szCs w:val="24"/>
                  </w:rPr>
                </w:rPrChange>
              </w:rPr>
              <w:pPrChange w:id="1774" w:author=" 雨晨" w:date="2025-09-16T12:32:00Z">
                <w:pPr>
                  <w:jc w:val="center"/>
                </w:pPr>
              </w:pPrChange>
            </w:pPr>
            <w:del w:id="1778" w:author="admin01" w:date="2025-09-11T15:10:00Z">
              <w:r>
                <w:rPr>
                  <w:rFonts w:hint="eastAsia" w:ascii="黑体" w:hAnsi="黑体" w:eastAsia="黑体" w:cs="黑体"/>
                  <w:sz w:val="28"/>
                  <w:szCs w:val="28"/>
                  <w:rPrChange w:id="1779" w:author=" 雨晨" w:date="2025-09-16T12:31:00Z">
                    <w:rPr>
                      <w:rFonts w:hint="eastAsia" w:ascii="黑体" w:hAnsi="黑体" w:eastAsia="黑体" w:cs="黑体"/>
                      <w:sz w:val="24"/>
                      <w:szCs w:val="24"/>
                    </w:rPr>
                  </w:rPrChange>
                </w:rPr>
                <w:delText>事业收入</w:delText>
              </w:r>
            </w:del>
          </w:p>
        </w:tc>
        <w:tc>
          <w:tcPr>
            <w:tcW w:w="330" w:type="pct"/>
            <w:shd w:val="clear" w:color="auto" w:fill="auto"/>
            <w:vAlign w:val="center"/>
            <w:tcPrChange w:id="1780" w:author=" 雨晨" w:date="2025-09-16T12:33:00Z">
              <w:tcPr>
                <w:tcW w:w="331" w:type="pct"/>
                <w:shd w:val="clear" w:color="auto" w:fill="auto"/>
                <w:vAlign w:val="center"/>
              </w:tcPr>
            </w:tcPrChange>
          </w:tcPr>
          <w:p w14:paraId="1E321181">
            <w:pPr>
              <w:spacing w:line="0" w:lineRule="atLeast"/>
              <w:jc w:val="center"/>
              <w:rPr>
                <w:del w:id="1782" w:author="admin01" w:date="2025-09-11T15:10:00Z"/>
                <w:rFonts w:ascii="黑体" w:hAnsi="黑体" w:eastAsia="黑体" w:cs="黑体"/>
                <w:sz w:val="28"/>
                <w:szCs w:val="28"/>
                <w:rPrChange w:id="1783" w:author=" 雨晨" w:date="2025-09-16T12:31:00Z">
                  <w:rPr>
                    <w:del w:id="1784" w:author="admin01" w:date="2025-09-11T15:10:00Z"/>
                    <w:rFonts w:ascii="黑体" w:hAnsi="黑体" w:eastAsia="黑体" w:cs="黑体"/>
                    <w:sz w:val="24"/>
                    <w:szCs w:val="24"/>
                  </w:rPr>
                </w:rPrChange>
              </w:rPr>
              <w:pPrChange w:id="1781" w:author=" 雨晨" w:date="2025-09-16T12:32:00Z">
                <w:pPr>
                  <w:jc w:val="center"/>
                </w:pPr>
              </w:pPrChange>
            </w:pPr>
            <w:del w:id="1785" w:author="admin01" w:date="2025-09-11T15:10:00Z">
              <w:r>
                <w:rPr>
                  <w:rFonts w:hint="eastAsia" w:ascii="黑体" w:hAnsi="黑体" w:eastAsia="黑体" w:cs="黑体"/>
                  <w:sz w:val="28"/>
                  <w:szCs w:val="28"/>
                  <w:rPrChange w:id="1786" w:author=" 雨晨" w:date="2025-09-16T12:31:00Z">
                    <w:rPr>
                      <w:rFonts w:hint="eastAsia" w:ascii="黑体" w:hAnsi="黑体" w:eastAsia="黑体" w:cs="黑体"/>
                      <w:sz w:val="24"/>
                      <w:szCs w:val="24"/>
                    </w:rPr>
                  </w:rPrChange>
                </w:rPr>
                <w:delText>经营收入</w:delText>
              </w:r>
            </w:del>
          </w:p>
        </w:tc>
        <w:tc>
          <w:tcPr>
            <w:tcW w:w="467" w:type="pct"/>
            <w:gridSpan w:val="2"/>
            <w:shd w:val="clear" w:color="auto" w:fill="auto"/>
            <w:vAlign w:val="center"/>
            <w:tcPrChange w:id="1787" w:author=" 雨晨" w:date="2025-09-16T12:33:00Z">
              <w:tcPr>
                <w:tcW w:w="468" w:type="pct"/>
                <w:gridSpan w:val="5"/>
                <w:shd w:val="clear" w:color="auto" w:fill="auto"/>
                <w:vAlign w:val="center"/>
              </w:tcPr>
            </w:tcPrChange>
          </w:tcPr>
          <w:p w14:paraId="7D09156E">
            <w:pPr>
              <w:spacing w:line="0" w:lineRule="atLeast"/>
              <w:jc w:val="center"/>
              <w:rPr>
                <w:del w:id="1789" w:author="admin01" w:date="2025-09-11T15:10:00Z"/>
                <w:rFonts w:ascii="黑体" w:hAnsi="黑体" w:eastAsia="黑体" w:cs="黑体"/>
                <w:sz w:val="28"/>
                <w:szCs w:val="28"/>
                <w:rPrChange w:id="1790" w:author=" 雨晨" w:date="2025-09-16T12:31:00Z">
                  <w:rPr>
                    <w:del w:id="1791" w:author="admin01" w:date="2025-09-11T15:10:00Z"/>
                    <w:rFonts w:ascii="黑体" w:hAnsi="黑体" w:eastAsia="黑体" w:cs="黑体"/>
                    <w:sz w:val="24"/>
                    <w:szCs w:val="24"/>
                  </w:rPr>
                </w:rPrChange>
              </w:rPr>
              <w:pPrChange w:id="1788" w:author=" 雨晨" w:date="2025-09-16T12:32:00Z">
                <w:pPr>
                  <w:jc w:val="center"/>
                </w:pPr>
              </w:pPrChange>
            </w:pPr>
            <w:del w:id="1792" w:author="admin01" w:date="2025-09-11T15:10:00Z">
              <w:r>
                <w:rPr>
                  <w:rFonts w:hint="eastAsia" w:ascii="黑体" w:hAnsi="黑体" w:eastAsia="黑体" w:cs="黑体"/>
                  <w:sz w:val="28"/>
                  <w:szCs w:val="28"/>
                  <w:rPrChange w:id="1793" w:author=" 雨晨" w:date="2025-09-16T12:31:00Z">
                    <w:rPr>
                      <w:rFonts w:hint="eastAsia" w:ascii="黑体" w:hAnsi="黑体" w:eastAsia="黑体" w:cs="黑体"/>
                      <w:sz w:val="24"/>
                      <w:szCs w:val="24"/>
                    </w:rPr>
                  </w:rPrChange>
                </w:rPr>
                <w:delText>附属单位上缴收入</w:delText>
              </w:r>
            </w:del>
          </w:p>
        </w:tc>
        <w:tc>
          <w:tcPr>
            <w:tcW w:w="336" w:type="pct"/>
            <w:shd w:val="clear" w:color="auto" w:fill="auto"/>
            <w:vAlign w:val="center"/>
            <w:tcPrChange w:id="1794" w:author=" 雨晨" w:date="2025-09-16T12:33:00Z">
              <w:tcPr>
                <w:tcW w:w="358" w:type="pct"/>
                <w:gridSpan w:val="3"/>
                <w:shd w:val="clear" w:color="auto" w:fill="auto"/>
                <w:vAlign w:val="center"/>
              </w:tcPr>
            </w:tcPrChange>
          </w:tcPr>
          <w:p w14:paraId="0D6C3E24">
            <w:pPr>
              <w:spacing w:line="0" w:lineRule="atLeast"/>
              <w:jc w:val="center"/>
              <w:rPr>
                <w:del w:id="1796" w:author="admin01" w:date="2025-09-11T15:10:00Z"/>
                <w:rFonts w:ascii="黑体" w:hAnsi="黑体" w:eastAsia="黑体" w:cs="黑体"/>
                <w:sz w:val="28"/>
                <w:szCs w:val="28"/>
                <w:rPrChange w:id="1797" w:author=" 雨晨" w:date="2025-09-16T12:31:00Z">
                  <w:rPr>
                    <w:del w:id="1798" w:author="admin01" w:date="2025-09-11T15:10:00Z"/>
                    <w:rFonts w:ascii="黑体" w:hAnsi="黑体" w:eastAsia="黑体" w:cs="黑体"/>
                    <w:sz w:val="24"/>
                    <w:szCs w:val="24"/>
                  </w:rPr>
                </w:rPrChange>
              </w:rPr>
              <w:pPrChange w:id="1795" w:author=" 雨晨" w:date="2025-09-16T12:32:00Z">
                <w:pPr>
                  <w:jc w:val="center"/>
                </w:pPr>
              </w:pPrChange>
            </w:pPr>
            <w:del w:id="1799" w:author="admin01" w:date="2025-09-11T15:10:00Z">
              <w:r>
                <w:rPr>
                  <w:rFonts w:hint="eastAsia" w:ascii="黑体" w:hAnsi="黑体" w:eastAsia="黑体" w:cs="黑体"/>
                  <w:sz w:val="28"/>
                  <w:szCs w:val="28"/>
                  <w:rPrChange w:id="1800" w:author=" 雨晨" w:date="2025-09-16T12:31:00Z">
                    <w:rPr>
                      <w:rFonts w:hint="eastAsia" w:ascii="黑体" w:hAnsi="黑体" w:eastAsia="黑体" w:cs="黑体"/>
                      <w:sz w:val="24"/>
                      <w:szCs w:val="24"/>
                    </w:rPr>
                  </w:rPrChange>
                </w:rPr>
                <w:delText>其他收入</w:delText>
              </w:r>
            </w:del>
          </w:p>
        </w:tc>
      </w:tr>
      <w:tr w14:paraId="3810714B">
        <w:trPr>
          <w:wAfter w:w="0" w:type="auto"/>
          <w:trHeight w:val="516" w:hRule="atLeast"/>
          <w:jc w:val="center"/>
          <w:del w:id="1801" w:author="admin01" w:date="2025-09-11T15:10:00Z"/>
          <w:trPrChange w:id="1802" w:author=" 雨晨" w:date="2025-09-16T12:33:00Z">
            <w:trPr>
              <w:gridAfter w:val="2"/>
              <w:wAfter w:w="714" w:type="dxa"/>
              <w:trHeight w:val="516" w:hRule="atLeast"/>
              <w:jc w:val="center"/>
            </w:trPr>
          </w:trPrChange>
        </w:trPr>
        <w:tc>
          <w:tcPr>
            <w:tcW w:w="170" w:type="pct"/>
            <w:vMerge w:val="restart"/>
            <w:shd w:val="clear" w:color="auto" w:fill="auto"/>
            <w:noWrap/>
            <w:vAlign w:val="center"/>
            <w:tcPrChange w:id="1803" w:author=" 雨晨" w:date="2025-09-16T12:33:00Z">
              <w:tcPr>
                <w:tcW w:w="172" w:type="pct"/>
                <w:vMerge w:val="restart"/>
                <w:shd w:val="clear" w:color="auto" w:fill="auto"/>
                <w:noWrap/>
                <w:vAlign w:val="center"/>
              </w:tcPr>
            </w:tcPrChange>
          </w:tcPr>
          <w:p w14:paraId="5104D797">
            <w:pPr>
              <w:spacing w:line="0" w:lineRule="atLeast"/>
              <w:jc w:val="center"/>
              <w:textAlignment w:val="center"/>
              <w:rPr>
                <w:del w:id="1804" w:author="admin01" w:date="2025-09-11T15:10:00Z"/>
                <w:rFonts w:ascii="Times New Roman" w:hAnsi="Times New Roman" w:eastAsia="仿宋_GB2312" w:cs="Times New Roman"/>
                <w:color w:val="000000"/>
                <w:sz w:val="28"/>
                <w:szCs w:val="28"/>
                <w:rPrChange w:id="1805" w:author=" 雨晨" w:date="2025-09-16T12:31:00Z">
                  <w:rPr>
                    <w:del w:id="1806" w:author="admin01" w:date="2025-09-11T15:10:00Z"/>
                    <w:rFonts w:ascii="Times New Roman" w:hAnsi="Times New Roman" w:eastAsia="仿宋_GB2312" w:cs="Times New Roman"/>
                    <w:color w:val="000000"/>
                    <w:sz w:val="24"/>
                    <w:szCs w:val="24"/>
                  </w:rPr>
                </w:rPrChange>
              </w:rPr>
            </w:pPr>
            <w:del w:id="1807" w:author="admin01" w:date="2025-09-11T15:10:00Z">
              <w:r>
                <w:rPr>
                  <w:rFonts w:hint="eastAsia" w:ascii="Times New Roman" w:hAnsi="Times New Roman" w:eastAsia="仿宋_GB2312" w:cs="Times New Roman"/>
                  <w:color w:val="000000"/>
                  <w:kern w:val="0"/>
                  <w:sz w:val="28"/>
                  <w:szCs w:val="28"/>
                  <w:lang w:bidi="ar"/>
                  <w:rPrChange w:id="1808" w:author=" 雨晨" w:date="2025-09-16T12:31:00Z">
                    <w:rPr>
                      <w:rFonts w:hint="eastAsia" w:ascii="Times New Roman" w:hAnsi="Times New Roman" w:eastAsia="仿宋_GB2312" w:cs="Times New Roman"/>
                      <w:color w:val="000000"/>
                      <w:kern w:val="0"/>
                      <w:sz w:val="24"/>
                      <w:szCs w:val="24"/>
                      <w:lang w:bidi="ar"/>
                    </w:rPr>
                  </w:rPrChange>
                </w:rPr>
                <w:delText>类</w:delText>
              </w:r>
            </w:del>
          </w:p>
        </w:tc>
        <w:tc>
          <w:tcPr>
            <w:tcW w:w="167" w:type="pct"/>
            <w:gridSpan w:val="2"/>
            <w:vMerge w:val="restart"/>
            <w:shd w:val="clear" w:color="auto" w:fill="auto"/>
            <w:noWrap/>
            <w:vAlign w:val="center"/>
            <w:tcPrChange w:id="1809" w:author=" 雨晨" w:date="2025-09-16T12:33:00Z">
              <w:tcPr>
                <w:tcW w:w="171" w:type="pct"/>
                <w:gridSpan w:val="3"/>
                <w:vMerge w:val="restart"/>
                <w:shd w:val="clear" w:color="auto" w:fill="auto"/>
                <w:noWrap/>
                <w:vAlign w:val="center"/>
              </w:tcPr>
            </w:tcPrChange>
          </w:tcPr>
          <w:p w14:paraId="320F7F24">
            <w:pPr>
              <w:spacing w:line="0" w:lineRule="atLeast"/>
              <w:jc w:val="center"/>
              <w:textAlignment w:val="center"/>
              <w:rPr>
                <w:del w:id="1810" w:author="admin01" w:date="2025-09-11T15:10:00Z"/>
                <w:rFonts w:ascii="Times New Roman" w:hAnsi="Times New Roman" w:eastAsia="仿宋_GB2312" w:cs="Times New Roman"/>
                <w:color w:val="000000"/>
                <w:sz w:val="28"/>
                <w:szCs w:val="28"/>
                <w:rPrChange w:id="1811" w:author=" 雨晨" w:date="2025-09-16T12:31:00Z">
                  <w:rPr>
                    <w:del w:id="1812" w:author="admin01" w:date="2025-09-11T15:10:00Z"/>
                    <w:rFonts w:ascii="Times New Roman" w:hAnsi="Times New Roman" w:eastAsia="仿宋_GB2312" w:cs="Times New Roman"/>
                    <w:color w:val="000000"/>
                    <w:sz w:val="24"/>
                    <w:szCs w:val="24"/>
                  </w:rPr>
                </w:rPrChange>
              </w:rPr>
            </w:pPr>
            <w:del w:id="1813" w:author="admin01" w:date="2025-09-11T15:10:00Z">
              <w:r>
                <w:rPr>
                  <w:rFonts w:hint="eastAsia" w:ascii="Times New Roman" w:hAnsi="Times New Roman" w:eastAsia="仿宋_GB2312" w:cs="Times New Roman"/>
                  <w:color w:val="000000"/>
                  <w:kern w:val="0"/>
                  <w:sz w:val="28"/>
                  <w:szCs w:val="28"/>
                  <w:lang w:bidi="ar"/>
                  <w:rPrChange w:id="1814" w:author=" 雨晨" w:date="2025-09-16T12:31:00Z">
                    <w:rPr>
                      <w:rFonts w:hint="eastAsia" w:ascii="Times New Roman" w:hAnsi="Times New Roman" w:eastAsia="仿宋_GB2312" w:cs="Times New Roman"/>
                      <w:color w:val="000000"/>
                      <w:kern w:val="0"/>
                      <w:sz w:val="24"/>
                      <w:szCs w:val="24"/>
                      <w:lang w:bidi="ar"/>
                    </w:rPr>
                  </w:rPrChange>
                </w:rPr>
                <w:delText>款</w:delText>
              </w:r>
            </w:del>
          </w:p>
        </w:tc>
        <w:tc>
          <w:tcPr>
            <w:tcW w:w="178" w:type="pct"/>
            <w:gridSpan w:val="2"/>
            <w:vMerge w:val="restart"/>
            <w:shd w:val="clear" w:color="auto" w:fill="auto"/>
            <w:noWrap/>
            <w:vAlign w:val="center"/>
            <w:tcPrChange w:id="1815" w:author=" 雨晨" w:date="2025-09-16T12:33:00Z">
              <w:tcPr>
                <w:tcW w:w="174" w:type="pct"/>
                <w:gridSpan w:val="3"/>
                <w:vMerge w:val="restart"/>
                <w:shd w:val="clear" w:color="auto" w:fill="auto"/>
                <w:noWrap/>
                <w:vAlign w:val="center"/>
              </w:tcPr>
            </w:tcPrChange>
          </w:tcPr>
          <w:p w14:paraId="0873B002">
            <w:pPr>
              <w:spacing w:line="0" w:lineRule="atLeast"/>
              <w:jc w:val="center"/>
              <w:textAlignment w:val="center"/>
              <w:rPr>
                <w:del w:id="1816" w:author="admin01" w:date="2025-09-11T15:10:00Z"/>
                <w:rFonts w:ascii="Times New Roman" w:hAnsi="Times New Roman" w:eastAsia="仿宋_GB2312" w:cs="Times New Roman"/>
                <w:color w:val="000000"/>
                <w:sz w:val="28"/>
                <w:szCs w:val="28"/>
                <w:rPrChange w:id="1817" w:author=" 雨晨" w:date="2025-09-16T12:31:00Z">
                  <w:rPr>
                    <w:del w:id="1818" w:author="admin01" w:date="2025-09-11T15:10:00Z"/>
                    <w:rFonts w:ascii="Times New Roman" w:hAnsi="Times New Roman" w:eastAsia="仿宋_GB2312" w:cs="Times New Roman"/>
                    <w:color w:val="000000"/>
                    <w:sz w:val="24"/>
                    <w:szCs w:val="24"/>
                  </w:rPr>
                </w:rPrChange>
              </w:rPr>
            </w:pPr>
            <w:del w:id="1819" w:author="admin01" w:date="2025-09-11T15:10:00Z">
              <w:r>
                <w:rPr>
                  <w:rFonts w:hint="eastAsia" w:ascii="Times New Roman" w:hAnsi="Times New Roman" w:eastAsia="仿宋_GB2312" w:cs="Times New Roman"/>
                  <w:color w:val="000000"/>
                  <w:kern w:val="0"/>
                  <w:sz w:val="28"/>
                  <w:szCs w:val="28"/>
                  <w:lang w:bidi="ar"/>
                  <w:rPrChange w:id="1820" w:author=" 雨晨" w:date="2025-09-16T12:31:00Z">
                    <w:rPr>
                      <w:rFonts w:hint="eastAsia" w:ascii="Times New Roman" w:hAnsi="Times New Roman" w:eastAsia="仿宋_GB2312" w:cs="Times New Roman"/>
                      <w:color w:val="000000"/>
                      <w:kern w:val="0"/>
                      <w:sz w:val="24"/>
                      <w:szCs w:val="24"/>
                      <w:lang w:bidi="ar"/>
                    </w:rPr>
                  </w:rPrChange>
                </w:rPr>
                <w:delText>项</w:delText>
              </w:r>
            </w:del>
          </w:p>
        </w:tc>
        <w:tc>
          <w:tcPr>
            <w:tcW w:w="1301" w:type="pct"/>
            <w:gridSpan w:val="2"/>
            <w:shd w:val="clear" w:color="auto" w:fill="auto"/>
            <w:noWrap/>
            <w:vAlign w:val="center"/>
            <w:tcPrChange w:id="1821" w:author=" 雨晨" w:date="2025-09-16T12:33:00Z">
              <w:tcPr>
                <w:tcW w:w="1300" w:type="pct"/>
                <w:gridSpan w:val="4"/>
                <w:shd w:val="clear" w:color="auto" w:fill="auto"/>
                <w:noWrap/>
                <w:vAlign w:val="center"/>
              </w:tcPr>
            </w:tcPrChange>
          </w:tcPr>
          <w:p w14:paraId="66F6BE09">
            <w:pPr>
              <w:spacing w:line="0" w:lineRule="atLeast"/>
              <w:jc w:val="center"/>
              <w:textAlignment w:val="center"/>
              <w:rPr>
                <w:del w:id="1822" w:author="admin01" w:date="2025-09-11T15:10:00Z"/>
                <w:rFonts w:ascii="Times New Roman" w:hAnsi="Times New Roman" w:eastAsia="仿宋_GB2312" w:cs="Times New Roman"/>
                <w:color w:val="000000"/>
                <w:sz w:val="28"/>
                <w:szCs w:val="28"/>
                <w:rPrChange w:id="1823" w:author=" 雨晨" w:date="2025-09-16T12:31:00Z">
                  <w:rPr>
                    <w:del w:id="1824" w:author="admin01" w:date="2025-09-11T15:10:00Z"/>
                    <w:rFonts w:ascii="Times New Roman" w:hAnsi="Times New Roman" w:eastAsia="仿宋_GB2312" w:cs="Times New Roman"/>
                    <w:color w:val="000000"/>
                    <w:sz w:val="24"/>
                    <w:szCs w:val="24"/>
                  </w:rPr>
                </w:rPrChange>
              </w:rPr>
            </w:pPr>
            <w:del w:id="1825" w:author="admin01" w:date="2025-09-11T15:10:00Z">
              <w:r>
                <w:rPr>
                  <w:rFonts w:hint="eastAsia" w:ascii="Times New Roman" w:hAnsi="Times New Roman" w:eastAsia="仿宋_GB2312" w:cs="Times New Roman"/>
                  <w:color w:val="000000"/>
                  <w:kern w:val="0"/>
                  <w:sz w:val="28"/>
                  <w:szCs w:val="28"/>
                  <w:lang w:bidi="ar"/>
                  <w:rPrChange w:id="1826" w:author=" 雨晨" w:date="2025-09-16T12:31:00Z">
                    <w:rPr>
                      <w:rFonts w:hint="eastAsia" w:ascii="Times New Roman" w:hAnsi="Times New Roman" w:eastAsia="仿宋_GB2312" w:cs="Times New Roman"/>
                      <w:color w:val="000000"/>
                      <w:kern w:val="0"/>
                      <w:sz w:val="24"/>
                      <w:szCs w:val="24"/>
                      <w:lang w:bidi="ar"/>
                    </w:rPr>
                  </w:rPrChange>
                </w:rPr>
                <w:delText>栏次</w:delText>
              </w:r>
            </w:del>
          </w:p>
        </w:tc>
        <w:tc>
          <w:tcPr>
            <w:tcW w:w="512" w:type="pct"/>
            <w:shd w:val="clear" w:color="auto" w:fill="auto"/>
            <w:vAlign w:val="center"/>
            <w:tcPrChange w:id="1827" w:author=" 雨晨" w:date="2025-09-16T12:33:00Z">
              <w:tcPr>
                <w:tcW w:w="512" w:type="pct"/>
                <w:gridSpan w:val="3"/>
                <w:shd w:val="clear" w:color="auto" w:fill="auto"/>
                <w:vAlign w:val="center"/>
              </w:tcPr>
            </w:tcPrChange>
          </w:tcPr>
          <w:p w14:paraId="55EB8919">
            <w:pPr>
              <w:spacing w:line="0" w:lineRule="atLeast"/>
              <w:jc w:val="center"/>
              <w:textAlignment w:val="center"/>
              <w:rPr>
                <w:del w:id="1828" w:author="admin01" w:date="2025-09-11T15:10:00Z"/>
                <w:rFonts w:ascii="Times New Roman" w:hAnsi="Times New Roman" w:eastAsia="仿宋_GB2312" w:cs="Times New Roman"/>
                <w:color w:val="000000"/>
                <w:sz w:val="28"/>
                <w:szCs w:val="28"/>
                <w:rPrChange w:id="1829" w:author=" 雨晨" w:date="2025-09-16T12:31:00Z">
                  <w:rPr>
                    <w:del w:id="1830" w:author="admin01" w:date="2025-09-11T15:10:00Z"/>
                    <w:rFonts w:ascii="Times New Roman" w:hAnsi="Times New Roman" w:eastAsia="仿宋_GB2312" w:cs="Times New Roman"/>
                    <w:color w:val="000000"/>
                    <w:sz w:val="24"/>
                    <w:szCs w:val="24"/>
                  </w:rPr>
                </w:rPrChange>
              </w:rPr>
            </w:pPr>
            <w:del w:id="1831" w:author="admin01" w:date="2025-09-11T15:10:00Z">
              <w:r>
                <w:rPr>
                  <w:rFonts w:ascii="Times New Roman" w:hAnsi="Times New Roman" w:eastAsia="仿宋_GB2312" w:cs="Times New Roman"/>
                  <w:color w:val="000000"/>
                  <w:kern w:val="0"/>
                  <w:sz w:val="28"/>
                  <w:szCs w:val="28"/>
                  <w:lang w:bidi="ar"/>
                  <w:rPrChange w:id="1832" w:author=" 雨晨" w:date="2025-09-16T12:31:00Z">
                    <w:rPr>
                      <w:rFonts w:ascii="Times New Roman" w:hAnsi="Times New Roman" w:eastAsia="仿宋_GB2312" w:cs="Times New Roman"/>
                      <w:color w:val="000000"/>
                      <w:kern w:val="0"/>
                      <w:sz w:val="24"/>
                      <w:szCs w:val="24"/>
                      <w:lang w:bidi="ar"/>
                    </w:rPr>
                  </w:rPrChange>
                </w:rPr>
                <w:delText>1</w:delText>
              </w:r>
            </w:del>
          </w:p>
        </w:tc>
        <w:tc>
          <w:tcPr>
            <w:tcW w:w="568" w:type="pct"/>
            <w:shd w:val="clear" w:color="auto" w:fill="auto"/>
            <w:vAlign w:val="center"/>
            <w:tcPrChange w:id="1833" w:author=" 雨晨" w:date="2025-09-16T12:33:00Z">
              <w:tcPr>
                <w:tcW w:w="568" w:type="pct"/>
                <w:gridSpan w:val="3"/>
                <w:shd w:val="clear" w:color="auto" w:fill="auto"/>
                <w:vAlign w:val="center"/>
              </w:tcPr>
            </w:tcPrChange>
          </w:tcPr>
          <w:p w14:paraId="4F3B075B">
            <w:pPr>
              <w:spacing w:line="0" w:lineRule="atLeast"/>
              <w:jc w:val="center"/>
              <w:textAlignment w:val="center"/>
              <w:rPr>
                <w:del w:id="1834" w:author="admin01" w:date="2025-09-11T15:10:00Z"/>
                <w:rFonts w:ascii="Times New Roman" w:hAnsi="Times New Roman" w:eastAsia="仿宋_GB2312" w:cs="Times New Roman"/>
                <w:color w:val="000000"/>
                <w:sz w:val="28"/>
                <w:szCs w:val="28"/>
                <w:rPrChange w:id="1835" w:author=" 雨晨" w:date="2025-09-16T12:31:00Z">
                  <w:rPr>
                    <w:del w:id="1836" w:author="admin01" w:date="2025-09-11T15:10:00Z"/>
                    <w:rFonts w:ascii="Times New Roman" w:hAnsi="Times New Roman" w:eastAsia="仿宋_GB2312" w:cs="Times New Roman"/>
                    <w:color w:val="000000"/>
                    <w:sz w:val="24"/>
                    <w:szCs w:val="24"/>
                  </w:rPr>
                </w:rPrChange>
              </w:rPr>
            </w:pPr>
            <w:del w:id="1837" w:author="admin01" w:date="2025-09-11T15:10:00Z">
              <w:r>
                <w:rPr>
                  <w:rFonts w:ascii="Times New Roman" w:hAnsi="Times New Roman" w:eastAsia="仿宋_GB2312" w:cs="Times New Roman"/>
                  <w:color w:val="000000"/>
                  <w:kern w:val="0"/>
                  <w:sz w:val="28"/>
                  <w:szCs w:val="28"/>
                  <w:lang w:bidi="ar"/>
                  <w:rPrChange w:id="1838" w:author=" 雨晨" w:date="2025-09-16T12:31:00Z">
                    <w:rPr>
                      <w:rFonts w:ascii="Times New Roman" w:hAnsi="Times New Roman" w:eastAsia="仿宋_GB2312" w:cs="Times New Roman"/>
                      <w:color w:val="000000"/>
                      <w:kern w:val="0"/>
                      <w:sz w:val="24"/>
                      <w:szCs w:val="24"/>
                      <w:lang w:bidi="ar"/>
                    </w:rPr>
                  </w:rPrChange>
                </w:rPr>
                <w:delText>2</w:delText>
              </w:r>
            </w:del>
          </w:p>
        </w:tc>
        <w:tc>
          <w:tcPr>
            <w:tcW w:w="368" w:type="pct"/>
            <w:gridSpan w:val="2"/>
            <w:shd w:val="clear" w:color="auto" w:fill="auto"/>
            <w:vAlign w:val="center"/>
            <w:tcPrChange w:id="1839" w:author=" 雨晨" w:date="2025-09-16T12:33:00Z">
              <w:tcPr>
                <w:tcW w:w="369" w:type="pct"/>
                <w:gridSpan w:val="3"/>
                <w:shd w:val="clear" w:color="auto" w:fill="auto"/>
                <w:vAlign w:val="center"/>
              </w:tcPr>
            </w:tcPrChange>
          </w:tcPr>
          <w:p w14:paraId="52767668">
            <w:pPr>
              <w:spacing w:line="0" w:lineRule="atLeast"/>
              <w:jc w:val="center"/>
              <w:textAlignment w:val="center"/>
              <w:rPr>
                <w:del w:id="1840" w:author="admin01" w:date="2025-09-11T15:10:00Z"/>
                <w:rFonts w:ascii="Times New Roman" w:hAnsi="Times New Roman" w:eastAsia="仿宋_GB2312" w:cs="Times New Roman"/>
                <w:color w:val="000000"/>
                <w:sz w:val="28"/>
                <w:szCs w:val="28"/>
                <w:rPrChange w:id="1841" w:author=" 雨晨" w:date="2025-09-16T12:31:00Z">
                  <w:rPr>
                    <w:del w:id="1842" w:author="admin01" w:date="2025-09-11T15:10:00Z"/>
                    <w:rFonts w:ascii="Times New Roman" w:hAnsi="Times New Roman" w:eastAsia="仿宋_GB2312" w:cs="Times New Roman"/>
                    <w:color w:val="000000"/>
                    <w:sz w:val="24"/>
                    <w:szCs w:val="24"/>
                  </w:rPr>
                </w:rPrChange>
              </w:rPr>
            </w:pPr>
            <w:del w:id="1843" w:author="admin01" w:date="2025-09-11T15:10:00Z">
              <w:r>
                <w:rPr>
                  <w:rFonts w:ascii="Times New Roman" w:hAnsi="Times New Roman" w:eastAsia="仿宋_GB2312" w:cs="Times New Roman"/>
                  <w:color w:val="000000"/>
                  <w:kern w:val="0"/>
                  <w:sz w:val="28"/>
                  <w:szCs w:val="28"/>
                  <w:lang w:bidi="ar"/>
                  <w:rPrChange w:id="1844" w:author=" 雨晨" w:date="2025-09-16T12:31:00Z">
                    <w:rPr>
                      <w:rFonts w:ascii="Times New Roman" w:hAnsi="Times New Roman" w:eastAsia="仿宋_GB2312" w:cs="Times New Roman"/>
                      <w:color w:val="000000"/>
                      <w:kern w:val="0"/>
                      <w:sz w:val="24"/>
                      <w:szCs w:val="24"/>
                      <w:lang w:bidi="ar"/>
                    </w:rPr>
                  </w:rPrChange>
                </w:rPr>
                <w:delText>3</w:delText>
              </w:r>
            </w:del>
          </w:p>
        </w:tc>
        <w:tc>
          <w:tcPr>
            <w:tcW w:w="598" w:type="pct"/>
            <w:shd w:val="clear" w:color="auto" w:fill="auto"/>
            <w:vAlign w:val="center"/>
            <w:tcPrChange w:id="1845" w:author=" 雨晨" w:date="2025-09-16T12:33:00Z">
              <w:tcPr>
                <w:tcW w:w="597" w:type="pct"/>
                <w:gridSpan w:val="3"/>
                <w:shd w:val="clear" w:color="auto" w:fill="auto"/>
                <w:vAlign w:val="center"/>
              </w:tcPr>
            </w:tcPrChange>
          </w:tcPr>
          <w:p w14:paraId="56150A7A">
            <w:pPr>
              <w:spacing w:line="0" w:lineRule="atLeast"/>
              <w:jc w:val="center"/>
              <w:textAlignment w:val="center"/>
              <w:rPr>
                <w:del w:id="1846" w:author="admin01" w:date="2025-09-11T15:10:00Z"/>
                <w:rFonts w:ascii="Times New Roman" w:hAnsi="Times New Roman" w:eastAsia="仿宋_GB2312" w:cs="Times New Roman"/>
                <w:color w:val="000000"/>
                <w:sz w:val="28"/>
                <w:szCs w:val="28"/>
                <w:rPrChange w:id="1847" w:author=" 雨晨" w:date="2025-09-16T12:31:00Z">
                  <w:rPr>
                    <w:del w:id="1848" w:author="admin01" w:date="2025-09-11T15:10:00Z"/>
                    <w:rFonts w:ascii="Times New Roman" w:hAnsi="Times New Roman" w:eastAsia="仿宋_GB2312" w:cs="Times New Roman"/>
                    <w:color w:val="000000"/>
                    <w:sz w:val="24"/>
                    <w:szCs w:val="24"/>
                  </w:rPr>
                </w:rPrChange>
              </w:rPr>
            </w:pPr>
            <w:del w:id="1849" w:author="admin01" w:date="2025-09-11T15:10:00Z">
              <w:r>
                <w:rPr>
                  <w:rFonts w:ascii="Times New Roman" w:hAnsi="Times New Roman" w:eastAsia="仿宋_GB2312" w:cs="Times New Roman"/>
                  <w:color w:val="000000"/>
                  <w:kern w:val="0"/>
                  <w:sz w:val="28"/>
                  <w:szCs w:val="28"/>
                  <w:lang w:bidi="ar"/>
                  <w:rPrChange w:id="1850" w:author=" 雨晨" w:date="2025-09-16T12:31:00Z">
                    <w:rPr>
                      <w:rFonts w:ascii="Times New Roman" w:hAnsi="Times New Roman" w:eastAsia="仿宋_GB2312" w:cs="Times New Roman"/>
                      <w:color w:val="000000"/>
                      <w:kern w:val="0"/>
                      <w:sz w:val="24"/>
                      <w:szCs w:val="24"/>
                      <w:lang w:bidi="ar"/>
                    </w:rPr>
                  </w:rPrChange>
                </w:rPr>
                <w:delText>4</w:delText>
              </w:r>
            </w:del>
          </w:p>
        </w:tc>
        <w:tc>
          <w:tcPr>
            <w:tcW w:w="330" w:type="pct"/>
            <w:shd w:val="clear" w:color="auto" w:fill="auto"/>
            <w:vAlign w:val="center"/>
            <w:tcPrChange w:id="1851" w:author=" 雨晨" w:date="2025-09-16T12:33:00Z">
              <w:tcPr>
                <w:tcW w:w="331" w:type="pct"/>
                <w:shd w:val="clear" w:color="auto" w:fill="auto"/>
                <w:vAlign w:val="center"/>
              </w:tcPr>
            </w:tcPrChange>
          </w:tcPr>
          <w:p w14:paraId="6584FA7F">
            <w:pPr>
              <w:spacing w:line="0" w:lineRule="atLeast"/>
              <w:jc w:val="center"/>
              <w:textAlignment w:val="center"/>
              <w:rPr>
                <w:del w:id="1852" w:author="admin01" w:date="2025-09-11T15:10:00Z"/>
                <w:rFonts w:ascii="Times New Roman" w:hAnsi="Times New Roman" w:eastAsia="仿宋_GB2312" w:cs="Times New Roman"/>
                <w:color w:val="000000"/>
                <w:sz w:val="28"/>
                <w:szCs w:val="28"/>
                <w:rPrChange w:id="1853" w:author=" 雨晨" w:date="2025-09-16T12:31:00Z">
                  <w:rPr>
                    <w:del w:id="1854" w:author="admin01" w:date="2025-09-11T15:10:00Z"/>
                    <w:rFonts w:ascii="Times New Roman" w:hAnsi="Times New Roman" w:eastAsia="仿宋_GB2312" w:cs="Times New Roman"/>
                    <w:color w:val="000000"/>
                    <w:sz w:val="24"/>
                    <w:szCs w:val="24"/>
                  </w:rPr>
                </w:rPrChange>
              </w:rPr>
            </w:pPr>
            <w:del w:id="1855" w:author="admin01" w:date="2025-09-11T15:10:00Z">
              <w:r>
                <w:rPr>
                  <w:rFonts w:ascii="Times New Roman" w:hAnsi="Times New Roman" w:eastAsia="仿宋_GB2312" w:cs="Times New Roman"/>
                  <w:color w:val="000000"/>
                  <w:kern w:val="0"/>
                  <w:sz w:val="28"/>
                  <w:szCs w:val="28"/>
                  <w:lang w:bidi="ar"/>
                  <w:rPrChange w:id="1856" w:author=" 雨晨" w:date="2025-09-16T12:31:00Z">
                    <w:rPr>
                      <w:rFonts w:ascii="Times New Roman" w:hAnsi="Times New Roman" w:eastAsia="仿宋_GB2312" w:cs="Times New Roman"/>
                      <w:color w:val="000000"/>
                      <w:kern w:val="0"/>
                      <w:sz w:val="24"/>
                      <w:szCs w:val="24"/>
                      <w:lang w:bidi="ar"/>
                    </w:rPr>
                  </w:rPrChange>
                </w:rPr>
                <w:delText>5</w:delText>
              </w:r>
            </w:del>
          </w:p>
        </w:tc>
        <w:tc>
          <w:tcPr>
            <w:tcW w:w="467" w:type="pct"/>
            <w:gridSpan w:val="2"/>
            <w:shd w:val="clear" w:color="auto" w:fill="auto"/>
            <w:vAlign w:val="center"/>
            <w:tcPrChange w:id="1857" w:author=" 雨晨" w:date="2025-09-16T12:33:00Z">
              <w:tcPr>
                <w:tcW w:w="468" w:type="pct"/>
                <w:gridSpan w:val="5"/>
                <w:shd w:val="clear" w:color="auto" w:fill="auto"/>
                <w:vAlign w:val="center"/>
              </w:tcPr>
            </w:tcPrChange>
          </w:tcPr>
          <w:p w14:paraId="15D2C2D2">
            <w:pPr>
              <w:spacing w:line="0" w:lineRule="atLeast"/>
              <w:jc w:val="center"/>
              <w:textAlignment w:val="center"/>
              <w:rPr>
                <w:del w:id="1858" w:author="admin01" w:date="2025-09-11T15:10:00Z"/>
                <w:rFonts w:ascii="Times New Roman" w:hAnsi="Times New Roman" w:eastAsia="仿宋_GB2312" w:cs="Times New Roman"/>
                <w:color w:val="000000"/>
                <w:sz w:val="28"/>
                <w:szCs w:val="28"/>
                <w:rPrChange w:id="1859" w:author=" 雨晨" w:date="2025-09-16T12:31:00Z">
                  <w:rPr>
                    <w:del w:id="1860" w:author="admin01" w:date="2025-09-11T15:10:00Z"/>
                    <w:rFonts w:ascii="Times New Roman" w:hAnsi="Times New Roman" w:eastAsia="仿宋_GB2312" w:cs="Times New Roman"/>
                    <w:color w:val="000000"/>
                    <w:sz w:val="24"/>
                    <w:szCs w:val="24"/>
                  </w:rPr>
                </w:rPrChange>
              </w:rPr>
            </w:pPr>
            <w:del w:id="1861" w:author="admin01" w:date="2025-09-11T15:10:00Z">
              <w:r>
                <w:rPr>
                  <w:rFonts w:ascii="Times New Roman" w:hAnsi="Times New Roman" w:eastAsia="仿宋_GB2312" w:cs="Times New Roman"/>
                  <w:color w:val="000000"/>
                  <w:kern w:val="0"/>
                  <w:sz w:val="28"/>
                  <w:szCs w:val="28"/>
                  <w:lang w:bidi="ar"/>
                  <w:rPrChange w:id="1862" w:author=" 雨晨" w:date="2025-09-16T12:31:00Z">
                    <w:rPr>
                      <w:rFonts w:ascii="Times New Roman" w:hAnsi="Times New Roman" w:eastAsia="仿宋_GB2312" w:cs="Times New Roman"/>
                      <w:color w:val="000000"/>
                      <w:kern w:val="0"/>
                      <w:sz w:val="24"/>
                      <w:szCs w:val="24"/>
                      <w:lang w:bidi="ar"/>
                    </w:rPr>
                  </w:rPrChange>
                </w:rPr>
                <w:delText>6</w:delText>
              </w:r>
            </w:del>
          </w:p>
        </w:tc>
        <w:tc>
          <w:tcPr>
            <w:tcW w:w="336" w:type="pct"/>
            <w:shd w:val="clear" w:color="auto" w:fill="auto"/>
            <w:vAlign w:val="center"/>
            <w:tcPrChange w:id="1863" w:author=" 雨晨" w:date="2025-09-16T12:33:00Z">
              <w:tcPr>
                <w:tcW w:w="358" w:type="pct"/>
                <w:gridSpan w:val="3"/>
                <w:shd w:val="clear" w:color="auto" w:fill="auto"/>
                <w:vAlign w:val="center"/>
              </w:tcPr>
            </w:tcPrChange>
          </w:tcPr>
          <w:p w14:paraId="0C018134">
            <w:pPr>
              <w:spacing w:line="0" w:lineRule="atLeast"/>
              <w:jc w:val="center"/>
              <w:textAlignment w:val="center"/>
              <w:rPr>
                <w:del w:id="1864" w:author="admin01" w:date="2025-09-11T15:10:00Z"/>
                <w:rFonts w:ascii="Times New Roman" w:hAnsi="Times New Roman" w:eastAsia="仿宋_GB2312" w:cs="Times New Roman"/>
                <w:color w:val="000000"/>
                <w:sz w:val="28"/>
                <w:szCs w:val="28"/>
                <w:rPrChange w:id="1865" w:author=" 雨晨" w:date="2025-09-16T12:31:00Z">
                  <w:rPr>
                    <w:del w:id="1866" w:author="admin01" w:date="2025-09-11T15:10:00Z"/>
                    <w:rFonts w:ascii="Times New Roman" w:hAnsi="Times New Roman" w:eastAsia="仿宋_GB2312" w:cs="Times New Roman"/>
                    <w:color w:val="000000"/>
                    <w:sz w:val="24"/>
                    <w:szCs w:val="24"/>
                  </w:rPr>
                </w:rPrChange>
              </w:rPr>
            </w:pPr>
            <w:del w:id="1867" w:author="admin01" w:date="2025-09-11T15:10:00Z">
              <w:r>
                <w:rPr>
                  <w:rFonts w:ascii="Times New Roman" w:hAnsi="Times New Roman" w:eastAsia="仿宋_GB2312" w:cs="Times New Roman"/>
                  <w:color w:val="000000"/>
                  <w:kern w:val="0"/>
                  <w:sz w:val="28"/>
                  <w:szCs w:val="28"/>
                  <w:lang w:bidi="ar"/>
                  <w:rPrChange w:id="1868" w:author=" 雨晨" w:date="2025-09-16T12:31:00Z">
                    <w:rPr>
                      <w:rFonts w:ascii="Times New Roman" w:hAnsi="Times New Roman" w:eastAsia="仿宋_GB2312" w:cs="Times New Roman"/>
                      <w:color w:val="000000"/>
                      <w:kern w:val="0"/>
                      <w:sz w:val="24"/>
                      <w:szCs w:val="24"/>
                      <w:lang w:bidi="ar"/>
                    </w:rPr>
                  </w:rPrChange>
                </w:rPr>
                <w:delText>7</w:delText>
              </w:r>
            </w:del>
          </w:p>
        </w:tc>
      </w:tr>
      <w:tr w14:paraId="5689C68A">
        <w:trPr>
          <w:wAfter w:w="0" w:type="auto"/>
          <w:trHeight w:val="516" w:hRule="atLeast"/>
          <w:jc w:val="center"/>
          <w:del w:id="1869" w:author="admin01" w:date="2025-09-11T15:10:00Z"/>
          <w:trPrChange w:id="1870" w:author=" 雨晨" w:date="2025-09-16T12:33:00Z">
            <w:trPr>
              <w:gridAfter w:val="2"/>
              <w:wAfter w:w="714" w:type="dxa"/>
              <w:trHeight w:val="516" w:hRule="atLeast"/>
              <w:jc w:val="center"/>
            </w:trPr>
          </w:trPrChange>
        </w:trPr>
        <w:tc>
          <w:tcPr>
            <w:tcW w:w="170" w:type="pct"/>
            <w:vMerge w:val="continue"/>
            <w:shd w:val="clear" w:color="auto" w:fill="auto"/>
            <w:noWrap/>
            <w:vAlign w:val="center"/>
            <w:tcPrChange w:id="1871" w:author=" 雨晨" w:date="2025-09-16T12:33:00Z">
              <w:tcPr>
                <w:tcW w:w="172" w:type="pct"/>
                <w:vMerge w:val="continue"/>
                <w:shd w:val="clear" w:color="auto" w:fill="auto"/>
                <w:noWrap/>
                <w:vAlign w:val="center"/>
              </w:tcPr>
            </w:tcPrChange>
          </w:tcPr>
          <w:p w14:paraId="58E72737">
            <w:pPr>
              <w:spacing w:line="0" w:lineRule="atLeast"/>
              <w:jc w:val="center"/>
              <w:rPr>
                <w:del w:id="1872" w:author="admin01" w:date="2025-09-11T15:10:00Z"/>
                <w:rFonts w:ascii="Times New Roman" w:hAnsi="Times New Roman" w:eastAsia="仿宋_GB2312" w:cs="Times New Roman"/>
                <w:color w:val="000000"/>
                <w:sz w:val="28"/>
                <w:szCs w:val="28"/>
                <w:rPrChange w:id="1873" w:author=" 雨晨" w:date="2025-09-16T12:31:00Z">
                  <w:rPr>
                    <w:del w:id="1874" w:author="admin01" w:date="2025-09-11T15:10:00Z"/>
                    <w:rFonts w:ascii="Times New Roman" w:hAnsi="Times New Roman" w:eastAsia="仿宋_GB2312" w:cs="Times New Roman"/>
                    <w:color w:val="000000"/>
                    <w:sz w:val="24"/>
                    <w:szCs w:val="24"/>
                  </w:rPr>
                </w:rPrChange>
              </w:rPr>
            </w:pPr>
          </w:p>
        </w:tc>
        <w:tc>
          <w:tcPr>
            <w:tcW w:w="167" w:type="pct"/>
            <w:gridSpan w:val="2"/>
            <w:vMerge w:val="continue"/>
            <w:shd w:val="clear" w:color="auto" w:fill="auto"/>
            <w:noWrap/>
            <w:vAlign w:val="center"/>
            <w:tcPrChange w:id="1875" w:author=" 雨晨" w:date="2025-09-16T12:33:00Z">
              <w:tcPr>
                <w:tcW w:w="171" w:type="pct"/>
                <w:gridSpan w:val="3"/>
                <w:vMerge w:val="continue"/>
                <w:shd w:val="clear" w:color="auto" w:fill="auto"/>
                <w:noWrap/>
                <w:vAlign w:val="center"/>
              </w:tcPr>
            </w:tcPrChange>
          </w:tcPr>
          <w:p w14:paraId="0FF5C4C1">
            <w:pPr>
              <w:spacing w:line="0" w:lineRule="atLeast"/>
              <w:jc w:val="center"/>
              <w:rPr>
                <w:del w:id="1876" w:author="admin01" w:date="2025-09-11T15:10:00Z"/>
                <w:rFonts w:ascii="Times New Roman" w:hAnsi="Times New Roman" w:eastAsia="仿宋_GB2312" w:cs="Times New Roman"/>
                <w:color w:val="000000"/>
                <w:sz w:val="28"/>
                <w:szCs w:val="28"/>
                <w:rPrChange w:id="1877" w:author=" 雨晨" w:date="2025-09-16T12:31:00Z">
                  <w:rPr>
                    <w:del w:id="1878" w:author="admin01" w:date="2025-09-11T15:10:00Z"/>
                    <w:rFonts w:ascii="Times New Roman" w:hAnsi="Times New Roman" w:eastAsia="仿宋_GB2312" w:cs="Times New Roman"/>
                    <w:color w:val="000000"/>
                    <w:sz w:val="24"/>
                    <w:szCs w:val="24"/>
                  </w:rPr>
                </w:rPrChange>
              </w:rPr>
            </w:pPr>
          </w:p>
        </w:tc>
        <w:tc>
          <w:tcPr>
            <w:tcW w:w="178" w:type="pct"/>
            <w:gridSpan w:val="2"/>
            <w:vMerge w:val="continue"/>
            <w:shd w:val="clear" w:color="auto" w:fill="auto"/>
            <w:noWrap/>
            <w:vAlign w:val="center"/>
            <w:tcPrChange w:id="1879" w:author=" 雨晨" w:date="2025-09-16T12:33:00Z">
              <w:tcPr>
                <w:tcW w:w="174" w:type="pct"/>
                <w:gridSpan w:val="3"/>
                <w:vMerge w:val="continue"/>
                <w:shd w:val="clear" w:color="auto" w:fill="auto"/>
                <w:noWrap/>
                <w:vAlign w:val="center"/>
              </w:tcPr>
            </w:tcPrChange>
          </w:tcPr>
          <w:p w14:paraId="7D6ED331">
            <w:pPr>
              <w:spacing w:line="0" w:lineRule="atLeast"/>
              <w:jc w:val="center"/>
              <w:rPr>
                <w:del w:id="1880" w:author="admin01" w:date="2025-09-11T15:10:00Z"/>
                <w:rFonts w:ascii="Times New Roman" w:hAnsi="Times New Roman" w:eastAsia="仿宋_GB2312" w:cs="Times New Roman"/>
                <w:color w:val="000000"/>
                <w:sz w:val="28"/>
                <w:szCs w:val="28"/>
                <w:rPrChange w:id="1881" w:author=" 雨晨" w:date="2025-09-16T12:31:00Z">
                  <w:rPr>
                    <w:del w:id="1882" w:author="admin01" w:date="2025-09-11T15:10:00Z"/>
                    <w:rFonts w:ascii="Times New Roman" w:hAnsi="Times New Roman" w:eastAsia="仿宋_GB2312" w:cs="Times New Roman"/>
                    <w:color w:val="000000"/>
                    <w:sz w:val="24"/>
                    <w:szCs w:val="24"/>
                  </w:rPr>
                </w:rPrChange>
              </w:rPr>
            </w:pPr>
          </w:p>
        </w:tc>
        <w:tc>
          <w:tcPr>
            <w:tcW w:w="1301" w:type="pct"/>
            <w:gridSpan w:val="2"/>
            <w:shd w:val="clear" w:color="auto" w:fill="auto"/>
            <w:noWrap/>
            <w:vAlign w:val="center"/>
            <w:tcPrChange w:id="1883" w:author=" 雨晨" w:date="2025-09-16T12:33:00Z">
              <w:tcPr>
                <w:tcW w:w="1300" w:type="pct"/>
                <w:gridSpan w:val="4"/>
                <w:shd w:val="clear" w:color="auto" w:fill="auto"/>
                <w:noWrap/>
                <w:vAlign w:val="center"/>
              </w:tcPr>
            </w:tcPrChange>
          </w:tcPr>
          <w:p w14:paraId="4CB58558">
            <w:pPr>
              <w:spacing w:line="0" w:lineRule="atLeast"/>
              <w:jc w:val="center"/>
              <w:textAlignment w:val="center"/>
              <w:rPr>
                <w:del w:id="1884" w:author="admin01" w:date="2025-09-11T15:10:00Z"/>
                <w:rFonts w:ascii="Times New Roman" w:hAnsi="Times New Roman" w:eastAsia="仿宋_GB2312" w:cs="Times New Roman"/>
                <w:color w:val="000000"/>
                <w:sz w:val="28"/>
                <w:szCs w:val="28"/>
                <w:rPrChange w:id="1885" w:author=" 雨晨" w:date="2025-09-16T12:31:00Z">
                  <w:rPr>
                    <w:del w:id="1886" w:author="admin01" w:date="2025-09-11T15:10:00Z"/>
                    <w:rFonts w:ascii="Times New Roman" w:hAnsi="Times New Roman" w:eastAsia="仿宋_GB2312" w:cs="Times New Roman"/>
                    <w:color w:val="000000"/>
                    <w:sz w:val="24"/>
                    <w:szCs w:val="24"/>
                  </w:rPr>
                </w:rPrChange>
              </w:rPr>
            </w:pPr>
            <w:del w:id="1887" w:author="admin01" w:date="2025-09-11T15:10:00Z">
              <w:r>
                <w:rPr>
                  <w:rFonts w:hint="eastAsia" w:ascii="Times New Roman" w:hAnsi="Times New Roman" w:eastAsia="仿宋_GB2312" w:cs="Times New Roman"/>
                  <w:color w:val="000000"/>
                  <w:kern w:val="0"/>
                  <w:sz w:val="28"/>
                  <w:szCs w:val="28"/>
                  <w:lang w:bidi="ar"/>
                  <w:rPrChange w:id="1888" w:author=" 雨晨" w:date="2025-09-16T12:31:00Z">
                    <w:rPr>
                      <w:rFonts w:hint="eastAsia" w:ascii="Times New Roman" w:hAnsi="Times New Roman" w:eastAsia="仿宋_GB2312" w:cs="Times New Roman"/>
                      <w:color w:val="000000"/>
                      <w:kern w:val="0"/>
                      <w:sz w:val="24"/>
                      <w:szCs w:val="24"/>
                      <w:lang w:bidi="ar"/>
                    </w:rPr>
                  </w:rPrChange>
                </w:rPr>
                <w:delText>合计</w:delText>
              </w:r>
            </w:del>
          </w:p>
        </w:tc>
        <w:tc>
          <w:tcPr>
            <w:tcW w:w="512" w:type="pct"/>
            <w:shd w:val="clear" w:color="auto" w:fill="auto"/>
            <w:noWrap/>
            <w:vAlign w:val="center"/>
            <w:tcPrChange w:id="1889" w:author=" 雨晨" w:date="2025-09-16T12:33:00Z">
              <w:tcPr>
                <w:tcW w:w="512" w:type="pct"/>
                <w:gridSpan w:val="3"/>
                <w:shd w:val="clear" w:color="auto" w:fill="auto"/>
                <w:noWrap/>
                <w:vAlign w:val="center"/>
              </w:tcPr>
            </w:tcPrChange>
          </w:tcPr>
          <w:p w14:paraId="4183B0EE">
            <w:pPr>
              <w:spacing w:line="0" w:lineRule="atLeast"/>
              <w:jc w:val="right"/>
              <w:textAlignment w:val="center"/>
              <w:rPr>
                <w:del w:id="1890" w:author="admin01" w:date="2025-09-11T15:10:00Z"/>
                <w:rFonts w:ascii="Times New Roman" w:hAnsi="Times New Roman" w:eastAsia="仿宋_GB2312" w:cs="Times New Roman"/>
                <w:b/>
                <w:bCs/>
                <w:color w:val="000000"/>
                <w:sz w:val="28"/>
                <w:szCs w:val="28"/>
                <w:rPrChange w:id="1891" w:author=" 雨晨" w:date="2025-09-16T12:31:00Z">
                  <w:rPr>
                    <w:del w:id="1892" w:author="admin01" w:date="2025-09-11T15:10:00Z"/>
                    <w:rFonts w:ascii="Times New Roman" w:hAnsi="Times New Roman" w:eastAsia="仿宋_GB2312" w:cs="Times New Roman"/>
                    <w:b/>
                    <w:bCs/>
                    <w:color w:val="000000"/>
                    <w:sz w:val="24"/>
                    <w:szCs w:val="24"/>
                  </w:rPr>
                </w:rPrChange>
              </w:rPr>
            </w:pPr>
            <w:del w:id="1893" w:author="admin01" w:date="2025-09-11T15:10:00Z">
              <w:r>
                <w:rPr>
                  <w:rFonts w:ascii="Times New Roman" w:hAnsi="Times New Roman" w:eastAsia="仿宋_GB2312" w:cs="Times New Roman"/>
                  <w:b/>
                  <w:bCs/>
                  <w:color w:val="000000"/>
                  <w:kern w:val="0"/>
                  <w:sz w:val="28"/>
                  <w:szCs w:val="28"/>
                  <w:lang w:bidi="ar"/>
                  <w:rPrChange w:id="1894" w:author=" 雨晨" w:date="2025-09-16T12:31:00Z">
                    <w:rPr>
                      <w:rFonts w:ascii="Times New Roman" w:hAnsi="Times New Roman" w:eastAsia="仿宋_GB2312" w:cs="Times New Roman"/>
                      <w:b/>
                      <w:bCs/>
                      <w:color w:val="000000"/>
                      <w:kern w:val="0"/>
                      <w:sz w:val="24"/>
                      <w:szCs w:val="24"/>
                      <w:lang w:bidi="ar"/>
                    </w:rPr>
                  </w:rPrChange>
                </w:rPr>
                <w:delText>3,831.02</w:delText>
              </w:r>
            </w:del>
          </w:p>
        </w:tc>
        <w:tc>
          <w:tcPr>
            <w:tcW w:w="568" w:type="pct"/>
            <w:shd w:val="clear" w:color="auto" w:fill="auto"/>
            <w:noWrap/>
            <w:vAlign w:val="center"/>
            <w:tcPrChange w:id="1895" w:author=" 雨晨" w:date="2025-09-16T12:33:00Z">
              <w:tcPr>
                <w:tcW w:w="568" w:type="pct"/>
                <w:gridSpan w:val="3"/>
                <w:shd w:val="clear" w:color="auto" w:fill="auto"/>
                <w:noWrap/>
                <w:vAlign w:val="center"/>
              </w:tcPr>
            </w:tcPrChange>
          </w:tcPr>
          <w:p w14:paraId="43625DAD">
            <w:pPr>
              <w:spacing w:line="0" w:lineRule="atLeast"/>
              <w:jc w:val="right"/>
              <w:textAlignment w:val="center"/>
              <w:rPr>
                <w:del w:id="1896" w:author="admin01" w:date="2025-09-11T15:10:00Z"/>
                <w:rFonts w:ascii="Times New Roman" w:hAnsi="Times New Roman" w:eastAsia="仿宋_GB2312" w:cs="Times New Roman"/>
                <w:b/>
                <w:bCs/>
                <w:color w:val="000000"/>
                <w:sz w:val="28"/>
                <w:szCs w:val="28"/>
                <w:rPrChange w:id="1897" w:author=" 雨晨" w:date="2025-09-16T12:31:00Z">
                  <w:rPr>
                    <w:del w:id="1898" w:author="admin01" w:date="2025-09-11T15:10:00Z"/>
                    <w:rFonts w:ascii="Times New Roman" w:hAnsi="Times New Roman" w:eastAsia="仿宋_GB2312" w:cs="Times New Roman"/>
                    <w:b/>
                    <w:bCs/>
                    <w:color w:val="000000"/>
                    <w:sz w:val="24"/>
                    <w:szCs w:val="24"/>
                  </w:rPr>
                </w:rPrChange>
              </w:rPr>
            </w:pPr>
            <w:del w:id="1899" w:author="admin01" w:date="2025-09-11T15:10:00Z">
              <w:r>
                <w:rPr>
                  <w:rFonts w:ascii="Times New Roman" w:hAnsi="Times New Roman" w:eastAsia="仿宋_GB2312" w:cs="Times New Roman"/>
                  <w:b/>
                  <w:bCs/>
                  <w:color w:val="000000"/>
                  <w:kern w:val="0"/>
                  <w:sz w:val="28"/>
                  <w:szCs w:val="28"/>
                  <w:lang w:bidi="ar"/>
                  <w:rPrChange w:id="1900" w:author=" 雨晨" w:date="2025-09-16T12:31:00Z">
                    <w:rPr>
                      <w:rFonts w:ascii="Times New Roman" w:hAnsi="Times New Roman" w:eastAsia="仿宋_GB2312" w:cs="Times New Roman"/>
                      <w:b/>
                      <w:bCs/>
                      <w:color w:val="000000"/>
                      <w:kern w:val="0"/>
                      <w:sz w:val="24"/>
                      <w:szCs w:val="24"/>
                      <w:lang w:bidi="ar"/>
                    </w:rPr>
                  </w:rPrChange>
                </w:rPr>
                <w:delText>1,429.94</w:delText>
              </w:r>
            </w:del>
          </w:p>
        </w:tc>
        <w:tc>
          <w:tcPr>
            <w:tcW w:w="368" w:type="pct"/>
            <w:gridSpan w:val="2"/>
            <w:shd w:val="clear" w:color="auto" w:fill="auto"/>
            <w:noWrap/>
            <w:vAlign w:val="center"/>
            <w:tcPrChange w:id="1901" w:author=" 雨晨" w:date="2025-09-16T12:33:00Z">
              <w:tcPr>
                <w:tcW w:w="369" w:type="pct"/>
                <w:gridSpan w:val="3"/>
                <w:shd w:val="clear" w:color="auto" w:fill="auto"/>
                <w:noWrap/>
                <w:vAlign w:val="center"/>
              </w:tcPr>
            </w:tcPrChange>
          </w:tcPr>
          <w:p w14:paraId="29AB6C6D">
            <w:pPr>
              <w:spacing w:line="0" w:lineRule="atLeast"/>
              <w:jc w:val="right"/>
              <w:textAlignment w:val="center"/>
              <w:rPr>
                <w:del w:id="1902" w:author="admin01" w:date="2025-09-11T15:10:00Z"/>
                <w:rFonts w:ascii="Times New Roman" w:hAnsi="Times New Roman" w:eastAsia="仿宋_GB2312" w:cs="Times New Roman"/>
                <w:b/>
                <w:bCs/>
                <w:color w:val="000000"/>
                <w:sz w:val="28"/>
                <w:szCs w:val="28"/>
                <w:rPrChange w:id="1903" w:author=" 雨晨" w:date="2025-09-16T12:31:00Z">
                  <w:rPr>
                    <w:del w:id="1904" w:author="admin01" w:date="2025-09-11T15:10:00Z"/>
                    <w:rFonts w:ascii="Times New Roman" w:hAnsi="Times New Roman" w:eastAsia="仿宋_GB2312" w:cs="Times New Roman"/>
                    <w:b/>
                    <w:bCs/>
                    <w:color w:val="000000"/>
                    <w:sz w:val="24"/>
                    <w:szCs w:val="24"/>
                  </w:rPr>
                </w:rPrChange>
              </w:rPr>
            </w:pPr>
            <w:del w:id="1905" w:author="admin01" w:date="2025-09-11T15:10:00Z">
              <w:r>
                <w:rPr>
                  <w:rFonts w:ascii="Times New Roman" w:hAnsi="Times New Roman" w:eastAsia="仿宋_GB2312" w:cs="Times New Roman"/>
                  <w:b/>
                  <w:bCs/>
                  <w:color w:val="000000"/>
                  <w:kern w:val="0"/>
                  <w:sz w:val="28"/>
                  <w:szCs w:val="28"/>
                  <w:lang w:bidi="ar"/>
                  <w:rPrChange w:id="1906" w:author=" 雨晨" w:date="2025-09-16T12:31:00Z">
                    <w:rPr>
                      <w:rFonts w:ascii="Times New Roman" w:hAnsi="Times New Roman" w:eastAsia="仿宋_GB2312" w:cs="Times New Roman"/>
                      <w:b/>
                      <w:bCs/>
                      <w:color w:val="000000"/>
                      <w:kern w:val="0"/>
                      <w:sz w:val="24"/>
                      <w:szCs w:val="24"/>
                      <w:lang w:bidi="ar"/>
                    </w:rPr>
                  </w:rPrChange>
                </w:rPr>
                <w:delText>0.00</w:delText>
              </w:r>
            </w:del>
          </w:p>
        </w:tc>
        <w:tc>
          <w:tcPr>
            <w:tcW w:w="598" w:type="pct"/>
            <w:shd w:val="clear" w:color="auto" w:fill="auto"/>
            <w:noWrap/>
            <w:vAlign w:val="center"/>
            <w:tcPrChange w:id="1907" w:author=" 雨晨" w:date="2025-09-16T12:33:00Z">
              <w:tcPr>
                <w:tcW w:w="597" w:type="pct"/>
                <w:gridSpan w:val="3"/>
                <w:shd w:val="clear" w:color="auto" w:fill="auto"/>
                <w:noWrap/>
                <w:vAlign w:val="center"/>
              </w:tcPr>
            </w:tcPrChange>
          </w:tcPr>
          <w:p w14:paraId="48E65181">
            <w:pPr>
              <w:spacing w:line="0" w:lineRule="atLeast"/>
              <w:jc w:val="right"/>
              <w:textAlignment w:val="center"/>
              <w:rPr>
                <w:del w:id="1908" w:author="admin01" w:date="2025-09-11T15:10:00Z"/>
                <w:rFonts w:ascii="Times New Roman" w:hAnsi="Times New Roman" w:eastAsia="仿宋_GB2312" w:cs="Times New Roman"/>
                <w:b/>
                <w:bCs/>
                <w:color w:val="000000"/>
                <w:sz w:val="28"/>
                <w:szCs w:val="28"/>
                <w:rPrChange w:id="1909" w:author=" 雨晨" w:date="2025-09-16T12:31:00Z">
                  <w:rPr>
                    <w:del w:id="1910" w:author="admin01" w:date="2025-09-11T15:10:00Z"/>
                    <w:rFonts w:ascii="Times New Roman" w:hAnsi="Times New Roman" w:eastAsia="仿宋_GB2312" w:cs="Times New Roman"/>
                    <w:b/>
                    <w:bCs/>
                    <w:color w:val="000000"/>
                    <w:sz w:val="24"/>
                    <w:szCs w:val="24"/>
                  </w:rPr>
                </w:rPrChange>
              </w:rPr>
            </w:pPr>
            <w:del w:id="1911" w:author="admin01" w:date="2025-09-11T15:10:00Z">
              <w:r>
                <w:rPr>
                  <w:rFonts w:ascii="Times New Roman" w:hAnsi="Times New Roman" w:eastAsia="仿宋_GB2312" w:cs="Times New Roman"/>
                  <w:b/>
                  <w:bCs/>
                  <w:color w:val="000000"/>
                  <w:kern w:val="0"/>
                  <w:sz w:val="28"/>
                  <w:szCs w:val="28"/>
                  <w:lang w:bidi="ar"/>
                  <w:rPrChange w:id="1912" w:author=" 雨晨" w:date="2025-09-16T12:31:00Z">
                    <w:rPr>
                      <w:rFonts w:ascii="Times New Roman" w:hAnsi="Times New Roman" w:eastAsia="仿宋_GB2312" w:cs="Times New Roman"/>
                      <w:b/>
                      <w:bCs/>
                      <w:color w:val="000000"/>
                      <w:kern w:val="0"/>
                      <w:sz w:val="24"/>
                      <w:szCs w:val="24"/>
                      <w:lang w:bidi="ar"/>
                    </w:rPr>
                  </w:rPrChange>
                </w:rPr>
                <w:delText>2,401.08</w:delText>
              </w:r>
            </w:del>
          </w:p>
        </w:tc>
        <w:tc>
          <w:tcPr>
            <w:tcW w:w="330" w:type="pct"/>
            <w:shd w:val="clear" w:color="auto" w:fill="auto"/>
            <w:noWrap/>
            <w:vAlign w:val="center"/>
            <w:tcPrChange w:id="1913" w:author=" 雨晨" w:date="2025-09-16T12:33:00Z">
              <w:tcPr>
                <w:tcW w:w="331" w:type="pct"/>
                <w:shd w:val="clear" w:color="auto" w:fill="auto"/>
                <w:noWrap/>
                <w:vAlign w:val="center"/>
              </w:tcPr>
            </w:tcPrChange>
          </w:tcPr>
          <w:p w14:paraId="5B42F654">
            <w:pPr>
              <w:spacing w:line="0" w:lineRule="atLeast"/>
              <w:jc w:val="right"/>
              <w:textAlignment w:val="center"/>
              <w:rPr>
                <w:del w:id="1914" w:author="admin01" w:date="2025-09-11T15:10:00Z"/>
                <w:rFonts w:ascii="Times New Roman" w:hAnsi="Times New Roman" w:eastAsia="仿宋_GB2312" w:cs="Times New Roman"/>
                <w:b/>
                <w:bCs/>
                <w:color w:val="000000"/>
                <w:sz w:val="28"/>
                <w:szCs w:val="28"/>
                <w:rPrChange w:id="1915" w:author=" 雨晨" w:date="2025-09-16T12:31:00Z">
                  <w:rPr>
                    <w:del w:id="1916" w:author="admin01" w:date="2025-09-11T15:10:00Z"/>
                    <w:rFonts w:ascii="Times New Roman" w:hAnsi="Times New Roman" w:eastAsia="仿宋_GB2312" w:cs="Times New Roman"/>
                    <w:b/>
                    <w:bCs/>
                    <w:color w:val="000000"/>
                    <w:sz w:val="24"/>
                    <w:szCs w:val="24"/>
                  </w:rPr>
                </w:rPrChange>
              </w:rPr>
            </w:pPr>
            <w:del w:id="1917" w:author="admin01" w:date="2025-09-11T15:10:00Z">
              <w:r>
                <w:rPr>
                  <w:rFonts w:ascii="Times New Roman" w:hAnsi="Times New Roman" w:eastAsia="仿宋_GB2312" w:cs="Times New Roman"/>
                  <w:b/>
                  <w:bCs/>
                  <w:color w:val="000000"/>
                  <w:kern w:val="0"/>
                  <w:sz w:val="28"/>
                  <w:szCs w:val="28"/>
                  <w:lang w:bidi="ar"/>
                  <w:rPrChange w:id="1918" w:author=" 雨晨" w:date="2025-09-16T12:31:00Z">
                    <w:rPr>
                      <w:rFonts w:ascii="Times New Roman" w:hAnsi="Times New Roman" w:eastAsia="仿宋_GB2312" w:cs="Times New Roman"/>
                      <w:b/>
                      <w:bCs/>
                      <w:color w:val="000000"/>
                      <w:kern w:val="0"/>
                      <w:sz w:val="24"/>
                      <w:szCs w:val="24"/>
                      <w:lang w:bidi="ar"/>
                    </w:rPr>
                  </w:rPrChange>
                </w:rPr>
                <w:delText>0.00</w:delText>
              </w:r>
            </w:del>
          </w:p>
        </w:tc>
        <w:tc>
          <w:tcPr>
            <w:tcW w:w="467" w:type="pct"/>
            <w:gridSpan w:val="2"/>
            <w:shd w:val="clear" w:color="auto" w:fill="auto"/>
            <w:noWrap/>
            <w:vAlign w:val="center"/>
            <w:tcPrChange w:id="1919" w:author=" 雨晨" w:date="2025-09-16T12:33:00Z">
              <w:tcPr>
                <w:tcW w:w="468" w:type="pct"/>
                <w:gridSpan w:val="5"/>
                <w:shd w:val="clear" w:color="auto" w:fill="auto"/>
                <w:noWrap/>
                <w:vAlign w:val="center"/>
              </w:tcPr>
            </w:tcPrChange>
          </w:tcPr>
          <w:p w14:paraId="08E091E8">
            <w:pPr>
              <w:spacing w:line="0" w:lineRule="atLeast"/>
              <w:jc w:val="right"/>
              <w:textAlignment w:val="center"/>
              <w:rPr>
                <w:del w:id="1920" w:author="admin01" w:date="2025-09-11T15:10:00Z"/>
                <w:rFonts w:ascii="Times New Roman" w:hAnsi="Times New Roman" w:eastAsia="仿宋_GB2312" w:cs="Times New Roman"/>
                <w:b/>
                <w:bCs/>
                <w:color w:val="000000"/>
                <w:sz w:val="28"/>
                <w:szCs w:val="28"/>
                <w:rPrChange w:id="1921" w:author=" 雨晨" w:date="2025-09-16T12:31:00Z">
                  <w:rPr>
                    <w:del w:id="1922" w:author="admin01" w:date="2025-09-11T15:10:00Z"/>
                    <w:rFonts w:ascii="Times New Roman" w:hAnsi="Times New Roman" w:eastAsia="仿宋_GB2312" w:cs="Times New Roman"/>
                    <w:b/>
                    <w:bCs/>
                    <w:color w:val="000000"/>
                    <w:sz w:val="24"/>
                    <w:szCs w:val="24"/>
                  </w:rPr>
                </w:rPrChange>
              </w:rPr>
            </w:pPr>
            <w:del w:id="1923" w:author="admin01" w:date="2025-09-11T15:10:00Z">
              <w:r>
                <w:rPr>
                  <w:rFonts w:ascii="Times New Roman" w:hAnsi="Times New Roman" w:eastAsia="仿宋_GB2312" w:cs="Times New Roman"/>
                  <w:b/>
                  <w:bCs/>
                  <w:color w:val="000000"/>
                  <w:kern w:val="0"/>
                  <w:sz w:val="28"/>
                  <w:szCs w:val="28"/>
                  <w:lang w:bidi="ar"/>
                  <w:rPrChange w:id="1924" w:author=" 雨晨" w:date="2025-09-16T12:31:00Z">
                    <w:rPr>
                      <w:rFonts w:ascii="Times New Roman" w:hAnsi="Times New Roman" w:eastAsia="仿宋_GB2312" w:cs="Times New Roman"/>
                      <w:b/>
                      <w:bCs/>
                      <w:color w:val="000000"/>
                      <w:kern w:val="0"/>
                      <w:sz w:val="24"/>
                      <w:szCs w:val="24"/>
                      <w:lang w:bidi="ar"/>
                    </w:rPr>
                  </w:rPrChange>
                </w:rPr>
                <w:delText>0.00</w:delText>
              </w:r>
            </w:del>
          </w:p>
        </w:tc>
        <w:tc>
          <w:tcPr>
            <w:tcW w:w="336" w:type="pct"/>
            <w:shd w:val="clear" w:color="auto" w:fill="auto"/>
            <w:noWrap/>
            <w:vAlign w:val="center"/>
            <w:tcPrChange w:id="1925" w:author=" 雨晨" w:date="2025-09-16T12:33:00Z">
              <w:tcPr>
                <w:tcW w:w="358" w:type="pct"/>
                <w:gridSpan w:val="3"/>
                <w:shd w:val="clear" w:color="auto" w:fill="auto"/>
                <w:noWrap/>
                <w:vAlign w:val="center"/>
              </w:tcPr>
            </w:tcPrChange>
          </w:tcPr>
          <w:p w14:paraId="6B909E57">
            <w:pPr>
              <w:spacing w:line="0" w:lineRule="atLeast"/>
              <w:jc w:val="right"/>
              <w:textAlignment w:val="center"/>
              <w:rPr>
                <w:del w:id="1926" w:author="admin01" w:date="2025-09-11T15:10:00Z"/>
                <w:rFonts w:ascii="Times New Roman" w:hAnsi="Times New Roman" w:eastAsia="仿宋_GB2312" w:cs="Times New Roman"/>
                <w:b/>
                <w:bCs/>
                <w:color w:val="000000"/>
                <w:sz w:val="28"/>
                <w:szCs w:val="28"/>
                <w:rPrChange w:id="1927" w:author=" 雨晨" w:date="2025-09-16T12:31:00Z">
                  <w:rPr>
                    <w:del w:id="1928" w:author="admin01" w:date="2025-09-11T15:10:00Z"/>
                    <w:rFonts w:ascii="Times New Roman" w:hAnsi="Times New Roman" w:eastAsia="仿宋_GB2312" w:cs="Times New Roman"/>
                    <w:b/>
                    <w:bCs/>
                    <w:color w:val="000000"/>
                    <w:sz w:val="24"/>
                    <w:szCs w:val="24"/>
                  </w:rPr>
                </w:rPrChange>
              </w:rPr>
            </w:pPr>
            <w:del w:id="1929" w:author="admin01" w:date="2025-09-11T15:10:00Z">
              <w:r>
                <w:rPr>
                  <w:rFonts w:ascii="Times New Roman" w:hAnsi="Times New Roman" w:eastAsia="仿宋_GB2312" w:cs="Times New Roman"/>
                  <w:b/>
                  <w:bCs/>
                  <w:color w:val="000000"/>
                  <w:kern w:val="0"/>
                  <w:sz w:val="28"/>
                  <w:szCs w:val="28"/>
                  <w:lang w:bidi="ar"/>
                  <w:rPrChange w:id="1930" w:author=" 雨晨" w:date="2025-09-16T12:31:00Z">
                    <w:rPr>
                      <w:rFonts w:ascii="Times New Roman" w:hAnsi="Times New Roman" w:eastAsia="仿宋_GB2312" w:cs="Times New Roman"/>
                      <w:b/>
                      <w:bCs/>
                      <w:color w:val="000000"/>
                      <w:kern w:val="0"/>
                      <w:sz w:val="24"/>
                      <w:szCs w:val="24"/>
                      <w:lang w:bidi="ar"/>
                    </w:rPr>
                  </w:rPrChange>
                </w:rPr>
                <w:delText>0.00</w:delText>
              </w:r>
            </w:del>
          </w:p>
        </w:tc>
      </w:tr>
      <w:tr w14:paraId="7553597F">
        <w:trPr>
          <w:wAfter w:w="0" w:type="auto"/>
          <w:trHeight w:val="516" w:hRule="atLeast"/>
          <w:jc w:val="center"/>
          <w:del w:id="1931" w:author="admin01" w:date="2025-09-11T15:10:00Z"/>
          <w:trPrChange w:id="1932" w:author=" 雨晨" w:date="2025-09-16T12:33:00Z">
            <w:trPr>
              <w:gridAfter w:val="2"/>
              <w:wAfter w:w="714" w:type="dxa"/>
              <w:trHeight w:val="516" w:hRule="atLeast"/>
              <w:jc w:val="center"/>
            </w:trPr>
          </w:trPrChange>
        </w:trPr>
        <w:tc>
          <w:tcPr>
            <w:tcW w:w="516" w:type="pct"/>
            <w:gridSpan w:val="5"/>
            <w:shd w:val="clear" w:color="auto" w:fill="auto"/>
            <w:noWrap/>
            <w:vAlign w:val="center"/>
            <w:tcPrChange w:id="1933" w:author=" 雨晨" w:date="2025-09-16T12:33:00Z">
              <w:tcPr>
                <w:tcW w:w="517" w:type="pct"/>
                <w:gridSpan w:val="7"/>
                <w:shd w:val="clear" w:color="auto" w:fill="auto"/>
                <w:noWrap/>
                <w:vAlign w:val="center"/>
              </w:tcPr>
            </w:tcPrChange>
          </w:tcPr>
          <w:p w14:paraId="09ACA6D9">
            <w:pPr>
              <w:spacing w:line="0" w:lineRule="atLeast"/>
              <w:jc w:val="left"/>
              <w:textAlignment w:val="center"/>
              <w:rPr>
                <w:del w:id="1934" w:author="admin01" w:date="2025-09-11T15:10:00Z"/>
                <w:rFonts w:ascii="Times New Roman" w:hAnsi="Times New Roman" w:eastAsia="仿宋_GB2312" w:cs="Times New Roman"/>
                <w:color w:val="000000"/>
                <w:sz w:val="28"/>
                <w:szCs w:val="28"/>
                <w:rPrChange w:id="1935" w:author=" 雨晨" w:date="2025-09-16T12:31:00Z">
                  <w:rPr>
                    <w:del w:id="1936" w:author="admin01" w:date="2025-09-11T15:10:00Z"/>
                    <w:rFonts w:ascii="Times New Roman" w:hAnsi="Times New Roman" w:eastAsia="仿宋_GB2312" w:cs="Times New Roman"/>
                    <w:color w:val="000000"/>
                    <w:sz w:val="24"/>
                    <w:szCs w:val="24"/>
                  </w:rPr>
                </w:rPrChange>
              </w:rPr>
            </w:pPr>
            <w:del w:id="1937" w:author="admin01" w:date="2025-09-11T15:10:00Z">
              <w:r>
                <w:rPr>
                  <w:rFonts w:ascii="Times New Roman" w:hAnsi="Times New Roman" w:eastAsia="仿宋_GB2312" w:cs="Times New Roman"/>
                  <w:color w:val="000000"/>
                  <w:kern w:val="0"/>
                  <w:sz w:val="28"/>
                  <w:szCs w:val="28"/>
                  <w:lang w:bidi="ar"/>
                  <w:rPrChange w:id="1938" w:author=" 雨晨" w:date="2025-09-16T12:31:00Z">
                    <w:rPr>
                      <w:rFonts w:ascii="Times New Roman" w:hAnsi="Times New Roman" w:eastAsia="仿宋_GB2312" w:cs="Times New Roman"/>
                      <w:color w:val="000000"/>
                      <w:kern w:val="0"/>
                      <w:sz w:val="24"/>
                      <w:szCs w:val="24"/>
                      <w:lang w:bidi="ar"/>
                    </w:rPr>
                  </w:rPrChange>
                </w:rPr>
                <w:delText>2111001</w:delText>
              </w:r>
            </w:del>
          </w:p>
        </w:tc>
        <w:tc>
          <w:tcPr>
            <w:tcW w:w="1301" w:type="pct"/>
            <w:gridSpan w:val="2"/>
            <w:shd w:val="clear" w:color="auto" w:fill="auto"/>
            <w:noWrap/>
            <w:vAlign w:val="center"/>
            <w:tcPrChange w:id="1939" w:author=" 雨晨" w:date="2025-09-16T12:33:00Z">
              <w:tcPr>
                <w:tcW w:w="1300" w:type="pct"/>
                <w:gridSpan w:val="4"/>
                <w:shd w:val="clear" w:color="auto" w:fill="auto"/>
                <w:noWrap/>
                <w:vAlign w:val="center"/>
              </w:tcPr>
            </w:tcPrChange>
          </w:tcPr>
          <w:p w14:paraId="54716D36">
            <w:pPr>
              <w:spacing w:line="0" w:lineRule="atLeast"/>
              <w:jc w:val="left"/>
              <w:textAlignment w:val="center"/>
              <w:rPr>
                <w:del w:id="1940" w:author="admin01" w:date="2025-09-11T15:10:00Z"/>
                <w:rFonts w:ascii="Times New Roman" w:hAnsi="Times New Roman" w:eastAsia="仿宋_GB2312" w:cs="Times New Roman"/>
                <w:color w:val="000000"/>
                <w:sz w:val="28"/>
                <w:szCs w:val="28"/>
                <w:rPrChange w:id="1941" w:author=" 雨晨" w:date="2025-09-16T12:31:00Z">
                  <w:rPr>
                    <w:del w:id="1942" w:author="admin01" w:date="2025-09-11T15:10:00Z"/>
                    <w:rFonts w:ascii="Times New Roman" w:hAnsi="Times New Roman" w:eastAsia="仿宋_GB2312" w:cs="Times New Roman"/>
                    <w:color w:val="000000"/>
                    <w:sz w:val="24"/>
                    <w:szCs w:val="24"/>
                  </w:rPr>
                </w:rPrChange>
              </w:rPr>
            </w:pPr>
            <w:del w:id="1943" w:author="admin01" w:date="2025-09-11T15:10:00Z">
              <w:r>
                <w:rPr>
                  <w:rFonts w:hint="eastAsia" w:ascii="Times New Roman" w:hAnsi="Times New Roman" w:eastAsia="仿宋_GB2312" w:cs="Times New Roman"/>
                  <w:color w:val="000000"/>
                  <w:kern w:val="0"/>
                  <w:sz w:val="28"/>
                  <w:szCs w:val="28"/>
                  <w:lang w:bidi="ar"/>
                  <w:rPrChange w:id="1944" w:author=" 雨晨" w:date="2025-09-16T12:31:00Z">
                    <w:rPr>
                      <w:rFonts w:hint="eastAsia" w:ascii="Times New Roman" w:hAnsi="Times New Roman" w:eastAsia="仿宋_GB2312" w:cs="Times New Roman"/>
                      <w:color w:val="000000"/>
                      <w:kern w:val="0"/>
                      <w:sz w:val="24"/>
                      <w:szCs w:val="24"/>
                      <w:lang w:bidi="ar"/>
                    </w:rPr>
                  </w:rPrChange>
                </w:rPr>
                <w:delText>能源节约利用</w:delText>
              </w:r>
            </w:del>
          </w:p>
        </w:tc>
        <w:tc>
          <w:tcPr>
            <w:tcW w:w="512" w:type="pct"/>
            <w:shd w:val="clear" w:color="auto" w:fill="auto"/>
            <w:noWrap/>
            <w:vAlign w:val="center"/>
            <w:tcPrChange w:id="1945" w:author=" 雨晨" w:date="2025-09-16T12:33:00Z">
              <w:tcPr>
                <w:tcW w:w="512" w:type="pct"/>
                <w:gridSpan w:val="3"/>
                <w:shd w:val="clear" w:color="auto" w:fill="auto"/>
                <w:noWrap/>
                <w:vAlign w:val="center"/>
              </w:tcPr>
            </w:tcPrChange>
          </w:tcPr>
          <w:p w14:paraId="146A9D7D">
            <w:pPr>
              <w:spacing w:line="0" w:lineRule="atLeast"/>
              <w:jc w:val="right"/>
              <w:textAlignment w:val="center"/>
              <w:rPr>
                <w:del w:id="1946" w:author="admin01" w:date="2025-09-11T15:10:00Z"/>
                <w:rFonts w:ascii="Times New Roman" w:hAnsi="Times New Roman" w:eastAsia="仿宋_GB2312" w:cs="Times New Roman"/>
                <w:color w:val="000000"/>
                <w:sz w:val="28"/>
                <w:szCs w:val="28"/>
                <w:rPrChange w:id="1947" w:author=" 雨晨" w:date="2025-09-16T12:31:00Z">
                  <w:rPr>
                    <w:del w:id="1948" w:author="admin01" w:date="2025-09-11T15:10:00Z"/>
                    <w:rFonts w:ascii="Times New Roman" w:hAnsi="Times New Roman" w:eastAsia="仿宋_GB2312" w:cs="Times New Roman"/>
                    <w:color w:val="000000"/>
                    <w:sz w:val="24"/>
                    <w:szCs w:val="24"/>
                  </w:rPr>
                </w:rPrChange>
              </w:rPr>
            </w:pPr>
            <w:del w:id="1949" w:author="admin01" w:date="2025-09-11T15:10:00Z">
              <w:r>
                <w:rPr>
                  <w:rFonts w:ascii="Times New Roman" w:hAnsi="Times New Roman" w:eastAsia="仿宋_GB2312" w:cs="Times New Roman"/>
                  <w:color w:val="000000"/>
                  <w:kern w:val="0"/>
                  <w:sz w:val="28"/>
                  <w:szCs w:val="28"/>
                  <w:lang w:bidi="ar"/>
                  <w:rPrChange w:id="1950" w:author=" 雨晨" w:date="2025-09-16T12:31:00Z">
                    <w:rPr>
                      <w:rFonts w:ascii="Times New Roman" w:hAnsi="Times New Roman" w:eastAsia="仿宋_GB2312" w:cs="Times New Roman"/>
                      <w:color w:val="000000"/>
                      <w:kern w:val="0"/>
                      <w:sz w:val="24"/>
                      <w:szCs w:val="24"/>
                      <w:lang w:bidi="ar"/>
                    </w:rPr>
                  </w:rPrChange>
                </w:rPr>
                <w:delText>20.00</w:delText>
              </w:r>
            </w:del>
          </w:p>
        </w:tc>
        <w:tc>
          <w:tcPr>
            <w:tcW w:w="568" w:type="pct"/>
            <w:shd w:val="clear" w:color="auto" w:fill="auto"/>
            <w:noWrap/>
            <w:vAlign w:val="center"/>
            <w:tcPrChange w:id="1951" w:author=" 雨晨" w:date="2025-09-16T12:33:00Z">
              <w:tcPr>
                <w:tcW w:w="568" w:type="pct"/>
                <w:gridSpan w:val="3"/>
                <w:shd w:val="clear" w:color="auto" w:fill="auto"/>
                <w:noWrap/>
                <w:vAlign w:val="center"/>
              </w:tcPr>
            </w:tcPrChange>
          </w:tcPr>
          <w:p w14:paraId="2D973D75">
            <w:pPr>
              <w:spacing w:line="0" w:lineRule="atLeast"/>
              <w:jc w:val="right"/>
              <w:textAlignment w:val="center"/>
              <w:rPr>
                <w:del w:id="1952" w:author="admin01" w:date="2025-09-11T15:10:00Z"/>
                <w:rFonts w:ascii="Times New Roman" w:hAnsi="Times New Roman" w:eastAsia="仿宋_GB2312" w:cs="Times New Roman"/>
                <w:color w:val="000000"/>
                <w:sz w:val="28"/>
                <w:szCs w:val="28"/>
                <w:rPrChange w:id="1953" w:author=" 雨晨" w:date="2025-09-16T12:31:00Z">
                  <w:rPr>
                    <w:del w:id="1954" w:author="admin01" w:date="2025-09-11T15:10:00Z"/>
                    <w:rFonts w:ascii="Times New Roman" w:hAnsi="Times New Roman" w:eastAsia="仿宋_GB2312" w:cs="Times New Roman"/>
                    <w:color w:val="000000"/>
                    <w:sz w:val="24"/>
                    <w:szCs w:val="24"/>
                  </w:rPr>
                </w:rPrChange>
              </w:rPr>
            </w:pPr>
            <w:del w:id="1955" w:author="admin01" w:date="2025-09-11T15:10:00Z">
              <w:r>
                <w:rPr>
                  <w:rFonts w:ascii="Times New Roman" w:hAnsi="Times New Roman" w:eastAsia="仿宋_GB2312" w:cs="Times New Roman"/>
                  <w:color w:val="000000"/>
                  <w:kern w:val="0"/>
                  <w:sz w:val="28"/>
                  <w:szCs w:val="28"/>
                  <w:lang w:bidi="ar"/>
                  <w:rPrChange w:id="1956" w:author=" 雨晨" w:date="2025-09-16T12:31:00Z">
                    <w:rPr>
                      <w:rFonts w:ascii="Times New Roman" w:hAnsi="Times New Roman" w:eastAsia="仿宋_GB2312" w:cs="Times New Roman"/>
                      <w:color w:val="000000"/>
                      <w:kern w:val="0"/>
                      <w:sz w:val="24"/>
                      <w:szCs w:val="24"/>
                      <w:lang w:bidi="ar"/>
                    </w:rPr>
                  </w:rPrChange>
                </w:rPr>
                <w:delText>20.00</w:delText>
              </w:r>
            </w:del>
          </w:p>
        </w:tc>
        <w:tc>
          <w:tcPr>
            <w:tcW w:w="368" w:type="pct"/>
            <w:gridSpan w:val="2"/>
            <w:shd w:val="clear" w:color="auto" w:fill="auto"/>
            <w:noWrap/>
            <w:vAlign w:val="center"/>
            <w:tcPrChange w:id="1957" w:author=" 雨晨" w:date="2025-09-16T12:33:00Z">
              <w:tcPr>
                <w:tcW w:w="369" w:type="pct"/>
                <w:gridSpan w:val="3"/>
                <w:shd w:val="clear" w:color="auto" w:fill="auto"/>
                <w:noWrap/>
                <w:vAlign w:val="center"/>
              </w:tcPr>
            </w:tcPrChange>
          </w:tcPr>
          <w:p w14:paraId="182CBA2D">
            <w:pPr>
              <w:spacing w:line="0" w:lineRule="atLeast"/>
              <w:jc w:val="right"/>
              <w:textAlignment w:val="center"/>
              <w:rPr>
                <w:del w:id="1958" w:author="admin01" w:date="2025-09-11T15:10:00Z"/>
                <w:rFonts w:ascii="Times New Roman" w:hAnsi="Times New Roman" w:eastAsia="仿宋_GB2312" w:cs="Times New Roman"/>
                <w:color w:val="000000"/>
                <w:sz w:val="28"/>
                <w:szCs w:val="28"/>
                <w:rPrChange w:id="1959" w:author=" 雨晨" w:date="2025-09-16T12:31:00Z">
                  <w:rPr>
                    <w:del w:id="1960" w:author="admin01" w:date="2025-09-11T15:10:00Z"/>
                    <w:rFonts w:ascii="Times New Roman" w:hAnsi="Times New Roman" w:eastAsia="仿宋_GB2312" w:cs="Times New Roman"/>
                    <w:color w:val="000000"/>
                    <w:sz w:val="24"/>
                    <w:szCs w:val="24"/>
                  </w:rPr>
                </w:rPrChange>
              </w:rPr>
            </w:pPr>
            <w:del w:id="1961" w:author="admin01" w:date="2025-09-11T15:10:00Z">
              <w:r>
                <w:rPr>
                  <w:rFonts w:ascii="Times New Roman" w:hAnsi="Times New Roman" w:eastAsia="仿宋_GB2312" w:cs="Times New Roman"/>
                  <w:color w:val="000000"/>
                  <w:kern w:val="0"/>
                  <w:sz w:val="28"/>
                  <w:szCs w:val="28"/>
                  <w:lang w:bidi="ar"/>
                  <w:rPrChange w:id="1962" w:author=" 雨晨" w:date="2025-09-16T12:31:00Z">
                    <w:rPr>
                      <w:rFonts w:ascii="Times New Roman" w:hAnsi="Times New Roman" w:eastAsia="仿宋_GB2312" w:cs="Times New Roman"/>
                      <w:color w:val="000000"/>
                      <w:kern w:val="0"/>
                      <w:sz w:val="24"/>
                      <w:szCs w:val="24"/>
                      <w:lang w:bidi="ar"/>
                    </w:rPr>
                  </w:rPrChange>
                </w:rPr>
                <w:delText>0.00</w:delText>
              </w:r>
            </w:del>
          </w:p>
        </w:tc>
        <w:tc>
          <w:tcPr>
            <w:tcW w:w="598" w:type="pct"/>
            <w:shd w:val="clear" w:color="auto" w:fill="auto"/>
            <w:noWrap/>
            <w:vAlign w:val="center"/>
            <w:tcPrChange w:id="1963" w:author=" 雨晨" w:date="2025-09-16T12:33:00Z">
              <w:tcPr>
                <w:tcW w:w="597" w:type="pct"/>
                <w:gridSpan w:val="3"/>
                <w:shd w:val="clear" w:color="auto" w:fill="auto"/>
                <w:noWrap/>
                <w:vAlign w:val="center"/>
              </w:tcPr>
            </w:tcPrChange>
          </w:tcPr>
          <w:p w14:paraId="44052CF5">
            <w:pPr>
              <w:spacing w:line="0" w:lineRule="atLeast"/>
              <w:jc w:val="right"/>
              <w:textAlignment w:val="center"/>
              <w:rPr>
                <w:del w:id="1964" w:author="admin01" w:date="2025-09-11T15:10:00Z"/>
                <w:rFonts w:ascii="Times New Roman" w:hAnsi="Times New Roman" w:eastAsia="仿宋_GB2312" w:cs="Times New Roman"/>
                <w:color w:val="000000"/>
                <w:sz w:val="28"/>
                <w:szCs w:val="28"/>
                <w:rPrChange w:id="1965" w:author=" 雨晨" w:date="2025-09-16T12:31:00Z">
                  <w:rPr>
                    <w:del w:id="1966" w:author="admin01" w:date="2025-09-11T15:10:00Z"/>
                    <w:rFonts w:ascii="Times New Roman" w:hAnsi="Times New Roman" w:eastAsia="仿宋_GB2312" w:cs="Times New Roman"/>
                    <w:color w:val="000000"/>
                    <w:sz w:val="24"/>
                    <w:szCs w:val="24"/>
                  </w:rPr>
                </w:rPrChange>
              </w:rPr>
            </w:pPr>
            <w:del w:id="1967" w:author="admin01" w:date="2025-09-11T15:10:00Z">
              <w:r>
                <w:rPr>
                  <w:rFonts w:ascii="Times New Roman" w:hAnsi="Times New Roman" w:eastAsia="仿宋_GB2312" w:cs="Times New Roman"/>
                  <w:color w:val="000000"/>
                  <w:kern w:val="0"/>
                  <w:sz w:val="28"/>
                  <w:szCs w:val="28"/>
                  <w:lang w:bidi="ar"/>
                  <w:rPrChange w:id="1968"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0" w:type="pct"/>
            <w:shd w:val="clear" w:color="auto" w:fill="auto"/>
            <w:noWrap/>
            <w:vAlign w:val="center"/>
            <w:tcPrChange w:id="1969" w:author=" 雨晨" w:date="2025-09-16T12:33:00Z">
              <w:tcPr>
                <w:tcW w:w="331" w:type="pct"/>
                <w:shd w:val="clear" w:color="auto" w:fill="auto"/>
                <w:noWrap/>
                <w:vAlign w:val="center"/>
              </w:tcPr>
            </w:tcPrChange>
          </w:tcPr>
          <w:p w14:paraId="7B3EFFAF">
            <w:pPr>
              <w:spacing w:line="0" w:lineRule="atLeast"/>
              <w:jc w:val="right"/>
              <w:textAlignment w:val="center"/>
              <w:rPr>
                <w:del w:id="1970" w:author="admin01" w:date="2025-09-11T15:10:00Z"/>
                <w:rFonts w:ascii="Times New Roman" w:hAnsi="Times New Roman" w:eastAsia="仿宋_GB2312" w:cs="Times New Roman"/>
                <w:color w:val="000000"/>
                <w:sz w:val="28"/>
                <w:szCs w:val="28"/>
                <w:rPrChange w:id="1971" w:author=" 雨晨" w:date="2025-09-16T12:31:00Z">
                  <w:rPr>
                    <w:del w:id="1972" w:author="admin01" w:date="2025-09-11T15:10:00Z"/>
                    <w:rFonts w:ascii="Times New Roman" w:hAnsi="Times New Roman" w:eastAsia="仿宋_GB2312" w:cs="Times New Roman"/>
                    <w:color w:val="000000"/>
                    <w:sz w:val="24"/>
                    <w:szCs w:val="24"/>
                  </w:rPr>
                </w:rPrChange>
              </w:rPr>
            </w:pPr>
            <w:del w:id="1973" w:author="admin01" w:date="2025-09-11T15:10:00Z">
              <w:r>
                <w:rPr>
                  <w:rFonts w:ascii="Times New Roman" w:hAnsi="Times New Roman" w:eastAsia="仿宋_GB2312" w:cs="Times New Roman"/>
                  <w:color w:val="000000"/>
                  <w:kern w:val="0"/>
                  <w:sz w:val="28"/>
                  <w:szCs w:val="28"/>
                  <w:lang w:bidi="ar"/>
                  <w:rPrChange w:id="1974" w:author=" 雨晨" w:date="2025-09-16T12:31:00Z">
                    <w:rPr>
                      <w:rFonts w:ascii="Times New Roman" w:hAnsi="Times New Roman" w:eastAsia="仿宋_GB2312" w:cs="Times New Roman"/>
                      <w:color w:val="000000"/>
                      <w:kern w:val="0"/>
                      <w:sz w:val="24"/>
                      <w:szCs w:val="24"/>
                      <w:lang w:bidi="ar"/>
                    </w:rPr>
                  </w:rPrChange>
                </w:rPr>
                <w:delText>0.00</w:delText>
              </w:r>
            </w:del>
          </w:p>
        </w:tc>
        <w:tc>
          <w:tcPr>
            <w:tcW w:w="467" w:type="pct"/>
            <w:gridSpan w:val="2"/>
            <w:shd w:val="clear" w:color="auto" w:fill="auto"/>
            <w:noWrap/>
            <w:vAlign w:val="center"/>
            <w:tcPrChange w:id="1975" w:author=" 雨晨" w:date="2025-09-16T12:33:00Z">
              <w:tcPr>
                <w:tcW w:w="468" w:type="pct"/>
                <w:gridSpan w:val="5"/>
                <w:shd w:val="clear" w:color="auto" w:fill="auto"/>
                <w:noWrap/>
                <w:vAlign w:val="center"/>
              </w:tcPr>
            </w:tcPrChange>
          </w:tcPr>
          <w:p w14:paraId="0119F0E5">
            <w:pPr>
              <w:spacing w:line="0" w:lineRule="atLeast"/>
              <w:jc w:val="right"/>
              <w:textAlignment w:val="center"/>
              <w:rPr>
                <w:del w:id="1976" w:author="admin01" w:date="2025-09-11T15:10:00Z"/>
                <w:rFonts w:ascii="Times New Roman" w:hAnsi="Times New Roman" w:eastAsia="仿宋_GB2312" w:cs="Times New Roman"/>
                <w:color w:val="000000"/>
                <w:sz w:val="28"/>
                <w:szCs w:val="28"/>
                <w:rPrChange w:id="1977" w:author=" 雨晨" w:date="2025-09-16T12:31:00Z">
                  <w:rPr>
                    <w:del w:id="1978" w:author="admin01" w:date="2025-09-11T15:10:00Z"/>
                    <w:rFonts w:ascii="Times New Roman" w:hAnsi="Times New Roman" w:eastAsia="仿宋_GB2312" w:cs="Times New Roman"/>
                    <w:color w:val="000000"/>
                    <w:sz w:val="24"/>
                    <w:szCs w:val="24"/>
                  </w:rPr>
                </w:rPrChange>
              </w:rPr>
            </w:pPr>
            <w:del w:id="1979" w:author="admin01" w:date="2025-09-11T15:10:00Z">
              <w:r>
                <w:rPr>
                  <w:rFonts w:ascii="Times New Roman" w:hAnsi="Times New Roman" w:eastAsia="仿宋_GB2312" w:cs="Times New Roman"/>
                  <w:color w:val="000000"/>
                  <w:kern w:val="0"/>
                  <w:sz w:val="28"/>
                  <w:szCs w:val="28"/>
                  <w:lang w:bidi="ar"/>
                  <w:rPrChange w:id="1980"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6" w:type="pct"/>
            <w:shd w:val="clear" w:color="auto" w:fill="auto"/>
            <w:noWrap/>
            <w:vAlign w:val="center"/>
            <w:tcPrChange w:id="1981" w:author=" 雨晨" w:date="2025-09-16T12:33:00Z">
              <w:tcPr>
                <w:tcW w:w="358" w:type="pct"/>
                <w:gridSpan w:val="3"/>
                <w:shd w:val="clear" w:color="auto" w:fill="auto"/>
                <w:noWrap/>
                <w:vAlign w:val="center"/>
              </w:tcPr>
            </w:tcPrChange>
          </w:tcPr>
          <w:p w14:paraId="491ECBD0">
            <w:pPr>
              <w:spacing w:line="0" w:lineRule="atLeast"/>
              <w:jc w:val="right"/>
              <w:textAlignment w:val="center"/>
              <w:rPr>
                <w:del w:id="1982" w:author="admin01" w:date="2025-09-11T15:10:00Z"/>
                <w:rFonts w:ascii="Times New Roman" w:hAnsi="Times New Roman" w:eastAsia="仿宋_GB2312" w:cs="Times New Roman"/>
                <w:color w:val="000000"/>
                <w:sz w:val="28"/>
                <w:szCs w:val="28"/>
                <w:rPrChange w:id="1983" w:author=" 雨晨" w:date="2025-09-16T12:31:00Z">
                  <w:rPr>
                    <w:del w:id="1984" w:author="admin01" w:date="2025-09-11T15:10:00Z"/>
                    <w:rFonts w:ascii="Times New Roman" w:hAnsi="Times New Roman" w:eastAsia="仿宋_GB2312" w:cs="Times New Roman"/>
                    <w:color w:val="000000"/>
                    <w:sz w:val="24"/>
                    <w:szCs w:val="24"/>
                  </w:rPr>
                </w:rPrChange>
              </w:rPr>
            </w:pPr>
            <w:del w:id="1985" w:author="admin01" w:date="2025-09-11T15:10:00Z">
              <w:r>
                <w:rPr>
                  <w:rFonts w:ascii="Times New Roman" w:hAnsi="Times New Roman" w:eastAsia="仿宋_GB2312" w:cs="Times New Roman"/>
                  <w:color w:val="000000"/>
                  <w:kern w:val="0"/>
                  <w:sz w:val="28"/>
                  <w:szCs w:val="28"/>
                  <w:lang w:bidi="ar"/>
                  <w:rPrChange w:id="1986" w:author=" 雨晨" w:date="2025-09-16T12:31:00Z">
                    <w:rPr>
                      <w:rFonts w:ascii="Times New Roman" w:hAnsi="Times New Roman" w:eastAsia="仿宋_GB2312" w:cs="Times New Roman"/>
                      <w:color w:val="000000"/>
                      <w:kern w:val="0"/>
                      <w:sz w:val="24"/>
                      <w:szCs w:val="24"/>
                      <w:lang w:bidi="ar"/>
                    </w:rPr>
                  </w:rPrChange>
                </w:rPr>
                <w:delText>0.00</w:delText>
              </w:r>
            </w:del>
          </w:p>
        </w:tc>
      </w:tr>
      <w:tr w14:paraId="41BDF50B">
        <w:trPr>
          <w:wAfter w:w="0" w:type="auto"/>
          <w:trHeight w:val="516" w:hRule="atLeast"/>
          <w:jc w:val="center"/>
          <w:del w:id="1987" w:author="admin01" w:date="2025-09-11T15:10:00Z"/>
          <w:trPrChange w:id="1988" w:author=" 雨晨" w:date="2025-09-16T12:33:00Z">
            <w:trPr>
              <w:gridAfter w:val="2"/>
              <w:wAfter w:w="714" w:type="dxa"/>
              <w:trHeight w:val="516" w:hRule="atLeast"/>
              <w:jc w:val="center"/>
            </w:trPr>
          </w:trPrChange>
        </w:trPr>
        <w:tc>
          <w:tcPr>
            <w:tcW w:w="516" w:type="pct"/>
            <w:gridSpan w:val="5"/>
            <w:shd w:val="clear" w:color="auto" w:fill="auto"/>
            <w:noWrap/>
            <w:vAlign w:val="center"/>
            <w:tcPrChange w:id="1989" w:author=" 雨晨" w:date="2025-09-16T12:33:00Z">
              <w:tcPr>
                <w:tcW w:w="517" w:type="pct"/>
                <w:gridSpan w:val="7"/>
                <w:shd w:val="clear" w:color="auto" w:fill="auto"/>
                <w:noWrap/>
                <w:vAlign w:val="center"/>
              </w:tcPr>
            </w:tcPrChange>
          </w:tcPr>
          <w:p w14:paraId="5CF749E1">
            <w:pPr>
              <w:spacing w:line="0" w:lineRule="atLeast"/>
              <w:jc w:val="left"/>
              <w:textAlignment w:val="center"/>
              <w:rPr>
                <w:del w:id="1990" w:author="admin01" w:date="2025-09-11T15:10:00Z"/>
                <w:rFonts w:ascii="Times New Roman" w:hAnsi="Times New Roman" w:eastAsia="仿宋_GB2312" w:cs="Times New Roman"/>
                <w:color w:val="000000"/>
                <w:sz w:val="28"/>
                <w:szCs w:val="28"/>
                <w:rPrChange w:id="1991" w:author=" 雨晨" w:date="2025-09-16T12:31:00Z">
                  <w:rPr>
                    <w:del w:id="1992" w:author="admin01" w:date="2025-09-11T15:10:00Z"/>
                    <w:rFonts w:ascii="Times New Roman" w:hAnsi="Times New Roman" w:eastAsia="仿宋_GB2312" w:cs="Times New Roman"/>
                    <w:color w:val="000000"/>
                    <w:sz w:val="24"/>
                    <w:szCs w:val="24"/>
                  </w:rPr>
                </w:rPrChange>
              </w:rPr>
            </w:pPr>
            <w:del w:id="1993" w:author="admin01" w:date="2025-09-11T15:10:00Z">
              <w:r>
                <w:rPr>
                  <w:rFonts w:ascii="Times New Roman" w:hAnsi="Times New Roman" w:eastAsia="仿宋_GB2312" w:cs="Times New Roman"/>
                  <w:color w:val="000000"/>
                  <w:kern w:val="0"/>
                  <w:sz w:val="28"/>
                  <w:szCs w:val="28"/>
                  <w:lang w:bidi="ar"/>
                  <w:rPrChange w:id="1994" w:author=" 雨晨" w:date="2025-09-16T12:31:00Z">
                    <w:rPr>
                      <w:rFonts w:ascii="Times New Roman" w:hAnsi="Times New Roman" w:eastAsia="仿宋_GB2312" w:cs="Times New Roman"/>
                      <w:color w:val="000000"/>
                      <w:kern w:val="0"/>
                      <w:sz w:val="24"/>
                      <w:szCs w:val="24"/>
                      <w:lang w:bidi="ar"/>
                    </w:rPr>
                  </w:rPrChange>
                </w:rPr>
                <w:delText>2050802</w:delText>
              </w:r>
            </w:del>
          </w:p>
        </w:tc>
        <w:tc>
          <w:tcPr>
            <w:tcW w:w="1301" w:type="pct"/>
            <w:gridSpan w:val="2"/>
            <w:shd w:val="clear" w:color="auto" w:fill="auto"/>
            <w:noWrap/>
            <w:vAlign w:val="center"/>
            <w:tcPrChange w:id="1995" w:author=" 雨晨" w:date="2025-09-16T12:33:00Z">
              <w:tcPr>
                <w:tcW w:w="1300" w:type="pct"/>
                <w:gridSpan w:val="4"/>
                <w:shd w:val="clear" w:color="auto" w:fill="auto"/>
                <w:noWrap/>
                <w:vAlign w:val="center"/>
              </w:tcPr>
            </w:tcPrChange>
          </w:tcPr>
          <w:p w14:paraId="46DF7F67">
            <w:pPr>
              <w:spacing w:line="0" w:lineRule="atLeast"/>
              <w:jc w:val="left"/>
              <w:textAlignment w:val="center"/>
              <w:rPr>
                <w:del w:id="1996" w:author="admin01" w:date="2025-09-11T15:10:00Z"/>
                <w:rFonts w:ascii="Times New Roman" w:hAnsi="Times New Roman" w:eastAsia="仿宋_GB2312" w:cs="Times New Roman"/>
                <w:color w:val="000000"/>
                <w:sz w:val="28"/>
                <w:szCs w:val="28"/>
                <w:rPrChange w:id="1997" w:author=" 雨晨" w:date="2025-09-16T12:31:00Z">
                  <w:rPr>
                    <w:del w:id="1998" w:author="admin01" w:date="2025-09-11T15:10:00Z"/>
                    <w:rFonts w:ascii="Times New Roman" w:hAnsi="Times New Roman" w:eastAsia="仿宋_GB2312" w:cs="Times New Roman"/>
                    <w:color w:val="000000"/>
                    <w:sz w:val="24"/>
                    <w:szCs w:val="24"/>
                  </w:rPr>
                </w:rPrChange>
              </w:rPr>
            </w:pPr>
            <w:del w:id="1999" w:author="admin01" w:date="2025-09-11T15:10:00Z">
              <w:r>
                <w:rPr>
                  <w:rFonts w:hint="eastAsia" w:ascii="Times New Roman" w:hAnsi="Times New Roman" w:eastAsia="仿宋_GB2312" w:cs="Times New Roman"/>
                  <w:color w:val="000000"/>
                  <w:kern w:val="0"/>
                  <w:sz w:val="28"/>
                  <w:szCs w:val="28"/>
                  <w:lang w:bidi="ar"/>
                  <w:rPrChange w:id="2000" w:author=" 雨晨" w:date="2025-09-16T12:31:00Z">
                    <w:rPr>
                      <w:rFonts w:hint="eastAsia" w:ascii="Times New Roman" w:hAnsi="Times New Roman" w:eastAsia="仿宋_GB2312" w:cs="Times New Roman"/>
                      <w:color w:val="000000"/>
                      <w:kern w:val="0"/>
                      <w:sz w:val="24"/>
                      <w:szCs w:val="24"/>
                      <w:lang w:bidi="ar"/>
                    </w:rPr>
                  </w:rPrChange>
                </w:rPr>
                <w:delText>干部教育</w:delText>
              </w:r>
            </w:del>
          </w:p>
        </w:tc>
        <w:tc>
          <w:tcPr>
            <w:tcW w:w="512" w:type="pct"/>
            <w:shd w:val="clear" w:color="auto" w:fill="auto"/>
            <w:noWrap/>
            <w:vAlign w:val="center"/>
            <w:tcPrChange w:id="2001" w:author=" 雨晨" w:date="2025-09-16T12:33:00Z">
              <w:tcPr>
                <w:tcW w:w="512" w:type="pct"/>
                <w:gridSpan w:val="3"/>
                <w:shd w:val="clear" w:color="auto" w:fill="auto"/>
                <w:noWrap/>
                <w:vAlign w:val="center"/>
              </w:tcPr>
            </w:tcPrChange>
          </w:tcPr>
          <w:p w14:paraId="4ADA8073">
            <w:pPr>
              <w:spacing w:line="0" w:lineRule="atLeast"/>
              <w:jc w:val="right"/>
              <w:textAlignment w:val="center"/>
              <w:rPr>
                <w:del w:id="2002" w:author="admin01" w:date="2025-09-11T15:10:00Z"/>
                <w:rFonts w:ascii="Times New Roman" w:hAnsi="Times New Roman" w:eastAsia="仿宋_GB2312" w:cs="Times New Roman"/>
                <w:color w:val="000000"/>
                <w:sz w:val="28"/>
                <w:szCs w:val="28"/>
                <w:rPrChange w:id="2003" w:author=" 雨晨" w:date="2025-09-16T12:31:00Z">
                  <w:rPr>
                    <w:del w:id="2004" w:author="admin01" w:date="2025-09-11T15:10:00Z"/>
                    <w:rFonts w:ascii="Times New Roman" w:hAnsi="Times New Roman" w:eastAsia="仿宋_GB2312" w:cs="Times New Roman"/>
                    <w:color w:val="000000"/>
                    <w:sz w:val="24"/>
                    <w:szCs w:val="24"/>
                  </w:rPr>
                </w:rPrChange>
              </w:rPr>
            </w:pPr>
            <w:del w:id="2005" w:author="admin01" w:date="2025-09-11T15:10:00Z">
              <w:r>
                <w:rPr>
                  <w:rFonts w:ascii="Times New Roman" w:hAnsi="Times New Roman" w:eastAsia="仿宋_GB2312" w:cs="Times New Roman"/>
                  <w:color w:val="000000"/>
                  <w:kern w:val="0"/>
                  <w:sz w:val="28"/>
                  <w:szCs w:val="28"/>
                  <w:lang w:bidi="ar"/>
                  <w:rPrChange w:id="2006" w:author=" 雨晨" w:date="2025-09-16T12:31:00Z">
                    <w:rPr>
                      <w:rFonts w:ascii="Times New Roman" w:hAnsi="Times New Roman" w:eastAsia="仿宋_GB2312" w:cs="Times New Roman"/>
                      <w:color w:val="000000"/>
                      <w:kern w:val="0"/>
                      <w:sz w:val="24"/>
                      <w:szCs w:val="24"/>
                      <w:lang w:bidi="ar"/>
                    </w:rPr>
                  </w:rPrChange>
                </w:rPr>
                <w:delText>3,654.23</w:delText>
              </w:r>
            </w:del>
          </w:p>
        </w:tc>
        <w:tc>
          <w:tcPr>
            <w:tcW w:w="568" w:type="pct"/>
            <w:shd w:val="clear" w:color="auto" w:fill="auto"/>
            <w:noWrap/>
            <w:vAlign w:val="center"/>
            <w:tcPrChange w:id="2007" w:author=" 雨晨" w:date="2025-09-16T12:33:00Z">
              <w:tcPr>
                <w:tcW w:w="568" w:type="pct"/>
                <w:gridSpan w:val="3"/>
                <w:shd w:val="clear" w:color="auto" w:fill="auto"/>
                <w:noWrap/>
                <w:vAlign w:val="center"/>
              </w:tcPr>
            </w:tcPrChange>
          </w:tcPr>
          <w:p w14:paraId="5A9CD2C6">
            <w:pPr>
              <w:spacing w:line="0" w:lineRule="atLeast"/>
              <w:jc w:val="right"/>
              <w:textAlignment w:val="center"/>
              <w:rPr>
                <w:del w:id="2008" w:author="admin01" w:date="2025-09-11T15:10:00Z"/>
                <w:rFonts w:ascii="Times New Roman" w:hAnsi="Times New Roman" w:eastAsia="仿宋_GB2312" w:cs="Times New Roman"/>
                <w:color w:val="000000"/>
                <w:sz w:val="28"/>
                <w:szCs w:val="28"/>
                <w:rPrChange w:id="2009" w:author=" 雨晨" w:date="2025-09-16T12:31:00Z">
                  <w:rPr>
                    <w:del w:id="2010" w:author="admin01" w:date="2025-09-11T15:10:00Z"/>
                    <w:rFonts w:ascii="Times New Roman" w:hAnsi="Times New Roman" w:eastAsia="仿宋_GB2312" w:cs="Times New Roman"/>
                    <w:color w:val="000000"/>
                    <w:sz w:val="24"/>
                    <w:szCs w:val="24"/>
                  </w:rPr>
                </w:rPrChange>
              </w:rPr>
            </w:pPr>
            <w:del w:id="2011" w:author="admin01" w:date="2025-09-11T15:10:00Z">
              <w:r>
                <w:rPr>
                  <w:rFonts w:ascii="Times New Roman" w:hAnsi="Times New Roman" w:eastAsia="仿宋_GB2312" w:cs="Times New Roman"/>
                  <w:color w:val="000000"/>
                  <w:kern w:val="0"/>
                  <w:sz w:val="28"/>
                  <w:szCs w:val="28"/>
                  <w:lang w:bidi="ar"/>
                  <w:rPrChange w:id="2012" w:author=" 雨晨" w:date="2025-09-16T12:31:00Z">
                    <w:rPr>
                      <w:rFonts w:ascii="Times New Roman" w:hAnsi="Times New Roman" w:eastAsia="仿宋_GB2312" w:cs="Times New Roman"/>
                      <w:color w:val="000000"/>
                      <w:kern w:val="0"/>
                      <w:sz w:val="24"/>
                      <w:szCs w:val="24"/>
                      <w:lang w:bidi="ar"/>
                    </w:rPr>
                  </w:rPrChange>
                </w:rPr>
                <w:delText>1,253.15</w:delText>
              </w:r>
            </w:del>
          </w:p>
        </w:tc>
        <w:tc>
          <w:tcPr>
            <w:tcW w:w="368" w:type="pct"/>
            <w:gridSpan w:val="2"/>
            <w:shd w:val="clear" w:color="auto" w:fill="auto"/>
            <w:noWrap/>
            <w:vAlign w:val="center"/>
            <w:tcPrChange w:id="2013" w:author=" 雨晨" w:date="2025-09-16T12:33:00Z">
              <w:tcPr>
                <w:tcW w:w="369" w:type="pct"/>
                <w:gridSpan w:val="3"/>
                <w:shd w:val="clear" w:color="auto" w:fill="auto"/>
                <w:noWrap/>
                <w:vAlign w:val="center"/>
              </w:tcPr>
            </w:tcPrChange>
          </w:tcPr>
          <w:p w14:paraId="362A8610">
            <w:pPr>
              <w:spacing w:line="0" w:lineRule="atLeast"/>
              <w:jc w:val="right"/>
              <w:textAlignment w:val="center"/>
              <w:rPr>
                <w:del w:id="2014" w:author="admin01" w:date="2025-09-11T15:10:00Z"/>
                <w:rFonts w:ascii="Times New Roman" w:hAnsi="Times New Roman" w:eastAsia="仿宋_GB2312" w:cs="Times New Roman"/>
                <w:color w:val="000000"/>
                <w:sz w:val="28"/>
                <w:szCs w:val="28"/>
                <w:rPrChange w:id="2015" w:author=" 雨晨" w:date="2025-09-16T12:31:00Z">
                  <w:rPr>
                    <w:del w:id="2016" w:author="admin01" w:date="2025-09-11T15:10:00Z"/>
                    <w:rFonts w:ascii="Times New Roman" w:hAnsi="Times New Roman" w:eastAsia="仿宋_GB2312" w:cs="Times New Roman"/>
                    <w:color w:val="000000"/>
                    <w:sz w:val="24"/>
                    <w:szCs w:val="24"/>
                  </w:rPr>
                </w:rPrChange>
              </w:rPr>
            </w:pPr>
            <w:del w:id="2017" w:author="admin01" w:date="2025-09-11T15:10:00Z">
              <w:r>
                <w:rPr>
                  <w:rFonts w:ascii="Times New Roman" w:hAnsi="Times New Roman" w:eastAsia="仿宋_GB2312" w:cs="Times New Roman"/>
                  <w:color w:val="000000"/>
                  <w:kern w:val="0"/>
                  <w:sz w:val="28"/>
                  <w:szCs w:val="28"/>
                  <w:lang w:bidi="ar"/>
                  <w:rPrChange w:id="2018" w:author=" 雨晨" w:date="2025-09-16T12:31:00Z">
                    <w:rPr>
                      <w:rFonts w:ascii="Times New Roman" w:hAnsi="Times New Roman" w:eastAsia="仿宋_GB2312" w:cs="Times New Roman"/>
                      <w:color w:val="000000"/>
                      <w:kern w:val="0"/>
                      <w:sz w:val="24"/>
                      <w:szCs w:val="24"/>
                      <w:lang w:bidi="ar"/>
                    </w:rPr>
                  </w:rPrChange>
                </w:rPr>
                <w:delText>0.00</w:delText>
              </w:r>
            </w:del>
          </w:p>
        </w:tc>
        <w:tc>
          <w:tcPr>
            <w:tcW w:w="598" w:type="pct"/>
            <w:shd w:val="clear" w:color="auto" w:fill="auto"/>
            <w:noWrap/>
            <w:vAlign w:val="center"/>
            <w:tcPrChange w:id="2019" w:author=" 雨晨" w:date="2025-09-16T12:33:00Z">
              <w:tcPr>
                <w:tcW w:w="597" w:type="pct"/>
                <w:gridSpan w:val="3"/>
                <w:shd w:val="clear" w:color="auto" w:fill="auto"/>
                <w:noWrap/>
                <w:vAlign w:val="center"/>
              </w:tcPr>
            </w:tcPrChange>
          </w:tcPr>
          <w:p w14:paraId="5750F981">
            <w:pPr>
              <w:spacing w:line="0" w:lineRule="atLeast"/>
              <w:jc w:val="right"/>
              <w:textAlignment w:val="center"/>
              <w:rPr>
                <w:del w:id="2020" w:author="admin01" w:date="2025-09-11T15:10:00Z"/>
                <w:rFonts w:ascii="Times New Roman" w:hAnsi="Times New Roman" w:eastAsia="仿宋_GB2312" w:cs="Times New Roman"/>
                <w:color w:val="000000"/>
                <w:sz w:val="28"/>
                <w:szCs w:val="28"/>
                <w:rPrChange w:id="2021" w:author=" 雨晨" w:date="2025-09-16T12:31:00Z">
                  <w:rPr>
                    <w:del w:id="2022" w:author="admin01" w:date="2025-09-11T15:10:00Z"/>
                    <w:rFonts w:ascii="Times New Roman" w:hAnsi="Times New Roman" w:eastAsia="仿宋_GB2312" w:cs="Times New Roman"/>
                    <w:color w:val="000000"/>
                    <w:sz w:val="24"/>
                    <w:szCs w:val="24"/>
                  </w:rPr>
                </w:rPrChange>
              </w:rPr>
            </w:pPr>
            <w:del w:id="2023" w:author="admin01" w:date="2025-09-11T15:10:00Z">
              <w:r>
                <w:rPr>
                  <w:rFonts w:ascii="Times New Roman" w:hAnsi="Times New Roman" w:eastAsia="仿宋_GB2312" w:cs="Times New Roman"/>
                  <w:color w:val="000000"/>
                  <w:kern w:val="0"/>
                  <w:sz w:val="28"/>
                  <w:szCs w:val="28"/>
                  <w:lang w:bidi="ar"/>
                  <w:rPrChange w:id="2024" w:author=" 雨晨" w:date="2025-09-16T12:31:00Z">
                    <w:rPr>
                      <w:rFonts w:ascii="Times New Roman" w:hAnsi="Times New Roman" w:eastAsia="仿宋_GB2312" w:cs="Times New Roman"/>
                      <w:color w:val="000000"/>
                      <w:kern w:val="0"/>
                      <w:sz w:val="24"/>
                      <w:szCs w:val="24"/>
                      <w:lang w:bidi="ar"/>
                    </w:rPr>
                  </w:rPrChange>
                </w:rPr>
                <w:delText>2,401.08</w:delText>
              </w:r>
            </w:del>
          </w:p>
        </w:tc>
        <w:tc>
          <w:tcPr>
            <w:tcW w:w="330" w:type="pct"/>
            <w:shd w:val="clear" w:color="auto" w:fill="auto"/>
            <w:noWrap/>
            <w:vAlign w:val="center"/>
            <w:tcPrChange w:id="2025" w:author=" 雨晨" w:date="2025-09-16T12:33:00Z">
              <w:tcPr>
                <w:tcW w:w="331" w:type="pct"/>
                <w:shd w:val="clear" w:color="auto" w:fill="auto"/>
                <w:noWrap/>
                <w:vAlign w:val="center"/>
              </w:tcPr>
            </w:tcPrChange>
          </w:tcPr>
          <w:p w14:paraId="4B5F9E84">
            <w:pPr>
              <w:spacing w:line="0" w:lineRule="atLeast"/>
              <w:jc w:val="right"/>
              <w:textAlignment w:val="center"/>
              <w:rPr>
                <w:del w:id="2026" w:author="admin01" w:date="2025-09-11T15:10:00Z"/>
                <w:rFonts w:ascii="Times New Roman" w:hAnsi="Times New Roman" w:eastAsia="仿宋_GB2312" w:cs="Times New Roman"/>
                <w:color w:val="000000"/>
                <w:sz w:val="28"/>
                <w:szCs w:val="28"/>
                <w:rPrChange w:id="2027" w:author=" 雨晨" w:date="2025-09-16T12:31:00Z">
                  <w:rPr>
                    <w:del w:id="2028" w:author="admin01" w:date="2025-09-11T15:10:00Z"/>
                    <w:rFonts w:ascii="Times New Roman" w:hAnsi="Times New Roman" w:eastAsia="仿宋_GB2312" w:cs="Times New Roman"/>
                    <w:color w:val="000000"/>
                    <w:sz w:val="24"/>
                    <w:szCs w:val="24"/>
                  </w:rPr>
                </w:rPrChange>
              </w:rPr>
            </w:pPr>
            <w:del w:id="2029" w:author="admin01" w:date="2025-09-11T15:10:00Z">
              <w:r>
                <w:rPr>
                  <w:rFonts w:ascii="Times New Roman" w:hAnsi="Times New Roman" w:eastAsia="仿宋_GB2312" w:cs="Times New Roman"/>
                  <w:color w:val="000000"/>
                  <w:kern w:val="0"/>
                  <w:sz w:val="28"/>
                  <w:szCs w:val="28"/>
                  <w:lang w:bidi="ar"/>
                  <w:rPrChange w:id="2030" w:author=" 雨晨" w:date="2025-09-16T12:31:00Z">
                    <w:rPr>
                      <w:rFonts w:ascii="Times New Roman" w:hAnsi="Times New Roman" w:eastAsia="仿宋_GB2312" w:cs="Times New Roman"/>
                      <w:color w:val="000000"/>
                      <w:kern w:val="0"/>
                      <w:sz w:val="24"/>
                      <w:szCs w:val="24"/>
                      <w:lang w:bidi="ar"/>
                    </w:rPr>
                  </w:rPrChange>
                </w:rPr>
                <w:delText>0.00</w:delText>
              </w:r>
            </w:del>
          </w:p>
        </w:tc>
        <w:tc>
          <w:tcPr>
            <w:tcW w:w="467" w:type="pct"/>
            <w:gridSpan w:val="2"/>
            <w:shd w:val="clear" w:color="auto" w:fill="auto"/>
            <w:noWrap/>
            <w:vAlign w:val="center"/>
            <w:tcPrChange w:id="2031" w:author=" 雨晨" w:date="2025-09-16T12:33:00Z">
              <w:tcPr>
                <w:tcW w:w="468" w:type="pct"/>
                <w:gridSpan w:val="5"/>
                <w:shd w:val="clear" w:color="auto" w:fill="auto"/>
                <w:noWrap/>
                <w:vAlign w:val="center"/>
              </w:tcPr>
            </w:tcPrChange>
          </w:tcPr>
          <w:p w14:paraId="59AA6BC8">
            <w:pPr>
              <w:spacing w:line="0" w:lineRule="atLeast"/>
              <w:jc w:val="right"/>
              <w:textAlignment w:val="center"/>
              <w:rPr>
                <w:del w:id="2032" w:author="admin01" w:date="2025-09-11T15:10:00Z"/>
                <w:rFonts w:ascii="Times New Roman" w:hAnsi="Times New Roman" w:eastAsia="仿宋_GB2312" w:cs="Times New Roman"/>
                <w:color w:val="000000"/>
                <w:sz w:val="28"/>
                <w:szCs w:val="28"/>
                <w:rPrChange w:id="2033" w:author=" 雨晨" w:date="2025-09-16T12:31:00Z">
                  <w:rPr>
                    <w:del w:id="2034" w:author="admin01" w:date="2025-09-11T15:10:00Z"/>
                    <w:rFonts w:ascii="Times New Roman" w:hAnsi="Times New Roman" w:eastAsia="仿宋_GB2312" w:cs="Times New Roman"/>
                    <w:color w:val="000000"/>
                    <w:sz w:val="24"/>
                    <w:szCs w:val="24"/>
                  </w:rPr>
                </w:rPrChange>
              </w:rPr>
            </w:pPr>
            <w:del w:id="2035" w:author="admin01" w:date="2025-09-11T15:10:00Z">
              <w:r>
                <w:rPr>
                  <w:rFonts w:ascii="Times New Roman" w:hAnsi="Times New Roman" w:eastAsia="仿宋_GB2312" w:cs="Times New Roman"/>
                  <w:color w:val="000000"/>
                  <w:kern w:val="0"/>
                  <w:sz w:val="28"/>
                  <w:szCs w:val="28"/>
                  <w:lang w:bidi="ar"/>
                  <w:rPrChange w:id="2036"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6" w:type="pct"/>
            <w:shd w:val="clear" w:color="auto" w:fill="auto"/>
            <w:noWrap/>
            <w:vAlign w:val="center"/>
            <w:tcPrChange w:id="2037" w:author=" 雨晨" w:date="2025-09-16T12:33:00Z">
              <w:tcPr>
                <w:tcW w:w="358" w:type="pct"/>
                <w:gridSpan w:val="3"/>
                <w:shd w:val="clear" w:color="auto" w:fill="auto"/>
                <w:noWrap/>
                <w:vAlign w:val="center"/>
              </w:tcPr>
            </w:tcPrChange>
          </w:tcPr>
          <w:p w14:paraId="4E9D1AAC">
            <w:pPr>
              <w:spacing w:line="0" w:lineRule="atLeast"/>
              <w:jc w:val="right"/>
              <w:textAlignment w:val="center"/>
              <w:rPr>
                <w:del w:id="2038" w:author="admin01" w:date="2025-09-11T15:10:00Z"/>
                <w:rFonts w:ascii="Times New Roman" w:hAnsi="Times New Roman" w:eastAsia="仿宋_GB2312" w:cs="Times New Roman"/>
                <w:color w:val="000000"/>
                <w:sz w:val="28"/>
                <w:szCs w:val="28"/>
                <w:rPrChange w:id="2039" w:author=" 雨晨" w:date="2025-09-16T12:31:00Z">
                  <w:rPr>
                    <w:del w:id="2040" w:author="admin01" w:date="2025-09-11T15:10:00Z"/>
                    <w:rFonts w:ascii="Times New Roman" w:hAnsi="Times New Roman" w:eastAsia="仿宋_GB2312" w:cs="Times New Roman"/>
                    <w:color w:val="000000"/>
                    <w:sz w:val="24"/>
                    <w:szCs w:val="24"/>
                  </w:rPr>
                </w:rPrChange>
              </w:rPr>
            </w:pPr>
            <w:del w:id="2041" w:author="admin01" w:date="2025-09-11T15:10:00Z">
              <w:r>
                <w:rPr>
                  <w:rFonts w:ascii="Times New Roman" w:hAnsi="Times New Roman" w:eastAsia="仿宋_GB2312" w:cs="Times New Roman"/>
                  <w:color w:val="000000"/>
                  <w:kern w:val="0"/>
                  <w:sz w:val="28"/>
                  <w:szCs w:val="28"/>
                  <w:lang w:bidi="ar"/>
                  <w:rPrChange w:id="2042" w:author=" 雨晨" w:date="2025-09-16T12:31:00Z">
                    <w:rPr>
                      <w:rFonts w:ascii="Times New Roman" w:hAnsi="Times New Roman" w:eastAsia="仿宋_GB2312" w:cs="Times New Roman"/>
                      <w:color w:val="000000"/>
                      <w:kern w:val="0"/>
                      <w:sz w:val="24"/>
                      <w:szCs w:val="24"/>
                      <w:lang w:bidi="ar"/>
                    </w:rPr>
                  </w:rPrChange>
                </w:rPr>
                <w:delText>0.00</w:delText>
              </w:r>
            </w:del>
          </w:p>
        </w:tc>
      </w:tr>
      <w:tr w14:paraId="41FB2E66">
        <w:trPr>
          <w:wAfter w:w="0" w:type="auto"/>
          <w:trHeight w:val="704" w:hRule="atLeast"/>
          <w:jc w:val="center"/>
          <w:del w:id="2043" w:author="admin01" w:date="2025-09-11T15:10:00Z"/>
          <w:trPrChange w:id="2044" w:author=" 雨晨" w:date="2025-09-16T12:33:00Z">
            <w:trPr>
              <w:gridAfter w:val="2"/>
              <w:wAfter w:w="714" w:type="dxa"/>
              <w:trHeight w:val="704" w:hRule="atLeast"/>
              <w:jc w:val="center"/>
            </w:trPr>
          </w:trPrChange>
        </w:trPr>
        <w:tc>
          <w:tcPr>
            <w:tcW w:w="516" w:type="pct"/>
            <w:gridSpan w:val="5"/>
            <w:shd w:val="clear" w:color="auto" w:fill="auto"/>
            <w:noWrap/>
            <w:vAlign w:val="center"/>
            <w:tcPrChange w:id="2045" w:author=" 雨晨" w:date="2025-09-16T12:33:00Z">
              <w:tcPr>
                <w:tcW w:w="517" w:type="pct"/>
                <w:gridSpan w:val="7"/>
                <w:shd w:val="clear" w:color="auto" w:fill="auto"/>
                <w:noWrap/>
                <w:vAlign w:val="center"/>
              </w:tcPr>
            </w:tcPrChange>
          </w:tcPr>
          <w:p w14:paraId="572DD4A1">
            <w:pPr>
              <w:spacing w:line="0" w:lineRule="atLeast"/>
              <w:jc w:val="left"/>
              <w:textAlignment w:val="center"/>
              <w:rPr>
                <w:del w:id="2046" w:author="admin01" w:date="2025-09-11T15:10:00Z"/>
                <w:rFonts w:ascii="Times New Roman" w:hAnsi="Times New Roman" w:eastAsia="仿宋_GB2312" w:cs="Times New Roman"/>
                <w:color w:val="000000"/>
                <w:sz w:val="28"/>
                <w:szCs w:val="28"/>
                <w:rPrChange w:id="2047" w:author=" 雨晨" w:date="2025-09-16T12:31:00Z">
                  <w:rPr>
                    <w:del w:id="2048" w:author="admin01" w:date="2025-09-11T15:10:00Z"/>
                    <w:rFonts w:ascii="Times New Roman" w:hAnsi="Times New Roman" w:eastAsia="仿宋_GB2312" w:cs="Times New Roman"/>
                    <w:color w:val="000000"/>
                    <w:sz w:val="24"/>
                    <w:szCs w:val="24"/>
                  </w:rPr>
                </w:rPrChange>
              </w:rPr>
            </w:pPr>
            <w:del w:id="2049" w:author="admin01" w:date="2025-09-11T15:10:00Z">
              <w:r>
                <w:rPr>
                  <w:rFonts w:ascii="Times New Roman" w:hAnsi="Times New Roman" w:eastAsia="仿宋_GB2312" w:cs="Times New Roman"/>
                  <w:color w:val="000000"/>
                  <w:kern w:val="0"/>
                  <w:sz w:val="28"/>
                  <w:szCs w:val="28"/>
                  <w:lang w:bidi="ar"/>
                  <w:rPrChange w:id="2050" w:author=" 雨晨" w:date="2025-09-16T12:31:00Z">
                    <w:rPr>
                      <w:rFonts w:ascii="Times New Roman" w:hAnsi="Times New Roman" w:eastAsia="仿宋_GB2312" w:cs="Times New Roman"/>
                      <w:color w:val="000000"/>
                      <w:kern w:val="0"/>
                      <w:sz w:val="24"/>
                      <w:szCs w:val="24"/>
                      <w:lang w:bidi="ar"/>
                    </w:rPr>
                  </w:rPrChange>
                </w:rPr>
                <w:delText>2080199</w:delText>
              </w:r>
            </w:del>
          </w:p>
        </w:tc>
        <w:tc>
          <w:tcPr>
            <w:tcW w:w="1301" w:type="pct"/>
            <w:gridSpan w:val="2"/>
            <w:shd w:val="clear" w:color="auto" w:fill="auto"/>
            <w:noWrap/>
            <w:vAlign w:val="center"/>
            <w:tcPrChange w:id="2051" w:author=" 雨晨" w:date="2025-09-16T12:33:00Z">
              <w:tcPr>
                <w:tcW w:w="1300" w:type="pct"/>
                <w:gridSpan w:val="4"/>
                <w:shd w:val="clear" w:color="auto" w:fill="auto"/>
                <w:noWrap/>
                <w:vAlign w:val="center"/>
              </w:tcPr>
            </w:tcPrChange>
          </w:tcPr>
          <w:p w14:paraId="35564823">
            <w:pPr>
              <w:spacing w:line="0" w:lineRule="atLeast"/>
              <w:jc w:val="left"/>
              <w:textAlignment w:val="center"/>
              <w:rPr>
                <w:del w:id="2052" w:author="admin01" w:date="2025-09-11T15:10:00Z"/>
                <w:rFonts w:ascii="Times New Roman" w:hAnsi="Times New Roman" w:eastAsia="仿宋_GB2312" w:cs="Times New Roman"/>
                <w:color w:val="000000"/>
                <w:sz w:val="28"/>
                <w:szCs w:val="28"/>
                <w:rPrChange w:id="2053" w:author=" 雨晨" w:date="2025-09-16T12:31:00Z">
                  <w:rPr>
                    <w:del w:id="2054" w:author="admin01" w:date="2025-09-11T15:10:00Z"/>
                    <w:rFonts w:ascii="Times New Roman" w:hAnsi="Times New Roman" w:eastAsia="仿宋_GB2312" w:cs="Times New Roman"/>
                    <w:color w:val="000000"/>
                    <w:sz w:val="24"/>
                    <w:szCs w:val="24"/>
                  </w:rPr>
                </w:rPrChange>
              </w:rPr>
            </w:pPr>
            <w:del w:id="2055" w:author="admin01" w:date="2025-09-11T15:10:00Z">
              <w:r>
                <w:rPr>
                  <w:rFonts w:hint="eastAsia" w:ascii="Times New Roman" w:hAnsi="Times New Roman" w:eastAsia="仿宋_GB2312" w:cs="Times New Roman"/>
                  <w:color w:val="000000"/>
                  <w:kern w:val="0"/>
                  <w:sz w:val="28"/>
                  <w:szCs w:val="28"/>
                  <w:lang w:bidi="ar"/>
                  <w:rPrChange w:id="2056" w:author=" 雨晨" w:date="2025-09-16T12:31:00Z">
                    <w:rPr>
                      <w:rFonts w:hint="eastAsia" w:ascii="Times New Roman" w:hAnsi="Times New Roman" w:eastAsia="仿宋_GB2312" w:cs="Times New Roman"/>
                      <w:color w:val="000000"/>
                      <w:kern w:val="0"/>
                      <w:sz w:val="24"/>
                      <w:szCs w:val="24"/>
                      <w:lang w:bidi="ar"/>
                    </w:rPr>
                  </w:rPrChange>
                </w:rPr>
                <w:delText>其他人力资源和社会保障管理事务支出</w:delText>
              </w:r>
            </w:del>
          </w:p>
        </w:tc>
        <w:tc>
          <w:tcPr>
            <w:tcW w:w="512" w:type="pct"/>
            <w:shd w:val="clear" w:color="auto" w:fill="auto"/>
            <w:noWrap/>
            <w:vAlign w:val="center"/>
            <w:tcPrChange w:id="2057" w:author=" 雨晨" w:date="2025-09-16T12:33:00Z">
              <w:tcPr>
                <w:tcW w:w="512" w:type="pct"/>
                <w:gridSpan w:val="3"/>
                <w:shd w:val="clear" w:color="auto" w:fill="auto"/>
                <w:noWrap/>
                <w:vAlign w:val="center"/>
              </w:tcPr>
            </w:tcPrChange>
          </w:tcPr>
          <w:p w14:paraId="2B0153A6">
            <w:pPr>
              <w:spacing w:line="0" w:lineRule="atLeast"/>
              <w:jc w:val="right"/>
              <w:textAlignment w:val="center"/>
              <w:rPr>
                <w:del w:id="2058" w:author="admin01" w:date="2025-09-11T15:10:00Z"/>
                <w:rFonts w:ascii="Times New Roman" w:hAnsi="Times New Roman" w:eastAsia="仿宋_GB2312" w:cs="Times New Roman"/>
                <w:color w:val="000000"/>
                <w:sz w:val="28"/>
                <w:szCs w:val="28"/>
                <w:rPrChange w:id="2059" w:author=" 雨晨" w:date="2025-09-16T12:31:00Z">
                  <w:rPr>
                    <w:del w:id="2060" w:author="admin01" w:date="2025-09-11T15:10:00Z"/>
                    <w:rFonts w:ascii="Times New Roman" w:hAnsi="Times New Roman" w:eastAsia="仿宋_GB2312" w:cs="Times New Roman"/>
                    <w:color w:val="000000"/>
                    <w:sz w:val="24"/>
                    <w:szCs w:val="24"/>
                  </w:rPr>
                </w:rPrChange>
              </w:rPr>
            </w:pPr>
            <w:del w:id="2061" w:author="admin01" w:date="2025-09-11T15:10:00Z">
              <w:r>
                <w:rPr>
                  <w:rFonts w:ascii="Times New Roman" w:hAnsi="Times New Roman" w:eastAsia="仿宋_GB2312" w:cs="Times New Roman"/>
                  <w:color w:val="000000"/>
                  <w:kern w:val="0"/>
                  <w:sz w:val="28"/>
                  <w:szCs w:val="28"/>
                  <w:lang w:bidi="ar"/>
                  <w:rPrChange w:id="2062" w:author=" 雨晨" w:date="2025-09-16T12:31:00Z">
                    <w:rPr>
                      <w:rFonts w:ascii="Times New Roman" w:hAnsi="Times New Roman" w:eastAsia="仿宋_GB2312" w:cs="Times New Roman"/>
                      <w:color w:val="000000"/>
                      <w:kern w:val="0"/>
                      <w:sz w:val="24"/>
                      <w:szCs w:val="24"/>
                      <w:lang w:bidi="ar"/>
                    </w:rPr>
                  </w:rPrChange>
                </w:rPr>
                <w:delText>13.00</w:delText>
              </w:r>
            </w:del>
          </w:p>
        </w:tc>
        <w:tc>
          <w:tcPr>
            <w:tcW w:w="568" w:type="pct"/>
            <w:shd w:val="clear" w:color="auto" w:fill="auto"/>
            <w:noWrap/>
            <w:vAlign w:val="center"/>
            <w:tcPrChange w:id="2063" w:author=" 雨晨" w:date="2025-09-16T12:33:00Z">
              <w:tcPr>
                <w:tcW w:w="568" w:type="pct"/>
                <w:gridSpan w:val="3"/>
                <w:shd w:val="clear" w:color="auto" w:fill="auto"/>
                <w:noWrap/>
                <w:vAlign w:val="center"/>
              </w:tcPr>
            </w:tcPrChange>
          </w:tcPr>
          <w:p w14:paraId="24C392EF">
            <w:pPr>
              <w:spacing w:line="0" w:lineRule="atLeast"/>
              <w:jc w:val="right"/>
              <w:textAlignment w:val="center"/>
              <w:rPr>
                <w:del w:id="2064" w:author="admin01" w:date="2025-09-11T15:10:00Z"/>
                <w:rFonts w:ascii="Times New Roman" w:hAnsi="Times New Roman" w:eastAsia="仿宋_GB2312" w:cs="Times New Roman"/>
                <w:color w:val="000000"/>
                <w:sz w:val="28"/>
                <w:szCs w:val="28"/>
                <w:rPrChange w:id="2065" w:author=" 雨晨" w:date="2025-09-16T12:31:00Z">
                  <w:rPr>
                    <w:del w:id="2066" w:author="admin01" w:date="2025-09-11T15:10:00Z"/>
                    <w:rFonts w:ascii="Times New Roman" w:hAnsi="Times New Roman" w:eastAsia="仿宋_GB2312" w:cs="Times New Roman"/>
                    <w:color w:val="000000"/>
                    <w:sz w:val="24"/>
                    <w:szCs w:val="24"/>
                  </w:rPr>
                </w:rPrChange>
              </w:rPr>
            </w:pPr>
            <w:del w:id="2067" w:author="admin01" w:date="2025-09-11T15:10:00Z">
              <w:r>
                <w:rPr>
                  <w:rFonts w:ascii="Times New Roman" w:hAnsi="Times New Roman" w:eastAsia="仿宋_GB2312" w:cs="Times New Roman"/>
                  <w:color w:val="000000"/>
                  <w:kern w:val="0"/>
                  <w:sz w:val="28"/>
                  <w:szCs w:val="28"/>
                  <w:lang w:bidi="ar"/>
                  <w:rPrChange w:id="2068" w:author=" 雨晨" w:date="2025-09-16T12:31:00Z">
                    <w:rPr>
                      <w:rFonts w:ascii="Times New Roman" w:hAnsi="Times New Roman" w:eastAsia="仿宋_GB2312" w:cs="Times New Roman"/>
                      <w:color w:val="000000"/>
                      <w:kern w:val="0"/>
                      <w:sz w:val="24"/>
                      <w:szCs w:val="24"/>
                      <w:lang w:bidi="ar"/>
                    </w:rPr>
                  </w:rPrChange>
                </w:rPr>
                <w:delText>13.00</w:delText>
              </w:r>
            </w:del>
          </w:p>
        </w:tc>
        <w:tc>
          <w:tcPr>
            <w:tcW w:w="368" w:type="pct"/>
            <w:gridSpan w:val="2"/>
            <w:shd w:val="clear" w:color="auto" w:fill="auto"/>
            <w:noWrap/>
            <w:vAlign w:val="center"/>
            <w:tcPrChange w:id="2069" w:author=" 雨晨" w:date="2025-09-16T12:33:00Z">
              <w:tcPr>
                <w:tcW w:w="369" w:type="pct"/>
                <w:gridSpan w:val="3"/>
                <w:shd w:val="clear" w:color="auto" w:fill="auto"/>
                <w:noWrap/>
                <w:vAlign w:val="center"/>
              </w:tcPr>
            </w:tcPrChange>
          </w:tcPr>
          <w:p w14:paraId="715F07BF">
            <w:pPr>
              <w:spacing w:line="0" w:lineRule="atLeast"/>
              <w:jc w:val="right"/>
              <w:textAlignment w:val="center"/>
              <w:rPr>
                <w:del w:id="2070" w:author="admin01" w:date="2025-09-11T15:10:00Z"/>
                <w:rFonts w:ascii="Times New Roman" w:hAnsi="Times New Roman" w:eastAsia="仿宋_GB2312" w:cs="Times New Roman"/>
                <w:color w:val="000000"/>
                <w:sz w:val="28"/>
                <w:szCs w:val="28"/>
                <w:rPrChange w:id="2071" w:author=" 雨晨" w:date="2025-09-16T12:31:00Z">
                  <w:rPr>
                    <w:del w:id="2072" w:author="admin01" w:date="2025-09-11T15:10:00Z"/>
                    <w:rFonts w:ascii="Times New Roman" w:hAnsi="Times New Roman" w:eastAsia="仿宋_GB2312" w:cs="Times New Roman"/>
                    <w:color w:val="000000"/>
                    <w:sz w:val="24"/>
                    <w:szCs w:val="24"/>
                  </w:rPr>
                </w:rPrChange>
              </w:rPr>
            </w:pPr>
            <w:del w:id="2073" w:author="admin01" w:date="2025-09-11T15:10:00Z">
              <w:r>
                <w:rPr>
                  <w:rFonts w:ascii="Times New Roman" w:hAnsi="Times New Roman" w:eastAsia="仿宋_GB2312" w:cs="Times New Roman"/>
                  <w:color w:val="000000"/>
                  <w:kern w:val="0"/>
                  <w:sz w:val="28"/>
                  <w:szCs w:val="28"/>
                  <w:lang w:bidi="ar"/>
                  <w:rPrChange w:id="2074" w:author=" 雨晨" w:date="2025-09-16T12:31:00Z">
                    <w:rPr>
                      <w:rFonts w:ascii="Times New Roman" w:hAnsi="Times New Roman" w:eastAsia="仿宋_GB2312" w:cs="Times New Roman"/>
                      <w:color w:val="000000"/>
                      <w:kern w:val="0"/>
                      <w:sz w:val="24"/>
                      <w:szCs w:val="24"/>
                      <w:lang w:bidi="ar"/>
                    </w:rPr>
                  </w:rPrChange>
                </w:rPr>
                <w:delText>0.00</w:delText>
              </w:r>
            </w:del>
          </w:p>
        </w:tc>
        <w:tc>
          <w:tcPr>
            <w:tcW w:w="598" w:type="pct"/>
            <w:shd w:val="clear" w:color="auto" w:fill="auto"/>
            <w:noWrap/>
            <w:vAlign w:val="center"/>
            <w:tcPrChange w:id="2075" w:author=" 雨晨" w:date="2025-09-16T12:33:00Z">
              <w:tcPr>
                <w:tcW w:w="597" w:type="pct"/>
                <w:gridSpan w:val="3"/>
                <w:shd w:val="clear" w:color="auto" w:fill="auto"/>
                <w:noWrap/>
                <w:vAlign w:val="center"/>
              </w:tcPr>
            </w:tcPrChange>
          </w:tcPr>
          <w:p w14:paraId="2FFD56A2">
            <w:pPr>
              <w:spacing w:line="0" w:lineRule="atLeast"/>
              <w:jc w:val="right"/>
              <w:textAlignment w:val="center"/>
              <w:rPr>
                <w:del w:id="2076" w:author="admin01" w:date="2025-09-11T15:10:00Z"/>
                <w:rFonts w:ascii="Times New Roman" w:hAnsi="Times New Roman" w:eastAsia="仿宋_GB2312" w:cs="Times New Roman"/>
                <w:color w:val="000000"/>
                <w:sz w:val="28"/>
                <w:szCs w:val="28"/>
                <w:rPrChange w:id="2077" w:author=" 雨晨" w:date="2025-09-16T12:31:00Z">
                  <w:rPr>
                    <w:del w:id="2078" w:author="admin01" w:date="2025-09-11T15:10:00Z"/>
                    <w:rFonts w:ascii="Times New Roman" w:hAnsi="Times New Roman" w:eastAsia="仿宋_GB2312" w:cs="Times New Roman"/>
                    <w:color w:val="000000"/>
                    <w:sz w:val="24"/>
                    <w:szCs w:val="24"/>
                  </w:rPr>
                </w:rPrChange>
              </w:rPr>
            </w:pPr>
            <w:del w:id="2079" w:author="admin01" w:date="2025-09-11T15:10:00Z">
              <w:r>
                <w:rPr>
                  <w:rFonts w:ascii="Times New Roman" w:hAnsi="Times New Roman" w:eastAsia="仿宋_GB2312" w:cs="Times New Roman"/>
                  <w:color w:val="000000"/>
                  <w:kern w:val="0"/>
                  <w:sz w:val="28"/>
                  <w:szCs w:val="28"/>
                  <w:lang w:bidi="ar"/>
                  <w:rPrChange w:id="2080"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0" w:type="pct"/>
            <w:shd w:val="clear" w:color="auto" w:fill="auto"/>
            <w:noWrap/>
            <w:vAlign w:val="center"/>
            <w:tcPrChange w:id="2081" w:author=" 雨晨" w:date="2025-09-16T12:33:00Z">
              <w:tcPr>
                <w:tcW w:w="331" w:type="pct"/>
                <w:shd w:val="clear" w:color="auto" w:fill="auto"/>
                <w:noWrap/>
                <w:vAlign w:val="center"/>
              </w:tcPr>
            </w:tcPrChange>
          </w:tcPr>
          <w:p w14:paraId="5E7EC8CA">
            <w:pPr>
              <w:spacing w:line="0" w:lineRule="atLeast"/>
              <w:jc w:val="right"/>
              <w:textAlignment w:val="center"/>
              <w:rPr>
                <w:del w:id="2082" w:author="admin01" w:date="2025-09-11T15:10:00Z"/>
                <w:rFonts w:ascii="Times New Roman" w:hAnsi="Times New Roman" w:eastAsia="仿宋_GB2312" w:cs="Times New Roman"/>
                <w:color w:val="000000"/>
                <w:sz w:val="28"/>
                <w:szCs w:val="28"/>
                <w:rPrChange w:id="2083" w:author=" 雨晨" w:date="2025-09-16T12:31:00Z">
                  <w:rPr>
                    <w:del w:id="2084" w:author="admin01" w:date="2025-09-11T15:10:00Z"/>
                    <w:rFonts w:ascii="Times New Roman" w:hAnsi="Times New Roman" w:eastAsia="仿宋_GB2312" w:cs="Times New Roman"/>
                    <w:color w:val="000000"/>
                    <w:sz w:val="24"/>
                    <w:szCs w:val="24"/>
                  </w:rPr>
                </w:rPrChange>
              </w:rPr>
            </w:pPr>
            <w:del w:id="2085" w:author="admin01" w:date="2025-09-11T15:10:00Z">
              <w:r>
                <w:rPr>
                  <w:rFonts w:ascii="Times New Roman" w:hAnsi="Times New Roman" w:eastAsia="仿宋_GB2312" w:cs="Times New Roman"/>
                  <w:color w:val="000000"/>
                  <w:kern w:val="0"/>
                  <w:sz w:val="28"/>
                  <w:szCs w:val="28"/>
                  <w:lang w:bidi="ar"/>
                  <w:rPrChange w:id="2086" w:author=" 雨晨" w:date="2025-09-16T12:31:00Z">
                    <w:rPr>
                      <w:rFonts w:ascii="Times New Roman" w:hAnsi="Times New Roman" w:eastAsia="仿宋_GB2312" w:cs="Times New Roman"/>
                      <w:color w:val="000000"/>
                      <w:kern w:val="0"/>
                      <w:sz w:val="24"/>
                      <w:szCs w:val="24"/>
                      <w:lang w:bidi="ar"/>
                    </w:rPr>
                  </w:rPrChange>
                </w:rPr>
                <w:delText>0.00</w:delText>
              </w:r>
            </w:del>
          </w:p>
        </w:tc>
        <w:tc>
          <w:tcPr>
            <w:tcW w:w="467" w:type="pct"/>
            <w:gridSpan w:val="2"/>
            <w:shd w:val="clear" w:color="auto" w:fill="auto"/>
            <w:noWrap/>
            <w:vAlign w:val="center"/>
            <w:tcPrChange w:id="2087" w:author=" 雨晨" w:date="2025-09-16T12:33:00Z">
              <w:tcPr>
                <w:tcW w:w="468" w:type="pct"/>
                <w:gridSpan w:val="5"/>
                <w:shd w:val="clear" w:color="auto" w:fill="auto"/>
                <w:noWrap/>
                <w:vAlign w:val="center"/>
              </w:tcPr>
            </w:tcPrChange>
          </w:tcPr>
          <w:p w14:paraId="37C04115">
            <w:pPr>
              <w:spacing w:line="0" w:lineRule="atLeast"/>
              <w:jc w:val="right"/>
              <w:textAlignment w:val="center"/>
              <w:rPr>
                <w:del w:id="2088" w:author="admin01" w:date="2025-09-11T15:10:00Z"/>
                <w:rFonts w:ascii="Times New Roman" w:hAnsi="Times New Roman" w:eastAsia="仿宋_GB2312" w:cs="Times New Roman"/>
                <w:color w:val="000000"/>
                <w:sz w:val="28"/>
                <w:szCs w:val="28"/>
                <w:rPrChange w:id="2089" w:author=" 雨晨" w:date="2025-09-16T12:31:00Z">
                  <w:rPr>
                    <w:del w:id="2090" w:author="admin01" w:date="2025-09-11T15:10:00Z"/>
                    <w:rFonts w:ascii="Times New Roman" w:hAnsi="Times New Roman" w:eastAsia="仿宋_GB2312" w:cs="Times New Roman"/>
                    <w:color w:val="000000"/>
                    <w:sz w:val="24"/>
                    <w:szCs w:val="24"/>
                  </w:rPr>
                </w:rPrChange>
              </w:rPr>
            </w:pPr>
            <w:del w:id="2091" w:author="admin01" w:date="2025-09-11T15:10:00Z">
              <w:r>
                <w:rPr>
                  <w:rFonts w:ascii="Times New Roman" w:hAnsi="Times New Roman" w:eastAsia="仿宋_GB2312" w:cs="Times New Roman"/>
                  <w:color w:val="000000"/>
                  <w:kern w:val="0"/>
                  <w:sz w:val="28"/>
                  <w:szCs w:val="28"/>
                  <w:lang w:bidi="ar"/>
                  <w:rPrChange w:id="2092"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6" w:type="pct"/>
            <w:shd w:val="clear" w:color="auto" w:fill="auto"/>
            <w:noWrap/>
            <w:vAlign w:val="center"/>
            <w:tcPrChange w:id="2093" w:author=" 雨晨" w:date="2025-09-16T12:33:00Z">
              <w:tcPr>
                <w:tcW w:w="358" w:type="pct"/>
                <w:gridSpan w:val="3"/>
                <w:shd w:val="clear" w:color="auto" w:fill="auto"/>
                <w:noWrap/>
                <w:vAlign w:val="center"/>
              </w:tcPr>
            </w:tcPrChange>
          </w:tcPr>
          <w:p w14:paraId="17CE5AB7">
            <w:pPr>
              <w:spacing w:line="0" w:lineRule="atLeast"/>
              <w:jc w:val="right"/>
              <w:textAlignment w:val="center"/>
              <w:rPr>
                <w:del w:id="2094" w:author="admin01" w:date="2025-09-11T15:10:00Z"/>
                <w:rFonts w:ascii="Times New Roman" w:hAnsi="Times New Roman" w:eastAsia="仿宋_GB2312" w:cs="Times New Roman"/>
                <w:color w:val="000000"/>
                <w:sz w:val="28"/>
                <w:szCs w:val="28"/>
                <w:rPrChange w:id="2095" w:author=" 雨晨" w:date="2025-09-16T12:31:00Z">
                  <w:rPr>
                    <w:del w:id="2096" w:author="admin01" w:date="2025-09-11T15:10:00Z"/>
                    <w:rFonts w:ascii="Times New Roman" w:hAnsi="Times New Roman" w:eastAsia="仿宋_GB2312" w:cs="Times New Roman"/>
                    <w:color w:val="000000"/>
                    <w:sz w:val="24"/>
                    <w:szCs w:val="24"/>
                  </w:rPr>
                </w:rPrChange>
              </w:rPr>
            </w:pPr>
            <w:del w:id="2097" w:author="admin01" w:date="2025-09-11T15:10:00Z">
              <w:r>
                <w:rPr>
                  <w:rFonts w:ascii="Times New Roman" w:hAnsi="Times New Roman" w:eastAsia="仿宋_GB2312" w:cs="Times New Roman"/>
                  <w:color w:val="000000"/>
                  <w:kern w:val="0"/>
                  <w:sz w:val="28"/>
                  <w:szCs w:val="28"/>
                  <w:lang w:bidi="ar"/>
                  <w:rPrChange w:id="2098" w:author=" 雨晨" w:date="2025-09-16T12:31:00Z">
                    <w:rPr>
                      <w:rFonts w:ascii="Times New Roman" w:hAnsi="Times New Roman" w:eastAsia="仿宋_GB2312" w:cs="Times New Roman"/>
                      <w:color w:val="000000"/>
                      <w:kern w:val="0"/>
                      <w:sz w:val="24"/>
                      <w:szCs w:val="24"/>
                      <w:lang w:bidi="ar"/>
                    </w:rPr>
                  </w:rPrChange>
                </w:rPr>
                <w:delText>0.00</w:delText>
              </w:r>
            </w:del>
          </w:p>
        </w:tc>
      </w:tr>
      <w:tr w14:paraId="321C9D90">
        <w:trPr>
          <w:wAfter w:w="0" w:type="auto"/>
          <w:trHeight w:val="516" w:hRule="atLeast"/>
          <w:jc w:val="center"/>
          <w:del w:id="2099" w:author="admin01" w:date="2025-09-11T15:10:00Z"/>
          <w:trPrChange w:id="2100" w:author=" 雨晨" w:date="2025-09-16T12:33:00Z">
            <w:trPr>
              <w:gridAfter w:val="2"/>
              <w:wAfter w:w="714" w:type="dxa"/>
              <w:trHeight w:val="516" w:hRule="atLeast"/>
              <w:jc w:val="center"/>
            </w:trPr>
          </w:trPrChange>
        </w:trPr>
        <w:tc>
          <w:tcPr>
            <w:tcW w:w="516" w:type="pct"/>
            <w:gridSpan w:val="5"/>
            <w:shd w:val="clear" w:color="auto" w:fill="auto"/>
            <w:noWrap/>
            <w:vAlign w:val="center"/>
            <w:tcPrChange w:id="2101" w:author=" 雨晨" w:date="2025-09-16T12:33:00Z">
              <w:tcPr>
                <w:tcW w:w="517" w:type="pct"/>
                <w:gridSpan w:val="7"/>
                <w:shd w:val="clear" w:color="auto" w:fill="auto"/>
                <w:noWrap/>
                <w:vAlign w:val="center"/>
              </w:tcPr>
            </w:tcPrChange>
          </w:tcPr>
          <w:p w14:paraId="79B7D1B1">
            <w:pPr>
              <w:spacing w:line="0" w:lineRule="atLeast"/>
              <w:jc w:val="left"/>
              <w:textAlignment w:val="center"/>
              <w:rPr>
                <w:del w:id="2102" w:author="admin01" w:date="2025-09-11T15:10:00Z"/>
                <w:rFonts w:ascii="Times New Roman" w:hAnsi="Times New Roman" w:eastAsia="仿宋_GB2312" w:cs="Times New Roman"/>
                <w:color w:val="000000"/>
                <w:sz w:val="28"/>
                <w:szCs w:val="28"/>
                <w:rPrChange w:id="2103" w:author=" 雨晨" w:date="2025-09-16T12:31:00Z">
                  <w:rPr>
                    <w:del w:id="2104" w:author="admin01" w:date="2025-09-11T15:10:00Z"/>
                    <w:rFonts w:ascii="Times New Roman" w:hAnsi="Times New Roman" w:eastAsia="仿宋_GB2312" w:cs="Times New Roman"/>
                    <w:color w:val="000000"/>
                    <w:sz w:val="24"/>
                    <w:szCs w:val="24"/>
                  </w:rPr>
                </w:rPrChange>
              </w:rPr>
            </w:pPr>
            <w:del w:id="2105" w:author="admin01" w:date="2025-09-11T15:10:00Z">
              <w:r>
                <w:rPr>
                  <w:rFonts w:ascii="Times New Roman" w:hAnsi="Times New Roman" w:eastAsia="仿宋_GB2312" w:cs="Times New Roman"/>
                  <w:color w:val="000000"/>
                  <w:kern w:val="0"/>
                  <w:sz w:val="28"/>
                  <w:szCs w:val="28"/>
                  <w:lang w:bidi="ar"/>
                  <w:rPrChange w:id="2106" w:author=" 雨晨" w:date="2025-09-16T12:31:00Z">
                    <w:rPr>
                      <w:rFonts w:ascii="Times New Roman" w:hAnsi="Times New Roman" w:eastAsia="仿宋_GB2312" w:cs="Times New Roman"/>
                      <w:color w:val="000000"/>
                      <w:kern w:val="0"/>
                      <w:sz w:val="24"/>
                      <w:szCs w:val="24"/>
                      <w:lang w:bidi="ar"/>
                    </w:rPr>
                  </w:rPrChange>
                </w:rPr>
                <w:delText>2210201</w:delText>
              </w:r>
            </w:del>
          </w:p>
        </w:tc>
        <w:tc>
          <w:tcPr>
            <w:tcW w:w="1301" w:type="pct"/>
            <w:gridSpan w:val="2"/>
            <w:shd w:val="clear" w:color="auto" w:fill="auto"/>
            <w:noWrap/>
            <w:vAlign w:val="center"/>
            <w:tcPrChange w:id="2107" w:author=" 雨晨" w:date="2025-09-16T12:33:00Z">
              <w:tcPr>
                <w:tcW w:w="1300" w:type="pct"/>
                <w:gridSpan w:val="4"/>
                <w:shd w:val="clear" w:color="auto" w:fill="auto"/>
                <w:noWrap/>
                <w:vAlign w:val="center"/>
              </w:tcPr>
            </w:tcPrChange>
          </w:tcPr>
          <w:p w14:paraId="7F63363F">
            <w:pPr>
              <w:spacing w:line="0" w:lineRule="atLeast"/>
              <w:jc w:val="left"/>
              <w:textAlignment w:val="center"/>
              <w:rPr>
                <w:del w:id="2108" w:author="admin01" w:date="2025-09-11T15:10:00Z"/>
                <w:rFonts w:ascii="Times New Roman" w:hAnsi="Times New Roman" w:eastAsia="仿宋_GB2312" w:cs="Times New Roman"/>
                <w:color w:val="000000"/>
                <w:sz w:val="28"/>
                <w:szCs w:val="28"/>
                <w:rPrChange w:id="2109" w:author=" 雨晨" w:date="2025-09-16T12:31:00Z">
                  <w:rPr>
                    <w:del w:id="2110" w:author="admin01" w:date="2025-09-11T15:10:00Z"/>
                    <w:rFonts w:ascii="Times New Roman" w:hAnsi="Times New Roman" w:eastAsia="仿宋_GB2312" w:cs="Times New Roman"/>
                    <w:color w:val="000000"/>
                    <w:sz w:val="24"/>
                    <w:szCs w:val="24"/>
                  </w:rPr>
                </w:rPrChange>
              </w:rPr>
            </w:pPr>
            <w:del w:id="2111" w:author="admin01" w:date="2025-09-11T15:10:00Z">
              <w:r>
                <w:rPr>
                  <w:rFonts w:hint="eastAsia" w:ascii="Times New Roman" w:hAnsi="Times New Roman" w:eastAsia="仿宋_GB2312" w:cs="Times New Roman"/>
                  <w:color w:val="000000"/>
                  <w:kern w:val="0"/>
                  <w:sz w:val="28"/>
                  <w:szCs w:val="28"/>
                  <w:lang w:bidi="ar"/>
                  <w:rPrChange w:id="2112" w:author=" 雨晨" w:date="2025-09-16T12:31:00Z">
                    <w:rPr>
                      <w:rFonts w:hint="eastAsia" w:ascii="Times New Roman" w:hAnsi="Times New Roman" w:eastAsia="仿宋_GB2312" w:cs="Times New Roman"/>
                      <w:color w:val="000000"/>
                      <w:kern w:val="0"/>
                      <w:sz w:val="24"/>
                      <w:szCs w:val="24"/>
                      <w:lang w:bidi="ar"/>
                    </w:rPr>
                  </w:rPrChange>
                </w:rPr>
                <w:delText>住房公积金</w:delText>
              </w:r>
            </w:del>
          </w:p>
        </w:tc>
        <w:tc>
          <w:tcPr>
            <w:tcW w:w="512" w:type="pct"/>
            <w:shd w:val="clear" w:color="auto" w:fill="auto"/>
            <w:noWrap/>
            <w:vAlign w:val="center"/>
            <w:tcPrChange w:id="2113" w:author=" 雨晨" w:date="2025-09-16T12:33:00Z">
              <w:tcPr>
                <w:tcW w:w="512" w:type="pct"/>
                <w:gridSpan w:val="3"/>
                <w:shd w:val="clear" w:color="auto" w:fill="auto"/>
                <w:noWrap/>
                <w:vAlign w:val="center"/>
              </w:tcPr>
            </w:tcPrChange>
          </w:tcPr>
          <w:p w14:paraId="73642196">
            <w:pPr>
              <w:spacing w:line="0" w:lineRule="atLeast"/>
              <w:jc w:val="right"/>
              <w:textAlignment w:val="center"/>
              <w:rPr>
                <w:del w:id="2114" w:author="admin01" w:date="2025-09-11T15:10:00Z"/>
                <w:rFonts w:ascii="Times New Roman" w:hAnsi="Times New Roman" w:eastAsia="仿宋_GB2312" w:cs="Times New Roman"/>
                <w:color w:val="000000"/>
                <w:sz w:val="28"/>
                <w:szCs w:val="28"/>
                <w:rPrChange w:id="2115" w:author=" 雨晨" w:date="2025-09-16T12:31:00Z">
                  <w:rPr>
                    <w:del w:id="2116" w:author="admin01" w:date="2025-09-11T15:10:00Z"/>
                    <w:rFonts w:ascii="Times New Roman" w:hAnsi="Times New Roman" w:eastAsia="仿宋_GB2312" w:cs="Times New Roman"/>
                    <w:color w:val="000000"/>
                    <w:sz w:val="24"/>
                    <w:szCs w:val="24"/>
                  </w:rPr>
                </w:rPrChange>
              </w:rPr>
            </w:pPr>
            <w:del w:id="2117" w:author="admin01" w:date="2025-09-11T15:10:00Z">
              <w:r>
                <w:rPr>
                  <w:rFonts w:ascii="Times New Roman" w:hAnsi="Times New Roman" w:eastAsia="仿宋_GB2312" w:cs="Times New Roman"/>
                  <w:color w:val="000000"/>
                  <w:kern w:val="0"/>
                  <w:sz w:val="28"/>
                  <w:szCs w:val="28"/>
                  <w:lang w:bidi="ar"/>
                  <w:rPrChange w:id="2118" w:author=" 雨晨" w:date="2025-09-16T12:31:00Z">
                    <w:rPr>
                      <w:rFonts w:ascii="Times New Roman" w:hAnsi="Times New Roman" w:eastAsia="仿宋_GB2312" w:cs="Times New Roman"/>
                      <w:color w:val="000000"/>
                      <w:kern w:val="0"/>
                      <w:sz w:val="24"/>
                      <w:szCs w:val="24"/>
                      <w:lang w:bidi="ar"/>
                    </w:rPr>
                  </w:rPrChange>
                </w:rPr>
                <w:delText>51.29</w:delText>
              </w:r>
            </w:del>
          </w:p>
        </w:tc>
        <w:tc>
          <w:tcPr>
            <w:tcW w:w="568" w:type="pct"/>
            <w:shd w:val="clear" w:color="auto" w:fill="auto"/>
            <w:noWrap/>
            <w:vAlign w:val="center"/>
            <w:tcPrChange w:id="2119" w:author=" 雨晨" w:date="2025-09-16T12:33:00Z">
              <w:tcPr>
                <w:tcW w:w="568" w:type="pct"/>
                <w:gridSpan w:val="3"/>
                <w:shd w:val="clear" w:color="auto" w:fill="auto"/>
                <w:noWrap/>
                <w:vAlign w:val="center"/>
              </w:tcPr>
            </w:tcPrChange>
          </w:tcPr>
          <w:p w14:paraId="74D382A1">
            <w:pPr>
              <w:spacing w:line="0" w:lineRule="atLeast"/>
              <w:jc w:val="right"/>
              <w:textAlignment w:val="center"/>
              <w:rPr>
                <w:del w:id="2120" w:author="admin01" w:date="2025-09-11T15:10:00Z"/>
                <w:rFonts w:ascii="Times New Roman" w:hAnsi="Times New Roman" w:eastAsia="仿宋_GB2312" w:cs="Times New Roman"/>
                <w:color w:val="000000"/>
                <w:sz w:val="28"/>
                <w:szCs w:val="28"/>
                <w:rPrChange w:id="2121" w:author=" 雨晨" w:date="2025-09-16T12:31:00Z">
                  <w:rPr>
                    <w:del w:id="2122" w:author="admin01" w:date="2025-09-11T15:10:00Z"/>
                    <w:rFonts w:ascii="Times New Roman" w:hAnsi="Times New Roman" w:eastAsia="仿宋_GB2312" w:cs="Times New Roman"/>
                    <w:color w:val="000000"/>
                    <w:sz w:val="24"/>
                    <w:szCs w:val="24"/>
                  </w:rPr>
                </w:rPrChange>
              </w:rPr>
            </w:pPr>
            <w:del w:id="2123" w:author="admin01" w:date="2025-09-11T15:10:00Z">
              <w:r>
                <w:rPr>
                  <w:rFonts w:ascii="Times New Roman" w:hAnsi="Times New Roman" w:eastAsia="仿宋_GB2312" w:cs="Times New Roman"/>
                  <w:color w:val="000000"/>
                  <w:kern w:val="0"/>
                  <w:sz w:val="28"/>
                  <w:szCs w:val="28"/>
                  <w:lang w:bidi="ar"/>
                  <w:rPrChange w:id="2124" w:author=" 雨晨" w:date="2025-09-16T12:31:00Z">
                    <w:rPr>
                      <w:rFonts w:ascii="Times New Roman" w:hAnsi="Times New Roman" w:eastAsia="仿宋_GB2312" w:cs="Times New Roman"/>
                      <w:color w:val="000000"/>
                      <w:kern w:val="0"/>
                      <w:sz w:val="24"/>
                      <w:szCs w:val="24"/>
                      <w:lang w:bidi="ar"/>
                    </w:rPr>
                  </w:rPrChange>
                </w:rPr>
                <w:delText>51.29</w:delText>
              </w:r>
            </w:del>
          </w:p>
        </w:tc>
        <w:tc>
          <w:tcPr>
            <w:tcW w:w="368" w:type="pct"/>
            <w:gridSpan w:val="2"/>
            <w:shd w:val="clear" w:color="auto" w:fill="auto"/>
            <w:noWrap/>
            <w:vAlign w:val="center"/>
            <w:tcPrChange w:id="2125" w:author=" 雨晨" w:date="2025-09-16T12:33:00Z">
              <w:tcPr>
                <w:tcW w:w="369" w:type="pct"/>
                <w:gridSpan w:val="3"/>
                <w:shd w:val="clear" w:color="auto" w:fill="auto"/>
                <w:noWrap/>
                <w:vAlign w:val="center"/>
              </w:tcPr>
            </w:tcPrChange>
          </w:tcPr>
          <w:p w14:paraId="0B128289">
            <w:pPr>
              <w:spacing w:line="0" w:lineRule="atLeast"/>
              <w:jc w:val="right"/>
              <w:textAlignment w:val="center"/>
              <w:rPr>
                <w:del w:id="2126" w:author="admin01" w:date="2025-09-11T15:10:00Z"/>
                <w:rFonts w:ascii="Times New Roman" w:hAnsi="Times New Roman" w:eastAsia="仿宋_GB2312" w:cs="Times New Roman"/>
                <w:color w:val="000000"/>
                <w:sz w:val="28"/>
                <w:szCs w:val="28"/>
                <w:rPrChange w:id="2127" w:author=" 雨晨" w:date="2025-09-16T12:31:00Z">
                  <w:rPr>
                    <w:del w:id="2128" w:author="admin01" w:date="2025-09-11T15:10:00Z"/>
                    <w:rFonts w:ascii="Times New Roman" w:hAnsi="Times New Roman" w:eastAsia="仿宋_GB2312" w:cs="Times New Roman"/>
                    <w:color w:val="000000"/>
                    <w:sz w:val="24"/>
                    <w:szCs w:val="24"/>
                  </w:rPr>
                </w:rPrChange>
              </w:rPr>
            </w:pPr>
            <w:del w:id="2129" w:author="admin01" w:date="2025-09-11T15:10:00Z">
              <w:r>
                <w:rPr>
                  <w:rFonts w:ascii="Times New Roman" w:hAnsi="Times New Roman" w:eastAsia="仿宋_GB2312" w:cs="Times New Roman"/>
                  <w:color w:val="000000"/>
                  <w:kern w:val="0"/>
                  <w:sz w:val="28"/>
                  <w:szCs w:val="28"/>
                  <w:lang w:bidi="ar"/>
                  <w:rPrChange w:id="2130" w:author=" 雨晨" w:date="2025-09-16T12:31:00Z">
                    <w:rPr>
                      <w:rFonts w:ascii="Times New Roman" w:hAnsi="Times New Roman" w:eastAsia="仿宋_GB2312" w:cs="Times New Roman"/>
                      <w:color w:val="000000"/>
                      <w:kern w:val="0"/>
                      <w:sz w:val="24"/>
                      <w:szCs w:val="24"/>
                      <w:lang w:bidi="ar"/>
                    </w:rPr>
                  </w:rPrChange>
                </w:rPr>
                <w:delText>0.00</w:delText>
              </w:r>
            </w:del>
          </w:p>
        </w:tc>
        <w:tc>
          <w:tcPr>
            <w:tcW w:w="598" w:type="pct"/>
            <w:shd w:val="clear" w:color="auto" w:fill="auto"/>
            <w:noWrap/>
            <w:vAlign w:val="center"/>
            <w:tcPrChange w:id="2131" w:author=" 雨晨" w:date="2025-09-16T12:33:00Z">
              <w:tcPr>
                <w:tcW w:w="597" w:type="pct"/>
                <w:gridSpan w:val="3"/>
                <w:shd w:val="clear" w:color="auto" w:fill="auto"/>
                <w:noWrap/>
                <w:vAlign w:val="center"/>
              </w:tcPr>
            </w:tcPrChange>
          </w:tcPr>
          <w:p w14:paraId="53A08B97">
            <w:pPr>
              <w:spacing w:line="0" w:lineRule="atLeast"/>
              <w:jc w:val="right"/>
              <w:textAlignment w:val="center"/>
              <w:rPr>
                <w:del w:id="2132" w:author="admin01" w:date="2025-09-11T15:10:00Z"/>
                <w:rFonts w:ascii="Times New Roman" w:hAnsi="Times New Roman" w:eastAsia="仿宋_GB2312" w:cs="Times New Roman"/>
                <w:color w:val="000000"/>
                <w:sz w:val="28"/>
                <w:szCs w:val="28"/>
                <w:rPrChange w:id="2133" w:author=" 雨晨" w:date="2025-09-16T12:31:00Z">
                  <w:rPr>
                    <w:del w:id="2134" w:author="admin01" w:date="2025-09-11T15:10:00Z"/>
                    <w:rFonts w:ascii="Times New Roman" w:hAnsi="Times New Roman" w:eastAsia="仿宋_GB2312" w:cs="Times New Roman"/>
                    <w:color w:val="000000"/>
                    <w:sz w:val="24"/>
                    <w:szCs w:val="24"/>
                  </w:rPr>
                </w:rPrChange>
              </w:rPr>
            </w:pPr>
            <w:del w:id="2135" w:author="admin01" w:date="2025-09-11T15:10:00Z">
              <w:r>
                <w:rPr>
                  <w:rFonts w:ascii="Times New Roman" w:hAnsi="Times New Roman" w:eastAsia="仿宋_GB2312" w:cs="Times New Roman"/>
                  <w:color w:val="000000"/>
                  <w:kern w:val="0"/>
                  <w:sz w:val="28"/>
                  <w:szCs w:val="28"/>
                  <w:lang w:bidi="ar"/>
                  <w:rPrChange w:id="2136"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0" w:type="pct"/>
            <w:shd w:val="clear" w:color="auto" w:fill="auto"/>
            <w:noWrap/>
            <w:vAlign w:val="center"/>
            <w:tcPrChange w:id="2137" w:author=" 雨晨" w:date="2025-09-16T12:33:00Z">
              <w:tcPr>
                <w:tcW w:w="331" w:type="pct"/>
                <w:shd w:val="clear" w:color="auto" w:fill="auto"/>
                <w:noWrap/>
                <w:vAlign w:val="center"/>
              </w:tcPr>
            </w:tcPrChange>
          </w:tcPr>
          <w:p w14:paraId="71BC67D8">
            <w:pPr>
              <w:spacing w:line="0" w:lineRule="atLeast"/>
              <w:jc w:val="right"/>
              <w:textAlignment w:val="center"/>
              <w:rPr>
                <w:del w:id="2138" w:author="admin01" w:date="2025-09-11T15:10:00Z"/>
                <w:rFonts w:ascii="Times New Roman" w:hAnsi="Times New Roman" w:eastAsia="仿宋_GB2312" w:cs="Times New Roman"/>
                <w:color w:val="000000"/>
                <w:sz w:val="28"/>
                <w:szCs w:val="28"/>
                <w:rPrChange w:id="2139" w:author=" 雨晨" w:date="2025-09-16T12:31:00Z">
                  <w:rPr>
                    <w:del w:id="2140" w:author="admin01" w:date="2025-09-11T15:10:00Z"/>
                    <w:rFonts w:ascii="Times New Roman" w:hAnsi="Times New Roman" w:eastAsia="仿宋_GB2312" w:cs="Times New Roman"/>
                    <w:color w:val="000000"/>
                    <w:sz w:val="24"/>
                    <w:szCs w:val="24"/>
                  </w:rPr>
                </w:rPrChange>
              </w:rPr>
            </w:pPr>
            <w:del w:id="2141" w:author="admin01" w:date="2025-09-11T15:10:00Z">
              <w:r>
                <w:rPr>
                  <w:rFonts w:ascii="Times New Roman" w:hAnsi="Times New Roman" w:eastAsia="仿宋_GB2312" w:cs="Times New Roman"/>
                  <w:color w:val="000000"/>
                  <w:kern w:val="0"/>
                  <w:sz w:val="28"/>
                  <w:szCs w:val="28"/>
                  <w:lang w:bidi="ar"/>
                  <w:rPrChange w:id="2142" w:author=" 雨晨" w:date="2025-09-16T12:31:00Z">
                    <w:rPr>
                      <w:rFonts w:ascii="Times New Roman" w:hAnsi="Times New Roman" w:eastAsia="仿宋_GB2312" w:cs="Times New Roman"/>
                      <w:color w:val="000000"/>
                      <w:kern w:val="0"/>
                      <w:sz w:val="24"/>
                      <w:szCs w:val="24"/>
                      <w:lang w:bidi="ar"/>
                    </w:rPr>
                  </w:rPrChange>
                </w:rPr>
                <w:delText>0.00</w:delText>
              </w:r>
            </w:del>
          </w:p>
        </w:tc>
        <w:tc>
          <w:tcPr>
            <w:tcW w:w="467" w:type="pct"/>
            <w:gridSpan w:val="2"/>
            <w:shd w:val="clear" w:color="auto" w:fill="auto"/>
            <w:noWrap/>
            <w:vAlign w:val="center"/>
            <w:tcPrChange w:id="2143" w:author=" 雨晨" w:date="2025-09-16T12:33:00Z">
              <w:tcPr>
                <w:tcW w:w="468" w:type="pct"/>
                <w:gridSpan w:val="5"/>
                <w:shd w:val="clear" w:color="auto" w:fill="auto"/>
                <w:noWrap/>
                <w:vAlign w:val="center"/>
              </w:tcPr>
            </w:tcPrChange>
          </w:tcPr>
          <w:p w14:paraId="7B31F296">
            <w:pPr>
              <w:spacing w:line="0" w:lineRule="atLeast"/>
              <w:jc w:val="right"/>
              <w:textAlignment w:val="center"/>
              <w:rPr>
                <w:del w:id="2144" w:author="admin01" w:date="2025-09-11T15:10:00Z"/>
                <w:rFonts w:ascii="Times New Roman" w:hAnsi="Times New Roman" w:eastAsia="仿宋_GB2312" w:cs="Times New Roman"/>
                <w:color w:val="000000"/>
                <w:sz w:val="28"/>
                <w:szCs w:val="28"/>
                <w:rPrChange w:id="2145" w:author=" 雨晨" w:date="2025-09-16T12:31:00Z">
                  <w:rPr>
                    <w:del w:id="2146" w:author="admin01" w:date="2025-09-11T15:10:00Z"/>
                    <w:rFonts w:ascii="Times New Roman" w:hAnsi="Times New Roman" w:eastAsia="仿宋_GB2312" w:cs="Times New Roman"/>
                    <w:color w:val="000000"/>
                    <w:sz w:val="24"/>
                    <w:szCs w:val="24"/>
                  </w:rPr>
                </w:rPrChange>
              </w:rPr>
            </w:pPr>
            <w:del w:id="2147" w:author="admin01" w:date="2025-09-11T15:10:00Z">
              <w:r>
                <w:rPr>
                  <w:rFonts w:ascii="Times New Roman" w:hAnsi="Times New Roman" w:eastAsia="仿宋_GB2312" w:cs="Times New Roman"/>
                  <w:color w:val="000000"/>
                  <w:kern w:val="0"/>
                  <w:sz w:val="28"/>
                  <w:szCs w:val="28"/>
                  <w:lang w:bidi="ar"/>
                  <w:rPrChange w:id="2148"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6" w:type="pct"/>
            <w:shd w:val="clear" w:color="auto" w:fill="auto"/>
            <w:noWrap/>
            <w:vAlign w:val="center"/>
            <w:tcPrChange w:id="2149" w:author=" 雨晨" w:date="2025-09-16T12:33:00Z">
              <w:tcPr>
                <w:tcW w:w="358" w:type="pct"/>
                <w:gridSpan w:val="3"/>
                <w:shd w:val="clear" w:color="auto" w:fill="auto"/>
                <w:noWrap/>
                <w:vAlign w:val="center"/>
              </w:tcPr>
            </w:tcPrChange>
          </w:tcPr>
          <w:p w14:paraId="168C05FB">
            <w:pPr>
              <w:spacing w:line="0" w:lineRule="atLeast"/>
              <w:jc w:val="right"/>
              <w:textAlignment w:val="center"/>
              <w:rPr>
                <w:del w:id="2150" w:author="admin01" w:date="2025-09-11T15:10:00Z"/>
                <w:rFonts w:ascii="Times New Roman" w:hAnsi="Times New Roman" w:eastAsia="仿宋_GB2312" w:cs="Times New Roman"/>
                <w:color w:val="000000"/>
                <w:sz w:val="28"/>
                <w:szCs w:val="28"/>
                <w:rPrChange w:id="2151" w:author=" 雨晨" w:date="2025-09-16T12:31:00Z">
                  <w:rPr>
                    <w:del w:id="2152" w:author="admin01" w:date="2025-09-11T15:10:00Z"/>
                    <w:rFonts w:ascii="Times New Roman" w:hAnsi="Times New Roman" w:eastAsia="仿宋_GB2312" w:cs="Times New Roman"/>
                    <w:color w:val="000000"/>
                    <w:sz w:val="24"/>
                    <w:szCs w:val="24"/>
                  </w:rPr>
                </w:rPrChange>
              </w:rPr>
            </w:pPr>
            <w:del w:id="2153" w:author="admin01" w:date="2025-09-11T15:10:00Z">
              <w:r>
                <w:rPr>
                  <w:rFonts w:ascii="Times New Roman" w:hAnsi="Times New Roman" w:eastAsia="仿宋_GB2312" w:cs="Times New Roman"/>
                  <w:color w:val="000000"/>
                  <w:kern w:val="0"/>
                  <w:sz w:val="28"/>
                  <w:szCs w:val="28"/>
                  <w:lang w:bidi="ar"/>
                  <w:rPrChange w:id="2154" w:author=" 雨晨" w:date="2025-09-16T12:31:00Z">
                    <w:rPr>
                      <w:rFonts w:ascii="Times New Roman" w:hAnsi="Times New Roman" w:eastAsia="仿宋_GB2312" w:cs="Times New Roman"/>
                      <w:color w:val="000000"/>
                      <w:kern w:val="0"/>
                      <w:sz w:val="24"/>
                      <w:szCs w:val="24"/>
                      <w:lang w:bidi="ar"/>
                    </w:rPr>
                  </w:rPrChange>
                </w:rPr>
                <w:delText>0.00</w:delText>
              </w:r>
            </w:del>
          </w:p>
        </w:tc>
      </w:tr>
      <w:tr w14:paraId="145BE122">
        <w:trPr>
          <w:wAfter w:w="0" w:type="auto"/>
          <w:trHeight w:val="704" w:hRule="atLeast"/>
          <w:jc w:val="center"/>
          <w:del w:id="2155" w:author="admin01" w:date="2025-09-11T15:10:00Z"/>
          <w:trPrChange w:id="2156" w:author=" 雨晨" w:date="2025-09-16T12:33:00Z">
            <w:trPr>
              <w:gridAfter w:val="2"/>
              <w:wAfter w:w="714" w:type="dxa"/>
              <w:trHeight w:val="704" w:hRule="atLeast"/>
              <w:jc w:val="center"/>
            </w:trPr>
          </w:trPrChange>
        </w:trPr>
        <w:tc>
          <w:tcPr>
            <w:tcW w:w="516" w:type="pct"/>
            <w:gridSpan w:val="5"/>
            <w:shd w:val="clear" w:color="auto" w:fill="auto"/>
            <w:noWrap/>
            <w:vAlign w:val="center"/>
            <w:tcPrChange w:id="2157" w:author=" 雨晨" w:date="2025-09-16T12:33:00Z">
              <w:tcPr>
                <w:tcW w:w="517" w:type="pct"/>
                <w:gridSpan w:val="7"/>
                <w:shd w:val="clear" w:color="auto" w:fill="auto"/>
                <w:noWrap/>
                <w:vAlign w:val="center"/>
              </w:tcPr>
            </w:tcPrChange>
          </w:tcPr>
          <w:p w14:paraId="37E55CA1">
            <w:pPr>
              <w:spacing w:line="0" w:lineRule="atLeast"/>
              <w:jc w:val="left"/>
              <w:textAlignment w:val="center"/>
              <w:rPr>
                <w:del w:id="2158" w:author="admin01" w:date="2025-09-11T15:10:00Z"/>
                <w:rFonts w:ascii="Times New Roman" w:hAnsi="Times New Roman" w:eastAsia="仿宋_GB2312" w:cs="Times New Roman"/>
                <w:color w:val="000000"/>
                <w:sz w:val="28"/>
                <w:szCs w:val="28"/>
                <w:rPrChange w:id="2159" w:author=" 雨晨" w:date="2025-09-16T12:31:00Z">
                  <w:rPr>
                    <w:del w:id="2160" w:author="admin01" w:date="2025-09-11T15:10:00Z"/>
                    <w:rFonts w:ascii="Times New Roman" w:hAnsi="Times New Roman" w:eastAsia="仿宋_GB2312" w:cs="Times New Roman"/>
                    <w:color w:val="000000"/>
                    <w:sz w:val="24"/>
                    <w:szCs w:val="24"/>
                  </w:rPr>
                </w:rPrChange>
              </w:rPr>
            </w:pPr>
            <w:del w:id="2161" w:author="admin01" w:date="2025-09-11T15:10:00Z">
              <w:r>
                <w:rPr>
                  <w:rFonts w:ascii="Times New Roman" w:hAnsi="Times New Roman" w:eastAsia="仿宋_GB2312" w:cs="Times New Roman"/>
                  <w:color w:val="000000"/>
                  <w:kern w:val="0"/>
                  <w:sz w:val="28"/>
                  <w:szCs w:val="28"/>
                  <w:lang w:bidi="ar"/>
                  <w:rPrChange w:id="2162" w:author=" 雨晨" w:date="2025-09-16T12:31:00Z">
                    <w:rPr>
                      <w:rFonts w:ascii="Times New Roman" w:hAnsi="Times New Roman" w:eastAsia="仿宋_GB2312" w:cs="Times New Roman"/>
                      <w:color w:val="000000"/>
                      <w:kern w:val="0"/>
                      <w:sz w:val="24"/>
                      <w:szCs w:val="24"/>
                      <w:lang w:bidi="ar"/>
                    </w:rPr>
                  </w:rPrChange>
                </w:rPr>
                <w:delText>2080505</w:delText>
              </w:r>
            </w:del>
          </w:p>
        </w:tc>
        <w:tc>
          <w:tcPr>
            <w:tcW w:w="1301" w:type="pct"/>
            <w:gridSpan w:val="2"/>
            <w:shd w:val="clear" w:color="auto" w:fill="auto"/>
            <w:noWrap/>
            <w:vAlign w:val="center"/>
            <w:tcPrChange w:id="2163" w:author=" 雨晨" w:date="2025-09-16T12:33:00Z">
              <w:tcPr>
                <w:tcW w:w="1300" w:type="pct"/>
                <w:gridSpan w:val="4"/>
                <w:shd w:val="clear" w:color="auto" w:fill="auto"/>
                <w:noWrap/>
                <w:vAlign w:val="center"/>
              </w:tcPr>
            </w:tcPrChange>
          </w:tcPr>
          <w:p w14:paraId="77F928F6">
            <w:pPr>
              <w:spacing w:line="0" w:lineRule="atLeast"/>
              <w:jc w:val="left"/>
              <w:textAlignment w:val="center"/>
              <w:rPr>
                <w:del w:id="2164" w:author="admin01" w:date="2025-09-11T15:10:00Z"/>
                <w:rFonts w:ascii="Times New Roman" w:hAnsi="Times New Roman" w:eastAsia="仿宋_GB2312" w:cs="Times New Roman"/>
                <w:color w:val="000000"/>
                <w:sz w:val="28"/>
                <w:szCs w:val="28"/>
                <w:rPrChange w:id="2165" w:author=" 雨晨" w:date="2025-09-16T12:31:00Z">
                  <w:rPr>
                    <w:del w:id="2166" w:author="admin01" w:date="2025-09-11T15:10:00Z"/>
                    <w:rFonts w:ascii="Times New Roman" w:hAnsi="Times New Roman" w:eastAsia="仿宋_GB2312" w:cs="Times New Roman"/>
                    <w:color w:val="000000"/>
                    <w:sz w:val="24"/>
                    <w:szCs w:val="24"/>
                  </w:rPr>
                </w:rPrChange>
              </w:rPr>
            </w:pPr>
            <w:del w:id="2167" w:author="admin01" w:date="2025-09-11T15:10:00Z">
              <w:r>
                <w:rPr>
                  <w:rFonts w:hint="eastAsia" w:ascii="Times New Roman" w:hAnsi="Times New Roman" w:eastAsia="仿宋_GB2312" w:cs="Times New Roman"/>
                  <w:color w:val="000000"/>
                  <w:kern w:val="0"/>
                  <w:sz w:val="28"/>
                  <w:szCs w:val="28"/>
                  <w:lang w:bidi="ar"/>
                  <w:rPrChange w:id="2168" w:author=" 雨晨" w:date="2025-09-16T12:31:00Z">
                    <w:rPr>
                      <w:rFonts w:hint="eastAsia" w:ascii="Times New Roman" w:hAnsi="Times New Roman" w:eastAsia="仿宋_GB2312" w:cs="Times New Roman"/>
                      <w:color w:val="000000"/>
                      <w:kern w:val="0"/>
                      <w:sz w:val="24"/>
                      <w:szCs w:val="24"/>
                      <w:lang w:bidi="ar"/>
                    </w:rPr>
                  </w:rPrChange>
                </w:rPr>
                <w:delText>机关事业单位基本养老保险缴费支出</w:delText>
              </w:r>
            </w:del>
          </w:p>
        </w:tc>
        <w:tc>
          <w:tcPr>
            <w:tcW w:w="512" w:type="pct"/>
            <w:shd w:val="clear" w:color="auto" w:fill="auto"/>
            <w:noWrap/>
            <w:vAlign w:val="center"/>
            <w:tcPrChange w:id="2169" w:author=" 雨晨" w:date="2025-09-16T12:33:00Z">
              <w:tcPr>
                <w:tcW w:w="512" w:type="pct"/>
                <w:gridSpan w:val="3"/>
                <w:shd w:val="clear" w:color="auto" w:fill="auto"/>
                <w:noWrap/>
                <w:vAlign w:val="center"/>
              </w:tcPr>
            </w:tcPrChange>
          </w:tcPr>
          <w:p w14:paraId="7DE2FDBF">
            <w:pPr>
              <w:spacing w:line="0" w:lineRule="atLeast"/>
              <w:jc w:val="right"/>
              <w:textAlignment w:val="center"/>
              <w:rPr>
                <w:del w:id="2170" w:author="admin01" w:date="2025-09-11T15:10:00Z"/>
                <w:rFonts w:ascii="Times New Roman" w:hAnsi="Times New Roman" w:eastAsia="仿宋_GB2312" w:cs="Times New Roman"/>
                <w:color w:val="000000"/>
                <w:sz w:val="28"/>
                <w:szCs w:val="28"/>
                <w:rPrChange w:id="2171" w:author=" 雨晨" w:date="2025-09-16T12:31:00Z">
                  <w:rPr>
                    <w:del w:id="2172" w:author="admin01" w:date="2025-09-11T15:10:00Z"/>
                    <w:rFonts w:ascii="Times New Roman" w:hAnsi="Times New Roman" w:eastAsia="仿宋_GB2312" w:cs="Times New Roman"/>
                    <w:color w:val="000000"/>
                    <w:sz w:val="24"/>
                    <w:szCs w:val="24"/>
                  </w:rPr>
                </w:rPrChange>
              </w:rPr>
            </w:pPr>
            <w:del w:id="2173" w:author="admin01" w:date="2025-09-11T15:10:00Z">
              <w:r>
                <w:rPr>
                  <w:rFonts w:ascii="Times New Roman" w:hAnsi="Times New Roman" w:eastAsia="仿宋_GB2312" w:cs="Times New Roman"/>
                  <w:color w:val="000000"/>
                  <w:kern w:val="0"/>
                  <w:sz w:val="28"/>
                  <w:szCs w:val="28"/>
                  <w:lang w:bidi="ar"/>
                  <w:rPrChange w:id="2174" w:author=" 雨晨" w:date="2025-09-16T12:31:00Z">
                    <w:rPr>
                      <w:rFonts w:ascii="Times New Roman" w:hAnsi="Times New Roman" w:eastAsia="仿宋_GB2312" w:cs="Times New Roman"/>
                      <w:color w:val="000000"/>
                      <w:kern w:val="0"/>
                      <w:sz w:val="24"/>
                      <w:szCs w:val="24"/>
                      <w:lang w:bidi="ar"/>
                    </w:rPr>
                  </w:rPrChange>
                </w:rPr>
                <w:delText>41.73</w:delText>
              </w:r>
            </w:del>
          </w:p>
        </w:tc>
        <w:tc>
          <w:tcPr>
            <w:tcW w:w="568" w:type="pct"/>
            <w:shd w:val="clear" w:color="auto" w:fill="auto"/>
            <w:noWrap/>
            <w:vAlign w:val="center"/>
            <w:tcPrChange w:id="2175" w:author=" 雨晨" w:date="2025-09-16T12:33:00Z">
              <w:tcPr>
                <w:tcW w:w="568" w:type="pct"/>
                <w:gridSpan w:val="3"/>
                <w:shd w:val="clear" w:color="auto" w:fill="auto"/>
                <w:noWrap/>
                <w:vAlign w:val="center"/>
              </w:tcPr>
            </w:tcPrChange>
          </w:tcPr>
          <w:p w14:paraId="10A3D158">
            <w:pPr>
              <w:spacing w:line="0" w:lineRule="atLeast"/>
              <w:jc w:val="right"/>
              <w:textAlignment w:val="center"/>
              <w:rPr>
                <w:del w:id="2176" w:author="admin01" w:date="2025-09-11T15:10:00Z"/>
                <w:rFonts w:ascii="Times New Roman" w:hAnsi="Times New Roman" w:eastAsia="仿宋_GB2312" w:cs="Times New Roman"/>
                <w:color w:val="000000"/>
                <w:sz w:val="28"/>
                <w:szCs w:val="28"/>
                <w:rPrChange w:id="2177" w:author=" 雨晨" w:date="2025-09-16T12:31:00Z">
                  <w:rPr>
                    <w:del w:id="2178" w:author="admin01" w:date="2025-09-11T15:10:00Z"/>
                    <w:rFonts w:ascii="Times New Roman" w:hAnsi="Times New Roman" w:eastAsia="仿宋_GB2312" w:cs="Times New Roman"/>
                    <w:color w:val="000000"/>
                    <w:sz w:val="24"/>
                    <w:szCs w:val="24"/>
                  </w:rPr>
                </w:rPrChange>
              </w:rPr>
            </w:pPr>
            <w:del w:id="2179" w:author="admin01" w:date="2025-09-11T15:10:00Z">
              <w:r>
                <w:rPr>
                  <w:rFonts w:ascii="Times New Roman" w:hAnsi="Times New Roman" w:eastAsia="仿宋_GB2312" w:cs="Times New Roman"/>
                  <w:color w:val="000000"/>
                  <w:kern w:val="0"/>
                  <w:sz w:val="28"/>
                  <w:szCs w:val="28"/>
                  <w:lang w:bidi="ar"/>
                  <w:rPrChange w:id="2180" w:author=" 雨晨" w:date="2025-09-16T12:31:00Z">
                    <w:rPr>
                      <w:rFonts w:ascii="Times New Roman" w:hAnsi="Times New Roman" w:eastAsia="仿宋_GB2312" w:cs="Times New Roman"/>
                      <w:color w:val="000000"/>
                      <w:kern w:val="0"/>
                      <w:sz w:val="24"/>
                      <w:szCs w:val="24"/>
                      <w:lang w:bidi="ar"/>
                    </w:rPr>
                  </w:rPrChange>
                </w:rPr>
                <w:delText>41.73</w:delText>
              </w:r>
            </w:del>
          </w:p>
        </w:tc>
        <w:tc>
          <w:tcPr>
            <w:tcW w:w="368" w:type="pct"/>
            <w:gridSpan w:val="2"/>
            <w:shd w:val="clear" w:color="auto" w:fill="auto"/>
            <w:noWrap/>
            <w:vAlign w:val="center"/>
            <w:tcPrChange w:id="2181" w:author=" 雨晨" w:date="2025-09-16T12:33:00Z">
              <w:tcPr>
                <w:tcW w:w="369" w:type="pct"/>
                <w:gridSpan w:val="3"/>
                <w:shd w:val="clear" w:color="auto" w:fill="auto"/>
                <w:noWrap/>
                <w:vAlign w:val="center"/>
              </w:tcPr>
            </w:tcPrChange>
          </w:tcPr>
          <w:p w14:paraId="1C493BF4">
            <w:pPr>
              <w:spacing w:line="0" w:lineRule="atLeast"/>
              <w:jc w:val="right"/>
              <w:textAlignment w:val="center"/>
              <w:rPr>
                <w:del w:id="2182" w:author="admin01" w:date="2025-09-11T15:10:00Z"/>
                <w:rFonts w:ascii="Times New Roman" w:hAnsi="Times New Roman" w:eastAsia="仿宋_GB2312" w:cs="Times New Roman"/>
                <w:color w:val="000000"/>
                <w:sz w:val="28"/>
                <w:szCs w:val="28"/>
                <w:rPrChange w:id="2183" w:author=" 雨晨" w:date="2025-09-16T12:31:00Z">
                  <w:rPr>
                    <w:del w:id="2184" w:author="admin01" w:date="2025-09-11T15:10:00Z"/>
                    <w:rFonts w:ascii="Times New Roman" w:hAnsi="Times New Roman" w:eastAsia="仿宋_GB2312" w:cs="Times New Roman"/>
                    <w:color w:val="000000"/>
                    <w:sz w:val="24"/>
                    <w:szCs w:val="24"/>
                  </w:rPr>
                </w:rPrChange>
              </w:rPr>
            </w:pPr>
            <w:del w:id="2185" w:author="admin01" w:date="2025-09-11T15:10:00Z">
              <w:r>
                <w:rPr>
                  <w:rFonts w:ascii="Times New Roman" w:hAnsi="Times New Roman" w:eastAsia="仿宋_GB2312" w:cs="Times New Roman"/>
                  <w:color w:val="000000"/>
                  <w:kern w:val="0"/>
                  <w:sz w:val="28"/>
                  <w:szCs w:val="28"/>
                  <w:lang w:bidi="ar"/>
                  <w:rPrChange w:id="2186" w:author=" 雨晨" w:date="2025-09-16T12:31:00Z">
                    <w:rPr>
                      <w:rFonts w:ascii="Times New Roman" w:hAnsi="Times New Roman" w:eastAsia="仿宋_GB2312" w:cs="Times New Roman"/>
                      <w:color w:val="000000"/>
                      <w:kern w:val="0"/>
                      <w:sz w:val="24"/>
                      <w:szCs w:val="24"/>
                      <w:lang w:bidi="ar"/>
                    </w:rPr>
                  </w:rPrChange>
                </w:rPr>
                <w:delText>0.00</w:delText>
              </w:r>
            </w:del>
          </w:p>
        </w:tc>
        <w:tc>
          <w:tcPr>
            <w:tcW w:w="598" w:type="pct"/>
            <w:shd w:val="clear" w:color="auto" w:fill="auto"/>
            <w:noWrap/>
            <w:vAlign w:val="center"/>
            <w:tcPrChange w:id="2187" w:author=" 雨晨" w:date="2025-09-16T12:33:00Z">
              <w:tcPr>
                <w:tcW w:w="597" w:type="pct"/>
                <w:gridSpan w:val="3"/>
                <w:shd w:val="clear" w:color="auto" w:fill="auto"/>
                <w:noWrap/>
                <w:vAlign w:val="center"/>
              </w:tcPr>
            </w:tcPrChange>
          </w:tcPr>
          <w:p w14:paraId="01F7FBC5">
            <w:pPr>
              <w:spacing w:line="0" w:lineRule="atLeast"/>
              <w:jc w:val="right"/>
              <w:textAlignment w:val="center"/>
              <w:rPr>
                <w:del w:id="2188" w:author="admin01" w:date="2025-09-11T15:10:00Z"/>
                <w:rFonts w:ascii="Times New Roman" w:hAnsi="Times New Roman" w:eastAsia="仿宋_GB2312" w:cs="Times New Roman"/>
                <w:color w:val="000000"/>
                <w:sz w:val="28"/>
                <w:szCs w:val="28"/>
                <w:rPrChange w:id="2189" w:author=" 雨晨" w:date="2025-09-16T12:31:00Z">
                  <w:rPr>
                    <w:del w:id="2190" w:author="admin01" w:date="2025-09-11T15:10:00Z"/>
                    <w:rFonts w:ascii="Times New Roman" w:hAnsi="Times New Roman" w:eastAsia="仿宋_GB2312" w:cs="Times New Roman"/>
                    <w:color w:val="000000"/>
                    <w:sz w:val="24"/>
                    <w:szCs w:val="24"/>
                  </w:rPr>
                </w:rPrChange>
              </w:rPr>
            </w:pPr>
            <w:del w:id="2191" w:author="admin01" w:date="2025-09-11T15:10:00Z">
              <w:r>
                <w:rPr>
                  <w:rFonts w:ascii="Times New Roman" w:hAnsi="Times New Roman" w:eastAsia="仿宋_GB2312" w:cs="Times New Roman"/>
                  <w:color w:val="000000"/>
                  <w:kern w:val="0"/>
                  <w:sz w:val="28"/>
                  <w:szCs w:val="28"/>
                  <w:lang w:bidi="ar"/>
                  <w:rPrChange w:id="2192"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0" w:type="pct"/>
            <w:shd w:val="clear" w:color="auto" w:fill="auto"/>
            <w:noWrap/>
            <w:vAlign w:val="center"/>
            <w:tcPrChange w:id="2193" w:author=" 雨晨" w:date="2025-09-16T12:33:00Z">
              <w:tcPr>
                <w:tcW w:w="331" w:type="pct"/>
                <w:shd w:val="clear" w:color="auto" w:fill="auto"/>
                <w:noWrap/>
                <w:vAlign w:val="center"/>
              </w:tcPr>
            </w:tcPrChange>
          </w:tcPr>
          <w:p w14:paraId="728E9B13">
            <w:pPr>
              <w:spacing w:line="0" w:lineRule="atLeast"/>
              <w:jc w:val="right"/>
              <w:textAlignment w:val="center"/>
              <w:rPr>
                <w:del w:id="2194" w:author="admin01" w:date="2025-09-11T15:10:00Z"/>
                <w:rFonts w:ascii="Times New Roman" w:hAnsi="Times New Roman" w:eastAsia="仿宋_GB2312" w:cs="Times New Roman"/>
                <w:color w:val="000000"/>
                <w:sz w:val="28"/>
                <w:szCs w:val="28"/>
                <w:rPrChange w:id="2195" w:author=" 雨晨" w:date="2025-09-16T12:31:00Z">
                  <w:rPr>
                    <w:del w:id="2196" w:author="admin01" w:date="2025-09-11T15:10:00Z"/>
                    <w:rFonts w:ascii="Times New Roman" w:hAnsi="Times New Roman" w:eastAsia="仿宋_GB2312" w:cs="Times New Roman"/>
                    <w:color w:val="000000"/>
                    <w:sz w:val="24"/>
                    <w:szCs w:val="24"/>
                  </w:rPr>
                </w:rPrChange>
              </w:rPr>
            </w:pPr>
            <w:del w:id="2197" w:author="admin01" w:date="2025-09-11T15:10:00Z">
              <w:r>
                <w:rPr>
                  <w:rFonts w:ascii="Times New Roman" w:hAnsi="Times New Roman" w:eastAsia="仿宋_GB2312" w:cs="Times New Roman"/>
                  <w:color w:val="000000"/>
                  <w:kern w:val="0"/>
                  <w:sz w:val="28"/>
                  <w:szCs w:val="28"/>
                  <w:lang w:bidi="ar"/>
                  <w:rPrChange w:id="2198" w:author=" 雨晨" w:date="2025-09-16T12:31:00Z">
                    <w:rPr>
                      <w:rFonts w:ascii="Times New Roman" w:hAnsi="Times New Roman" w:eastAsia="仿宋_GB2312" w:cs="Times New Roman"/>
                      <w:color w:val="000000"/>
                      <w:kern w:val="0"/>
                      <w:sz w:val="24"/>
                      <w:szCs w:val="24"/>
                      <w:lang w:bidi="ar"/>
                    </w:rPr>
                  </w:rPrChange>
                </w:rPr>
                <w:delText>0.00</w:delText>
              </w:r>
            </w:del>
          </w:p>
        </w:tc>
        <w:tc>
          <w:tcPr>
            <w:tcW w:w="467" w:type="pct"/>
            <w:gridSpan w:val="2"/>
            <w:shd w:val="clear" w:color="auto" w:fill="auto"/>
            <w:noWrap/>
            <w:vAlign w:val="center"/>
            <w:tcPrChange w:id="2199" w:author=" 雨晨" w:date="2025-09-16T12:33:00Z">
              <w:tcPr>
                <w:tcW w:w="468" w:type="pct"/>
                <w:gridSpan w:val="5"/>
                <w:shd w:val="clear" w:color="auto" w:fill="auto"/>
                <w:noWrap/>
                <w:vAlign w:val="center"/>
              </w:tcPr>
            </w:tcPrChange>
          </w:tcPr>
          <w:p w14:paraId="29EB3EA3">
            <w:pPr>
              <w:spacing w:line="0" w:lineRule="atLeast"/>
              <w:jc w:val="right"/>
              <w:textAlignment w:val="center"/>
              <w:rPr>
                <w:del w:id="2200" w:author="admin01" w:date="2025-09-11T15:10:00Z"/>
                <w:rFonts w:ascii="Times New Roman" w:hAnsi="Times New Roman" w:eastAsia="仿宋_GB2312" w:cs="Times New Roman"/>
                <w:color w:val="000000"/>
                <w:sz w:val="28"/>
                <w:szCs w:val="28"/>
                <w:rPrChange w:id="2201" w:author=" 雨晨" w:date="2025-09-16T12:31:00Z">
                  <w:rPr>
                    <w:del w:id="2202" w:author="admin01" w:date="2025-09-11T15:10:00Z"/>
                    <w:rFonts w:ascii="Times New Roman" w:hAnsi="Times New Roman" w:eastAsia="仿宋_GB2312" w:cs="Times New Roman"/>
                    <w:color w:val="000000"/>
                    <w:sz w:val="24"/>
                    <w:szCs w:val="24"/>
                  </w:rPr>
                </w:rPrChange>
              </w:rPr>
            </w:pPr>
            <w:del w:id="2203" w:author="admin01" w:date="2025-09-11T15:10:00Z">
              <w:r>
                <w:rPr>
                  <w:rFonts w:ascii="Times New Roman" w:hAnsi="Times New Roman" w:eastAsia="仿宋_GB2312" w:cs="Times New Roman"/>
                  <w:color w:val="000000"/>
                  <w:kern w:val="0"/>
                  <w:sz w:val="28"/>
                  <w:szCs w:val="28"/>
                  <w:lang w:bidi="ar"/>
                  <w:rPrChange w:id="2204"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6" w:type="pct"/>
            <w:shd w:val="clear" w:color="auto" w:fill="auto"/>
            <w:noWrap/>
            <w:vAlign w:val="center"/>
            <w:tcPrChange w:id="2205" w:author=" 雨晨" w:date="2025-09-16T12:33:00Z">
              <w:tcPr>
                <w:tcW w:w="358" w:type="pct"/>
                <w:gridSpan w:val="3"/>
                <w:shd w:val="clear" w:color="auto" w:fill="auto"/>
                <w:noWrap/>
                <w:vAlign w:val="center"/>
              </w:tcPr>
            </w:tcPrChange>
          </w:tcPr>
          <w:p w14:paraId="444EF062">
            <w:pPr>
              <w:spacing w:line="0" w:lineRule="atLeast"/>
              <w:jc w:val="right"/>
              <w:textAlignment w:val="center"/>
              <w:rPr>
                <w:del w:id="2206" w:author="admin01" w:date="2025-09-11T15:10:00Z"/>
                <w:rFonts w:ascii="Times New Roman" w:hAnsi="Times New Roman" w:eastAsia="仿宋_GB2312" w:cs="Times New Roman"/>
                <w:color w:val="000000"/>
                <w:sz w:val="28"/>
                <w:szCs w:val="28"/>
                <w:rPrChange w:id="2207" w:author=" 雨晨" w:date="2025-09-16T12:31:00Z">
                  <w:rPr>
                    <w:del w:id="2208" w:author="admin01" w:date="2025-09-11T15:10:00Z"/>
                    <w:rFonts w:ascii="Times New Roman" w:hAnsi="Times New Roman" w:eastAsia="仿宋_GB2312" w:cs="Times New Roman"/>
                    <w:color w:val="000000"/>
                    <w:sz w:val="24"/>
                    <w:szCs w:val="24"/>
                  </w:rPr>
                </w:rPrChange>
              </w:rPr>
            </w:pPr>
            <w:del w:id="2209" w:author="admin01" w:date="2025-09-11T15:10:00Z">
              <w:r>
                <w:rPr>
                  <w:rFonts w:ascii="Times New Roman" w:hAnsi="Times New Roman" w:eastAsia="仿宋_GB2312" w:cs="Times New Roman"/>
                  <w:color w:val="000000"/>
                  <w:kern w:val="0"/>
                  <w:sz w:val="28"/>
                  <w:szCs w:val="28"/>
                  <w:lang w:bidi="ar"/>
                  <w:rPrChange w:id="2210" w:author=" 雨晨" w:date="2025-09-16T12:31:00Z">
                    <w:rPr>
                      <w:rFonts w:ascii="Times New Roman" w:hAnsi="Times New Roman" w:eastAsia="仿宋_GB2312" w:cs="Times New Roman"/>
                      <w:color w:val="000000"/>
                      <w:kern w:val="0"/>
                      <w:sz w:val="24"/>
                      <w:szCs w:val="24"/>
                      <w:lang w:bidi="ar"/>
                    </w:rPr>
                  </w:rPrChange>
                </w:rPr>
                <w:delText>0.00</w:delText>
              </w:r>
            </w:del>
          </w:p>
        </w:tc>
      </w:tr>
      <w:tr w14:paraId="7D88895B">
        <w:trPr>
          <w:wAfter w:w="0" w:type="auto"/>
          <w:trHeight w:val="516" w:hRule="atLeast"/>
          <w:jc w:val="center"/>
          <w:del w:id="2211" w:author="admin01" w:date="2025-09-11T15:10:00Z"/>
          <w:trPrChange w:id="2212" w:author=" 雨晨" w:date="2025-09-16T12:33:00Z">
            <w:trPr>
              <w:gridAfter w:val="2"/>
              <w:wAfter w:w="714" w:type="dxa"/>
              <w:trHeight w:val="516" w:hRule="atLeast"/>
              <w:jc w:val="center"/>
            </w:trPr>
          </w:trPrChange>
        </w:trPr>
        <w:tc>
          <w:tcPr>
            <w:tcW w:w="516" w:type="pct"/>
            <w:gridSpan w:val="5"/>
            <w:shd w:val="clear" w:color="auto" w:fill="auto"/>
            <w:noWrap/>
            <w:vAlign w:val="center"/>
            <w:tcPrChange w:id="2213" w:author=" 雨晨" w:date="2025-09-16T12:33:00Z">
              <w:tcPr>
                <w:tcW w:w="517" w:type="pct"/>
                <w:gridSpan w:val="7"/>
                <w:shd w:val="clear" w:color="auto" w:fill="auto"/>
                <w:noWrap/>
                <w:vAlign w:val="center"/>
              </w:tcPr>
            </w:tcPrChange>
          </w:tcPr>
          <w:p w14:paraId="612B93A3">
            <w:pPr>
              <w:spacing w:line="0" w:lineRule="atLeast"/>
              <w:jc w:val="left"/>
              <w:textAlignment w:val="center"/>
              <w:rPr>
                <w:del w:id="2214" w:author="admin01" w:date="2025-09-11T15:10:00Z"/>
                <w:rFonts w:ascii="Times New Roman" w:hAnsi="Times New Roman" w:eastAsia="仿宋_GB2312" w:cs="Times New Roman"/>
                <w:color w:val="000000"/>
                <w:sz w:val="28"/>
                <w:szCs w:val="28"/>
                <w:rPrChange w:id="2215" w:author=" 雨晨" w:date="2025-09-16T12:31:00Z">
                  <w:rPr>
                    <w:del w:id="2216" w:author="admin01" w:date="2025-09-11T15:10:00Z"/>
                    <w:rFonts w:ascii="Times New Roman" w:hAnsi="Times New Roman" w:eastAsia="仿宋_GB2312" w:cs="Times New Roman"/>
                    <w:color w:val="000000"/>
                    <w:sz w:val="24"/>
                    <w:szCs w:val="24"/>
                  </w:rPr>
                </w:rPrChange>
              </w:rPr>
            </w:pPr>
            <w:del w:id="2217" w:author="admin01" w:date="2025-09-11T15:10:00Z">
              <w:r>
                <w:rPr>
                  <w:rFonts w:ascii="Times New Roman" w:hAnsi="Times New Roman" w:eastAsia="仿宋_GB2312" w:cs="Times New Roman"/>
                  <w:color w:val="000000"/>
                  <w:kern w:val="0"/>
                  <w:sz w:val="28"/>
                  <w:szCs w:val="28"/>
                  <w:lang w:bidi="ar"/>
                  <w:rPrChange w:id="2218" w:author=" 雨晨" w:date="2025-09-16T12:31:00Z">
                    <w:rPr>
                      <w:rFonts w:ascii="Times New Roman" w:hAnsi="Times New Roman" w:eastAsia="仿宋_GB2312" w:cs="Times New Roman"/>
                      <w:color w:val="000000"/>
                      <w:kern w:val="0"/>
                      <w:sz w:val="24"/>
                      <w:szCs w:val="24"/>
                      <w:lang w:bidi="ar"/>
                    </w:rPr>
                  </w:rPrChange>
                </w:rPr>
                <w:delText>2101103</w:delText>
              </w:r>
            </w:del>
          </w:p>
        </w:tc>
        <w:tc>
          <w:tcPr>
            <w:tcW w:w="1301" w:type="pct"/>
            <w:gridSpan w:val="2"/>
            <w:shd w:val="clear" w:color="auto" w:fill="auto"/>
            <w:noWrap/>
            <w:vAlign w:val="center"/>
            <w:tcPrChange w:id="2219" w:author=" 雨晨" w:date="2025-09-16T12:33:00Z">
              <w:tcPr>
                <w:tcW w:w="1300" w:type="pct"/>
                <w:gridSpan w:val="4"/>
                <w:shd w:val="clear" w:color="auto" w:fill="auto"/>
                <w:noWrap/>
                <w:vAlign w:val="center"/>
              </w:tcPr>
            </w:tcPrChange>
          </w:tcPr>
          <w:p w14:paraId="0B7B150D">
            <w:pPr>
              <w:spacing w:line="0" w:lineRule="atLeast"/>
              <w:jc w:val="left"/>
              <w:textAlignment w:val="center"/>
              <w:rPr>
                <w:del w:id="2220" w:author="admin01" w:date="2025-09-11T15:10:00Z"/>
                <w:rFonts w:ascii="Times New Roman" w:hAnsi="Times New Roman" w:eastAsia="仿宋_GB2312" w:cs="Times New Roman"/>
                <w:color w:val="000000"/>
                <w:sz w:val="28"/>
                <w:szCs w:val="28"/>
                <w:rPrChange w:id="2221" w:author=" 雨晨" w:date="2025-09-16T12:31:00Z">
                  <w:rPr>
                    <w:del w:id="2222" w:author="admin01" w:date="2025-09-11T15:10:00Z"/>
                    <w:rFonts w:ascii="Times New Roman" w:hAnsi="Times New Roman" w:eastAsia="仿宋_GB2312" w:cs="Times New Roman"/>
                    <w:color w:val="000000"/>
                    <w:sz w:val="24"/>
                    <w:szCs w:val="24"/>
                  </w:rPr>
                </w:rPrChange>
              </w:rPr>
            </w:pPr>
            <w:del w:id="2223" w:author="admin01" w:date="2025-09-11T15:10:00Z">
              <w:r>
                <w:rPr>
                  <w:rFonts w:hint="eastAsia" w:ascii="Times New Roman" w:hAnsi="Times New Roman" w:eastAsia="仿宋_GB2312" w:cs="Times New Roman"/>
                  <w:color w:val="000000"/>
                  <w:kern w:val="0"/>
                  <w:sz w:val="28"/>
                  <w:szCs w:val="28"/>
                  <w:lang w:bidi="ar"/>
                  <w:rPrChange w:id="2224" w:author=" 雨晨" w:date="2025-09-16T12:31:00Z">
                    <w:rPr>
                      <w:rFonts w:hint="eastAsia" w:ascii="Times New Roman" w:hAnsi="Times New Roman" w:eastAsia="仿宋_GB2312" w:cs="Times New Roman"/>
                      <w:color w:val="000000"/>
                      <w:kern w:val="0"/>
                      <w:sz w:val="24"/>
                      <w:szCs w:val="24"/>
                      <w:lang w:bidi="ar"/>
                    </w:rPr>
                  </w:rPrChange>
                </w:rPr>
                <w:delText>公务员医疗补助</w:delText>
              </w:r>
            </w:del>
          </w:p>
        </w:tc>
        <w:tc>
          <w:tcPr>
            <w:tcW w:w="512" w:type="pct"/>
            <w:shd w:val="clear" w:color="auto" w:fill="auto"/>
            <w:noWrap/>
            <w:vAlign w:val="center"/>
            <w:tcPrChange w:id="2225" w:author=" 雨晨" w:date="2025-09-16T12:33:00Z">
              <w:tcPr>
                <w:tcW w:w="512" w:type="pct"/>
                <w:gridSpan w:val="3"/>
                <w:shd w:val="clear" w:color="auto" w:fill="auto"/>
                <w:noWrap/>
                <w:vAlign w:val="center"/>
              </w:tcPr>
            </w:tcPrChange>
          </w:tcPr>
          <w:p w14:paraId="2008A987">
            <w:pPr>
              <w:spacing w:line="0" w:lineRule="atLeast"/>
              <w:jc w:val="right"/>
              <w:textAlignment w:val="center"/>
              <w:rPr>
                <w:del w:id="2226" w:author="admin01" w:date="2025-09-11T15:10:00Z"/>
                <w:rFonts w:ascii="Times New Roman" w:hAnsi="Times New Roman" w:eastAsia="仿宋_GB2312" w:cs="Times New Roman"/>
                <w:color w:val="000000"/>
                <w:sz w:val="28"/>
                <w:szCs w:val="28"/>
                <w:rPrChange w:id="2227" w:author=" 雨晨" w:date="2025-09-16T12:31:00Z">
                  <w:rPr>
                    <w:del w:id="2228" w:author="admin01" w:date="2025-09-11T15:10:00Z"/>
                    <w:rFonts w:ascii="Times New Roman" w:hAnsi="Times New Roman" w:eastAsia="仿宋_GB2312" w:cs="Times New Roman"/>
                    <w:color w:val="000000"/>
                    <w:sz w:val="24"/>
                    <w:szCs w:val="24"/>
                  </w:rPr>
                </w:rPrChange>
              </w:rPr>
            </w:pPr>
            <w:del w:id="2229" w:author="admin01" w:date="2025-09-11T15:10:00Z">
              <w:r>
                <w:rPr>
                  <w:rFonts w:ascii="Times New Roman" w:hAnsi="Times New Roman" w:eastAsia="仿宋_GB2312" w:cs="Times New Roman"/>
                  <w:color w:val="000000"/>
                  <w:kern w:val="0"/>
                  <w:sz w:val="28"/>
                  <w:szCs w:val="28"/>
                  <w:lang w:bidi="ar"/>
                  <w:rPrChange w:id="2230" w:author=" 雨晨" w:date="2025-09-16T12:31:00Z">
                    <w:rPr>
                      <w:rFonts w:ascii="Times New Roman" w:hAnsi="Times New Roman" w:eastAsia="仿宋_GB2312" w:cs="Times New Roman"/>
                      <w:color w:val="000000"/>
                      <w:kern w:val="0"/>
                      <w:sz w:val="24"/>
                      <w:szCs w:val="24"/>
                      <w:lang w:bidi="ar"/>
                    </w:rPr>
                  </w:rPrChange>
                </w:rPr>
                <w:delText>24.82</w:delText>
              </w:r>
            </w:del>
          </w:p>
        </w:tc>
        <w:tc>
          <w:tcPr>
            <w:tcW w:w="568" w:type="pct"/>
            <w:shd w:val="clear" w:color="auto" w:fill="auto"/>
            <w:noWrap/>
            <w:vAlign w:val="center"/>
            <w:tcPrChange w:id="2231" w:author=" 雨晨" w:date="2025-09-16T12:33:00Z">
              <w:tcPr>
                <w:tcW w:w="568" w:type="pct"/>
                <w:gridSpan w:val="3"/>
                <w:shd w:val="clear" w:color="auto" w:fill="auto"/>
                <w:noWrap/>
                <w:vAlign w:val="center"/>
              </w:tcPr>
            </w:tcPrChange>
          </w:tcPr>
          <w:p w14:paraId="033AC83F">
            <w:pPr>
              <w:spacing w:line="0" w:lineRule="atLeast"/>
              <w:jc w:val="right"/>
              <w:textAlignment w:val="center"/>
              <w:rPr>
                <w:del w:id="2232" w:author="admin01" w:date="2025-09-11T15:10:00Z"/>
                <w:rFonts w:ascii="Times New Roman" w:hAnsi="Times New Roman" w:eastAsia="仿宋_GB2312" w:cs="Times New Roman"/>
                <w:color w:val="000000"/>
                <w:sz w:val="28"/>
                <w:szCs w:val="28"/>
                <w:rPrChange w:id="2233" w:author=" 雨晨" w:date="2025-09-16T12:31:00Z">
                  <w:rPr>
                    <w:del w:id="2234" w:author="admin01" w:date="2025-09-11T15:10:00Z"/>
                    <w:rFonts w:ascii="Times New Roman" w:hAnsi="Times New Roman" w:eastAsia="仿宋_GB2312" w:cs="Times New Roman"/>
                    <w:color w:val="000000"/>
                    <w:sz w:val="24"/>
                    <w:szCs w:val="24"/>
                  </w:rPr>
                </w:rPrChange>
              </w:rPr>
            </w:pPr>
            <w:del w:id="2235" w:author="admin01" w:date="2025-09-11T15:10:00Z">
              <w:r>
                <w:rPr>
                  <w:rFonts w:ascii="Times New Roman" w:hAnsi="Times New Roman" w:eastAsia="仿宋_GB2312" w:cs="Times New Roman"/>
                  <w:color w:val="000000"/>
                  <w:kern w:val="0"/>
                  <w:sz w:val="28"/>
                  <w:szCs w:val="28"/>
                  <w:lang w:bidi="ar"/>
                  <w:rPrChange w:id="2236" w:author=" 雨晨" w:date="2025-09-16T12:31:00Z">
                    <w:rPr>
                      <w:rFonts w:ascii="Times New Roman" w:hAnsi="Times New Roman" w:eastAsia="仿宋_GB2312" w:cs="Times New Roman"/>
                      <w:color w:val="000000"/>
                      <w:kern w:val="0"/>
                      <w:sz w:val="24"/>
                      <w:szCs w:val="24"/>
                      <w:lang w:bidi="ar"/>
                    </w:rPr>
                  </w:rPrChange>
                </w:rPr>
                <w:delText>24.82</w:delText>
              </w:r>
            </w:del>
          </w:p>
        </w:tc>
        <w:tc>
          <w:tcPr>
            <w:tcW w:w="368" w:type="pct"/>
            <w:gridSpan w:val="2"/>
            <w:shd w:val="clear" w:color="auto" w:fill="auto"/>
            <w:noWrap/>
            <w:vAlign w:val="center"/>
            <w:tcPrChange w:id="2237" w:author=" 雨晨" w:date="2025-09-16T12:33:00Z">
              <w:tcPr>
                <w:tcW w:w="369" w:type="pct"/>
                <w:gridSpan w:val="3"/>
                <w:shd w:val="clear" w:color="auto" w:fill="auto"/>
                <w:noWrap/>
                <w:vAlign w:val="center"/>
              </w:tcPr>
            </w:tcPrChange>
          </w:tcPr>
          <w:p w14:paraId="33F2FDB8">
            <w:pPr>
              <w:spacing w:line="0" w:lineRule="atLeast"/>
              <w:jc w:val="right"/>
              <w:textAlignment w:val="center"/>
              <w:rPr>
                <w:del w:id="2238" w:author="admin01" w:date="2025-09-11T15:10:00Z"/>
                <w:rFonts w:ascii="Times New Roman" w:hAnsi="Times New Roman" w:eastAsia="仿宋_GB2312" w:cs="Times New Roman"/>
                <w:color w:val="000000"/>
                <w:sz w:val="28"/>
                <w:szCs w:val="28"/>
                <w:rPrChange w:id="2239" w:author=" 雨晨" w:date="2025-09-16T12:31:00Z">
                  <w:rPr>
                    <w:del w:id="2240" w:author="admin01" w:date="2025-09-11T15:10:00Z"/>
                    <w:rFonts w:ascii="Times New Roman" w:hAnsi="Times New Roman" w:eastAsia="仿宋_GB2312" w:cs="Times New Roman"/>
                    <w:color w:val="000000"/>
                    <w:sz w:val="24"/>
                    <w:szCs w:val="24"/>
                  </w:rPr>
                </w:rPrChange>
              </w:rPr>
            </w:pPr>
            <w:del w:id="2241" w:author="admin01" w:date="2025-09-11T15:10:00Z">
              <w:r>
                <w:rPr>
                  <w:rFonts w:ascii="Times New Roman" w:hAnsi="Times New Roman" w:eastAsia="仿宋_GB2312" w:cs="Times New Roman"/>
                  <w:color w:val="000000"/>
                  <w:kern w:val="0"/>
                  <w:sz w:val="28"/>
                  <w:szCs w:val="28"/>
                  <w:lang w:bidi="ar"/>
                  <w:rPrChange w:id="2242" w:author=" 雨晨" w:date="2025-09-16T12:31:00Z">
                    <w:rPr>
                      <w:rFonts w:ascii="Times New Roman" w:hAnsi="Times New Roman" w:eastAsia="仿宋_GB2312" w:cs="Times New Roman"/>
                      <w:color w:val="000000"/>
                      <w:kern w:val="0"/>
                      <w:sz w:val="24"/>
                      <w:szCs w:val="24"/>
                      <w:lang w:bidi="ar"/>
                    </w:rPr>
                  </w:rPrChange>
                </w:rPr>
                <w:delText>0.00</w:delText>
              </w:r>
            </w:del>
          </w:p>
        </w:tc>
        <w:tc>
          <w:tcPr>
            <w:tcW w:w="598" w:type="pct"/>
            <w:shd w:val="clear" w:color="auto" w:fill="auto"/>
            <w:noWrap/>
            <w:vAlign w:val="center"/>
            <w:tcPrChange w:id="2243" w:author=" 雨晨" w:date="2025-09-16T12:33:00Z">
              <w:tcPr>
                <w:tcW w:w="597" w:type="pct"/>
                <w:gridSpan w:val="3"/>
                <w:shd w:val="clear" w:color="auto" w:fill="auto"/>
                <w:noWrap/>
                <w:vAlign w:val="center"/>
              </w:tcPr>
            </w:tcPrChange>
          </w:tcPr>
          <w:p w14:paraId="792A9FE5">
            <w:pPr>
              <w:spacing w:line="0" w:lineRule="atLeast"/>
              <w:jc w:val="right"/>
              <w:textAlignment w:val="center"/>
              <w:rPr>
                <w:del w:id="2244" w:author="admin01" w:date="2025-09-11T15:10:00Z"/>
                <w:rFonts w:ascii="Times New Roman" w:hAnsi="Times New Roman" w:eastAsia="仿宋_GB2312" w:cs="Times New Roman"/>
                <w:color w:val="000000"/>
                <w:sz w:val="28"/>
                <w:szCs w:val="28"/>
                <w:rPrChange w:id="2245" w:author=" 雨晨" w:date="2025-09-16T12:31:00Z">
                  <w:rPr>
                    <w:del w:id="2246" w:author="admin01" w:date="2025-09-11T15:10:00Z"/>
                    <w:rFonts w:ascii="Times New Roman" w:hAnsi="Times New Roman" w:eastAsia="仿宋_GB2312" w:cs="Times New Roman"/>
                    <w:color w:val="000000"/>
                    <w:sz w:val="24"/>
                    <w:szCs w:val="24"/>
                  </w:rPr>
                </w:rPrChange>
              </w:rPr>
            </w:pPr>
            <w:del w:id="2247" w:author="admin01" w:date="2025-09-11T15:10:00Z">
              <w:r>
                <w:rPr>
                  <w:rFonts w:ascii="Times New Roman" w:hAnsi="Times New Roman" w:eastAsia="仿宋_GB2312" w:cs="Times New Roman"/>
                  <w:color w:val="000000"/>
                  <w:kern w:val="0"/>
                  <w:sz w:val="28"/>
                  <w:szCs w:val="28"/>
                  <w:lang w:bidi="ar"/>
                  <w:rPrChange w:id="2248"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0" w:type="pct"/>
            <w:shd w:val="clear" w:color="auto" w:fill="auto"/>
            <w:noWrap/>
            <w:vAlign w:val="center"/>
            <w:tcPrChange w:id="2249" w:author=" 雨晨" w:date="2025-09-16T12:33:00Z">
              <w:tcPr>
                <w:tcW w:w="331" w:type="pct"/>
                <w:shd w:val="clear" w:color="auto" w:fill="auto"/>
                <w:noWrap/>
                <w:vAlign w:val="center"/>
              </w:tcPr>
            </w:tcPrChange>
          </w:tcPr>
          <w:p w14:paraId="6D0DFAAB">
            <w:pPr>
              <w:spacing w:line="0" w:lineRule="atLeast"/>
              <w:jc w:val="right"/>
              <w:textAlignment w:val="center"/>
              <w:rPr>
                <w:del w:id="2250" w:author="admin01" w:date="2025-09-11T15:10:00Z"/>
                <w:rFonts w:ascii="Times New Roman" w:hAnsi="Times New Roman" w:eastAsia="仿宋_GB2312" w:cs="Times New Roman"/>
                <w:color w:val="000000"/>
                <w:sz w:val="28"/>
                <w:szCs w:val="28"/>
                <w:rPrChange w:id="2251" w:author=" 雨晨" w:date="2025-09-16T12:31:00Z">
                  <w:rPr>
                    <w:del w:id="2252" w:author="admin01" w:date="2025-09-11T15:10:00Z"/>
                    <w:rFonts w:ascii="Times New Roman" w:hAnsi="Times New Roman" w:eastAsia="仿宋_GB2312" w:cs="Times New Roman"/>
                    <w:color w:val="000000"/>
                    <w:sz w:val="24"/>
                    <w:szCs w:val="24"/>
                  </w:rPr>
                </w:rPrChange>
              </w:rPr>
            </w:pPr>
            <w:del w:id="2253" w:author="admin01" w:date="2025-09-11T15:10:00Z">
              <w:r>
                <w:rPr>
                  <w:rFonts w:ascii="Times New Roman" w:hAnsi="Times New Roman" w:eastAsia="仿宋_GB2312" w:cs="Times New Roman"/>
                  <w:color w:val="000000"/>
                  <w:kern w:val="0"/>
                  <w:sz w:val="28"/>
                  <w:szCs w:val="28"/>
                  <w:lang w:bidi="ar"/>
                  <w:rPrChange w:id="2254" w:author=" 雨晨" w:date="2025-09-16T12:31:00Z">
                    <w:rPr>
                      <w:rFonts w:ascii="Times New Roman" w:hAnsi="Times New Roman" w:eastAsia="仿宋_GB2312" w:cs="Times New Roman"/>
                      <w:color w:val="000000"/>
                      <w:kern w:val="0"/>
                      <w:sz w:val="24"/>
                      <w:szCs w:val="24"/>
                      <w:lang w:bidi="ar"/>
                    </w:rPr>
                  </w:rPrChange>
                </w:rPr>
                <w:delText>0.00</w:delText>
              </w:r>
            </w:del>
          </w:p>
        </w:tc>
        <w:tc>
          <w:tcPr>
            <w:tcW w:w="467" w:type="pct"/>
            <w:gridSpan w:val="2"/>
            <w:shd w:val="clear" w:color="auto" w:fill="auto"/>
            <w:noWrap/>
            <w:vAlign w:val="center"/>
            <w:tcPrChange w:id="2255" w:author=" 雨晨" w:date="2025-09-16T12:33:00Z">
              <w:tcPr>
                <w:tcW w:w="468" w:type="pct"/>
                <w:gridSpan w:val="5"/>
                <w:shd w:val="clear" w:color="auto" w:fill="auto"/>
                <w:noWrap/>
                <w:vAlign w:val="center"/>
              </w:tcPr>
            </w:tcPrChange>
          </w:tcPr>
          <w:p w14:paraId="0492047E">
            <w:pPr>
              <w:spacing w:line="0" w:lineRule="atLeast"/>
              <w:jc w:val="right"/>
              <w:textAlignment w:val="center"/>
              <w:rPr>
                <w:del w:id="2256" w:author="admin01" w:date="2025-09-11T15:10:00Z"/>
                <w:rFonts w:ascii="Times New Roman" w:hAnsi="Times New Roman" w:eastAsia="仿宋_GB2312" w:cs="Times New Roman"/>
                <w:color w:val="000000"/>
                <w:sz w:val="28"/>
                <w:szCs w:val="28"/>
                <w:rPrChange w:id="2257" w:author=" 雨晨" w:date="2025-09-16T12:31:00Z">
                  <w:rPr>
                    <w:del w:id="2258" w:author="admin01" w:date="2025-09-11T15:10:00Z"/>
                    <w:rFonts w:ascii="Times New Roman" w:hAnsi="Times New Roman" w:eastAsia="仿宋_GB2312" w:cs="Times New Roman"/>
                    <w:color w:val="000000"/>
                    <w:sz w:val="24"/>
                    <w:szCs w:val="24"/>
                  </w:rPr>
                </w:rPrChange>
              </w:rPr>
            </w:pPr>
            <w:del w:id="2259" w:author="admin01" w:date="2025-09-11T15:10:00Z">
              <w:r>
                <w:rPr>
                  <w:rFonts w:ascii="Times New Roman" w:hAnsi="Times New Roman" w:eastAsia="仿宋_GB2312" w:cs="Times New Roman"/>
                  <w:color w:val="000000"/>
                  <w:kern w:val="0"/>
                  <w:sz w:val="28"/>
                  <w:szCs w:val="28"/>
                  <w:lang w:bidi="ar"/>
                  <w:rPrChange w:id="2260"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6" w:type="pct"/>
            <w:shd w:val="clear" w:color="auto" w:fill="auto"/>
            <w:noWrap/>
            <w:vAlign w:val="center"/>
            <w:tcPrChange w:id="2261" w:author=" 雨晨" w:date="2025-09-16T12:33:00Z">
              <w:tcPr>
                <w:tcW w:w="358" w:type="pct"/>
                <w:gridSpan w:val="3"/>
                <w:shd w:val="clear" w:color="auto" w:fill="auto"/>
                <w:noWrap/>
                <w:vAlign w:val="center"/>
              </w:tcPr>
            </w:tcPrChange>
          </w:tcPr>
          <w:p w14:paraId="64FD7FBE">
            <w:pPr>
              <w:spacing w:line="0" w:lineRule="atLeast"/>
              <w:jc w:val="right"/>
              <w:textAlignment w:val="center"/>
              <w:rPr>
                <w:del w:id="2262" w:author="admin01" w:date="2025-09-11T15:10:00Z"/>
                <w:rFonts w:ascii="Times New Roman" w:hAnsi="Times New Roman" w:eastAsia="仿宋_GB2312" w:cs="Times New Roman"/>
                <w:color w:val="000000"/>
                <w:sz w:val="28"/>
                <w:szCs w:val="28"/>
                <w:rPrChange w:id="2263" w:author=" 雨晨" w:date="2025-09-16T12:31:00Z">
                  <w:rPr>
                    <w:del w:id="2264" w:author="admin01" w:date="2025-09-11T15:10:00Z"/>
                    <w:rFonts w:ascii="Times New Roman" w:hAnsi="Times New Roman" w:eastAsia="仿宋_GB2312" w:cs="Times New Roman"/>
                    <w:color w:val="000000"/>
                    <w:sz w:val="24"/>
                    <w:szCs w:val="24"/>
                  </w:rPr>
                </w:rPrChange>
              </w:rPr>
            </w:pPr>
            <w:del w:id="2265" w:author="admin01" w:date="2025-09-11T15:10:00Z">
              <w:r>
                <w:rPr>
                  <w:rFonts w:ascii="Times New Roman" w:hAnsi="Times New Roman" w:eastAsia="仿宋_GB2312" w:cs="Times New Roman"/>
                  <w:color w:val="000000"/>
                  <w:kern w:val="0"/>
                  <w:sz w:val="28"/>
                  <w:szCs w:val="28"/>
                  <w:lang w:bidi="ar"/>
                  <w:rPrChange w:id="2266" w:author=" 雨晨" w:date="2025-09-16T12:31:00Z">
                    <w:rPr>
                      <w:rFonts w:ascii="Times New Roman" w:hAnsi="Times New Roman" w:eastAsia="仿宋_GB2312" w:cs="Times New Roman"/>
                      <w:color w:val="000000"/>
                      <w:kern w:val="0"/>
                      <w:sz w:val="24"/>
                      <w:szCs w:val="24"/>
                      <w:lang w:bidi="ar"/>
                    </w:rPr>
                  </w:rPrChange>
                </w:rPr>
                <w:delText>0.00</w:delText>
              </w:r>
            </w:del>
          </w:p>
        </w:tc>
      </w:tr>
      <w:tr w14:paraId="662D528B">
        <w:trPr>
          <w:wAfter w:w="0" w:type="auto"/>
          <w:trHeight w:val="516" w:hRule="atLeast"/>
          <w:jc w:val="center"/>
          <w:del w:id="2267" w:author="admin01" w:date="2025-09-11T15:10:00Z"/>
          <w:trPrChange w:id="2268" w:author=" 雨晨" w:date="2025-09-16T12:33:00Z">
            <w:trPr>
              <w:gridAfter w:val="2"/>
              <w:wAfter w:w="714" w:type="dxa"/>
              <w:trHeight w:val="516" w:hRule="atLeast"/>
              <w:jc w:val="center"/>
            </w:trPr>
          </w:trPrChange>
        </w:trPr>
        <w:tc>
          <w:tcPr>
            <w:tcW w:w="516" w:type="pct"/>
            <w:gridSpan w:val="5"/>
            <w:shd w:val="clear" w:color="auto" w:fill="auto"/>
            <w:noWrap/>
            <w:vAlign w:val="center"/>
            <w:tcPrChange w:id="2269" w:author=" 雨晨" w:date="2025-09-16T12:33:00Z">
              <w:tcPr>
                <w:tcW w:w="517" w:type="pct"/>
                <w:gridSpan w:val="7"/>
                <w:shd w:val="clear" w:color="auto" w:fill="auto"/>
                <w:noWrap/>
                <w:vAlign w:val="center"/>
              </w:tcPr>
            </w:tcPrChange>
          </w:tcPr>
          <w:p w14:paraId="09AA3FA9">
            <w:pPr>
              <w:spacing w:line="0" w:lineRule="atLeast"/>
              <w:jc w:val="left"/>
              <w:textAlignment w:val="center"/>
              <w:rPr>
                <w:del w:id="2270" w:author="admin01" w:date="2025-09-11T15:10:00Z"/>
                <w:rFonts w:ascii="Times New Roman" w:hAnsi="Times New Roman" w:eastAsia="仿宋_GB2312" w:cs="Times New Roman"/>
                <w:color w:val="000000"/>
                <w:sz w:val="28"/>
                <w:szCs w:val="28"/>
                <w:rPrChange w:id="2271" w:author=" 雨晨" w:date="2025-09-16T12:31:00Z">
                  <w:rPr>
                    <w:del w:id="2272" w:author="admin01" w:date="2025-09-11T15:10:00Z"/>
                    <w:rFonts w:ascii="Times New Roman" w:hAnsi="Times New Roman" w:eastAsia="仿宋_GB2312" w:cs="Times New Roman"/>
                    <w:color w:val="000000"/>
                    <w:sz w:val="24"/>
                    <w:szCs w:val="24"/>
                  </w:rPr>
                </w:rPrChange>
              </w:rPr>
            </w:pPr>
            <w:del w:id="2273" w:author="admin01" w:date="2025-09-11T15:10:00Z">
              <w:r>
                <w:rPr>
                  <w:rFonts w:ascii="Times New Roman" w:hAnsi="Times New Roman" w:eastAsia="仿宋_GB2312" w:cs="Times New Roman"/>
                  <w:color w:val="000000"/>
                  <w:kern w:val="0"/>
                  <w:sz w:val="28"/>
                  <w:szCs w:val="28"/>
                  <w:lang w:bidi="ar"/>
                  <w:rPrChange w:id="2274" w:author=" 雨晨" w:date="2025-09-16T12:31:00Z">
                    <w:rPr>
                      <w:rFonts w:ascii="Times New Roman" w:hAnsi="Times New Roman" w:eastAsia="仿宋_GB2312" w:cs="Times New Roman"/>
                      <w:color w:val="000000"/>
                      <w:kern w:val="0"/>
                      <w:sz w:val="24"/>
                      <w:szCs w:val="24"/>
                      <w:lang w:bidi="ar"/>
                    </w:rPr>
                  </w:rPrChange>
                </w:rPr>
                <w:delText>2101102</w:delText>
              </w:r>
            </w:del>
          </w:p>
        </w:tc>
        <w:tc>
          <w:tcPr>
            <w:tcW w:w="1301" w:type="pct"/>
            <w:gridSpan w:val="2"/>
            <w:shd w:val="clear" w:color="auto" w:fill="auto"/>
            <w:noWrap/>
            <w:vAlign w:val="center"/>
            <w:tcPrChange w:id="2275" w:author=" 雨晨" w:date="2025-09-16T12:33:00Z">
              <w:tcPr>
                <w:tcW w:w="1300" w:type="pct"/>
                <w:gridSpan w:val="4"/>
                <w:shd w:val="clear" w:color="auto" w:fill="auto"/>
                <w:noWrap/>
                <w:vAlign w:val="center"/>
              </w:tcPr>
            </w:tcPrChange>
          </w:tcPr>
          <w:p w14:paraId="39802483">
            <w:pPr>
              <w:spacing w:line="0" w:lineRule="atLeast"/>
              <w:jc w:val="left"/>
              <w:textAlignment w:val="center"/>
              <w:rPr>
                <w:del w:id="2276" w:author="admin01" w:date="2025-09-11T15:10:00Z"/>
                <w:rFonts w:ascii="Times New Roman" w:hAnsi="Times New Roman" w:eastAsia="仿宋_GB2312" w:cs="Times New Roman"/>
                <w:color w:val="000000"/>
                <w:sz w:val="28"/>
                <w:szCs w:val="28"/>
                <w:rPrChange w:id="2277" w:author=" 雨晨" w:date="2025-09-16T12:31:00Z">
                  <w:rPr>
                    <w:del w:id="2278" w:author="admin01" w:date="2025-09-11T15:10:00Z"/>
                    <w:rFonts w:ascii="Times New Roman" w:hAnsi="Times New Roman" w:eastAsia="仿宋_GB2312" w:cs="Times New Roman"/>
                    <w:color w:val="000000"/>
                    <w:sz w:val="24"/>
                    <w:szCs w:val="24"/>
                  </w:rPr>
                </w:rPrChange>
              </w:rPr>
            </w:pPr>
            <w:del w:id="2279" w:author="admin01" w:date="2025-09-11T15:10:00Z">
              <w:r>
                <w:rPr>
                  <w:rFonts w:hint="eastAsia" w:ascii="Times New Roman" w:hAnsi="Times New Roman" w:eastAsia="仿宋_GB2312" w:cs="Times New Roman"/>
                  <w:color w:val="000000"/>
                  <w:kern w:val="0"/>
                  <w:sz w:val="28"/>
                  <w:szCs w:val="28"/>
                  <w:lang w:bidi="ar"/>
                  <w:rPrChange w:id="2280" w:author=" 雨晨" w:date="2025-09-16T12:31:00Z">
                    <w:rPr>
                      <w:rFonts w:hint="eastAsia" w:ascii="Times New Roman" w:hAnsi="Times New Roman" w:eastAsia="仿宋_GB2312" w:cs="Times New Roman"/>
                      <w:color w:val="000000"/>
                      <w:kern w:val="0"/>
                      <w:sz w:val="24"/>
                      <w:szCs w:val="24"/>
                      <w:lang w:bidi="ar"/>
                    </w:rPr>
                  </w:rPrChange>
                </w:rPr>
                <w:delText>事业单位医疗</w:delText>
              </w:r>
            </w:del>
          </w:p>
        </w:tc>
        <w:tc>
          <w:tcPr>
            <w:tcW w:w="512" w:type="pct"/>
            <w:shd w:val="clear" w:color="auto" w:fill="auto"/>
            <w:noWrap/>
            <w:vAlign w:val="center"/>
            <w:tcPrChange w:id="2281" w:author=" 雨晨" w:date="2025-09-16T12:33:00Z">
              <w:tcPr>
                <w:tcW w:w="512" w:type="pct"/>
                <w:gridSpan w:val="3"/>
                <w:shd w:val="clear" w:color="auto" w:fill="auto"/>
                <w:noWrap/>
                <w:vAlign w:val="center"/>
              </w:tcPr>
            </w:tcPrChange>
          </w:tcPr>
          <w:p w14:paraId="20468C7A">
            <w:pPr>
              <w:spacing w:line="0" w:lineRule="atLeast"/>
              <w:jc w:val="right"/>
              <w:textAlignment w:val="center"/>
              <w:rPr>
                <w:del w:id="2282" w:author="admin01" w:date="2025-09-11T15:10:00Z"/>
                <w:rFonts w:ascii="Times New Roman" w:hAnsi="Times New Roman" w:eastAsia="仿宋_GB2312" w:cs="Times New Roman"/>
                <w:color w:val="000000"/>
                <w:sz w:val="28"/>
                <w:szCs w:val="28"/>
                <w:rPrChange w:id="2283" w:author=" 雨晨" w:date="2025-09-16T12:31:00Z">
                  <w:rPr>
                    <w:del w:id="2284" w:author="admin01" w:date="2025-09-11T15:10:00Z"/>
                    <w:rFonts w:ascii="Times New Roman" w:hAnsi="Times New Roman" w:eastAsia="仿宋_GB2312" w:cs="Times New Roman"/>
                    <w:color w:val="000000"/>
                    <w:sz w:val="24"/>
                    <w:szCs w:val="24"/>
                  </w:rPr>
                </w:rPrChange>
              </w:rPr>
            </w:pPr>
            <w:del w:id="2285" w:author="admin01" w:date="2025-09-11T15:10:00Z">
              <w:r>
                <w:rPr>
                  <w:rFonts w:ascii="Times New Roman" w:hAnsi="Times New Roman" w:eastAsia="仿宋_GB2312" w:cs="Times New Roman"/>
                  <w:color w:val="000000"/>
                  <w:kern w:val="0"/>
                  <w:sz w:val="28"/>
                  <w:szCs w:val="28"/>
                  <w:lang w:bidi="ar"/>
                  <w:rPrChange w:id="2286" w:author=" 雨晨" w:date="2025-09-16T12:31:00Z">
                    <w:rPr>
                      <w:rFonts w:ascii="Times New Roman" w:hAnsi="Times New Roman" w:eastAsia="仿宋_GB2312" w:cs="Times New Roman"/>
                      <w:color w:val="000000"/>
                      <w:kern w:val="0"/>
                      <w:sz w:val="24"/>
                      <w:szCs w:val="24"/>
                      <w:lang w:bidi="ar"/>
                    </w:rPr>
                  </w:rPrChange>
                </w:rPr>
                <w:delText>25.95</w:delText>
              </w:r>
            </w:del>
          </w:p>
        </w:tc>
        <w:tc>
          <w:tcPr>
            <w:tcW w:w="568" w:type="pct"/>
            <w:shd w:val="clear" w:color="auto" w:fill="auto"/>
            <w:noWrap/>
            <w:vAlign w:val="center"/>
            <w:tcPrChange w:id="2287" w:author=" 雨晨" w:date="2025-09-16T12:33:00Z">
              <w:tcPr>
                <w:tcW w:w="568" w:type="pct"/>
                <w:gridSpan w:val="3"/>
                <w:shd w:val="clear" w:color="auto" w:fill="auto"/>
                <w:noWrap/>
                <w:vAlign w:val="center"/>
              </w:tcPr>
            </w:tcPrChange>
          </w:tcPr>
          <w:p w14:paraId="6FA78356">
            <w:pPr>
              <w:spacing w:line="0" w:lineRule="atLeast"/>
              <w:jc w:val="right"/>
              <w:textAlignment w:val="center"/>
              <w:rPr>
                <w:del w:id="2288" w:author="admin01" w:date="2025-09-11T15:10:00Z"/>
                <w:rFonts w:ascii="Times New Roman" w:hAnsi="Times New Roman" w:eastAsia="仿宋_GB2312" w:cs="Times New Roman"/>
                <w:color w:val="000000"/>
                <w:sz w:val="28"/>
                <w:szCs w:val="28"/>
                <w:rPrChange w:id="2289" w:author=" 雨晨" w:date="2025-09-16T12:31:00Z">
                  <w:rPr>
                    <w:del w:id="2290" w:author="admin01" w:date="2025-09-11T15:10:00Z"/>
                    <w:rFonts w:ascii="Times New Roman" w:hAnsi="Times New Roman" w:eastAsia="仿宋_GB2312" w:cs="Times New Roman"/>
                    <w:color w:val="000000"/>
                    <w:sz w:val="24"/>
                    <w:szCs w:val="24"/>
                  </w:rPr>
                </w:rPrChange>
              </w:rPr>
            </w:pPr>
            <w:del w:id="2291" w:author="admin01" w:date="2025-09-11T15:10:00Z">
              <w:r>
                <w:rPr>
                  <w:rFonts w:ascii="Times New Roman" w:hAnsi="Times New Roman" w:eastAsia="仿宋_GB2312" w:cs="Times New Roman"/>
                  <w:color w:val="000000"/>
                  <w:kern w:val="0"/>
                  <w:sz w:val="28"/>
                  <w:szCs w:val="28"/>
                  <w:lang w:bidi="ar"/>
                  <w:rPrChange w:id="2292" w:author=" 雨晨" w:date="2025-09-16T12:31:00Z">
                    <w:rPr>
                      <w:rFonts w:ascii="Times New Roman" w:hAnsi="Times New Roman" w:eastAsia="仿宋_GB2312" w:cs="Times New Roman"/>
                      <w:color w:val="000000"/>
                      <w:kern w:val="0"/>
                      <w:sz w:val="24"/>
                      <w:szCs w:val="24"/>
                      <w:lang w:bidi="ar"/>
                    </w:rPr>
                  </w:rPrChange>
                </w:rPr>
                <w:delText>25.95</w:delText>
              </w:r>
            </w:del>
          </w:p>
        </w:tc>
        <w:tc>
          <w:tcPr>
            <w:tcW w:w="368" w:type="pct"/>
            <w:gridSpan w:val="2"/>
            <w:shd w:val="clear" w:color="auto" w:fill="auto"/>
            <w:noWrap/>
            <w:vAlign w:val="center"/>
            <w:tcPrChange w:id="2293" w:author=" 雨晨" w:date="2025-09-16T12:33:00Z">
              <w:tcPr>
                <w:tcW w:w="369" w:type="pct"/>
                <w:gridSpan w:val="3"/>
                <w:shd w:val="clear" w:color="auto" w:fill="auto"/>
                <w:noWrap/>
                <w:vAlign w:val="center"/>
              </w:tcPr>
            </w:tcPrChange>
          </w:tcPr>
          <w:p w14:paraId="5FFC8A8A">
            <w:pPr>
              <w:spacing w:line="0" w:lineRule="atLeast"/>
              <w:jc w:val="right"/>
              <w:textAlignment w:val="center"/>
              <w:rPr>
                <w:del w:id="2294" w:author="admin01" w:date="2025-09-11T15:10:00Z"/>
                <w:rFonts w:ascii="Times New Roman" w:hAnsi="Times New Roman" w:eastAsia="仿宋_GB2312" w:cs="Times New Roman"/>
                <w:color w:val="000000"/>
                <w:sz w:val="28"/>
                <w:szCs w:val="28"/>
                <w:rPrChange w:id="2295" w:author=" 雨晨" w:date="2025-09-16T12:31:00Z">
                  <w:rPr>
                    <w:del w:id="2296" w:author="admin01" w:date="2025-09-11T15:10:00Z"/>
                    <w:rFonts w:ascii="Times New Roman" w:hAnsi="Times New Roman" w:eastAsia="仿宋_GB2312" w:cs="Times New Roman"/>
                    <w:color w:val="000000"/>
                    <w:sz w:val="24"/>
                    <w:szCs w:val="24"/>
                  </w:rPr>
                </w:rPrChange>
              </w:rPr>
            </w:pPr>
            <w:del w:id="2297" w:author="admin01" w:date="2025-09-11T15:10:00Z">
              <w:r>
                <w:rPr>
                  <w:rFonts w:ascii="Times New Roman" w:hAnsi="Times New Roman" w:eastAsia="仿宋_GB2312" w:cs="Times New Roman"/>
                  <w:color w:val="000000"/>
                  <w:kern w:val="0"/>
                  <w:sz w:val="28"/>
                  <w:szCs w:val="28"/>
                  <w:lang w:bidi="ar"/>
                  <w:rPrChange w:id="2298" w:author=" 雨晨" w:date="2025-09-16T12:31:00Z">
                    <w:rPr>
                      <w:rFonts w:ascii="Times New Roman" w:hAnsi="Times New Roman" w:eastAsia="仿宋_GB2312" w:cs="Times New Roman"/>
                      <w:color w:val="000000"/>
                      <w:kern w:val="0"/>
                      <w:sz w:val="24"/>
                      <w:szCs w:val="24"/>
                      <w:lang w:bidi="ar"/>
                    </w:rPr>
                  </w:rPrChange>
                </w:rPr>
                <w:delText>0.00</w:delText>
              </w:r>
            </w:del>
          </w:p>
        </w:tc>
        <w:tc>
          <w:tcPr>
            <w:tcW w:w="598" w:type="pct"/>
            <w:shd w:val="clear" w:color="auto" w:fill="auto"/>
            <w:noWrap/>
            <w:vAlign w:val="center"/>
            <w:tcPrChange w:id="2299" w:author=" 雨晨" w:date="2025-09-16T12:33:00Z">
              <w:tcPr>
                <w:tcW w:w="597" w:type="pct"/>
                <w:gridSpan w:val="3"/>
                <w:shd w:val="clear" w:color="auto" w:fill="auto"/>
                <w:noWrap/>
                <w:vAlign w:val="center"/>
              </w:tcPr>
            </w:tcPrChange>
          </w:tcPr>
          <w:p w14:paraId="429C26BD">
            <w:pPr>
              <w:spacing w:line="0" w:lineRule="atLeast"/>
              <w:jc w:val="right"/>
              <w:textAlignment w:val="center"/>
              <w:rPr>
                <w:del w:id="2300" w:author="admin01" w:date="2025-09-11T15:10:00Z"/>
                <w:rFonts w:ascii="Times New Roman" w:hAnsi="Times New Roman" w:eastAsia="仿宋_GB2312" w:cs="Times New Roman"/>
                <w:color w:val="000000"/>
                <w:sz w:val="28"/>
                <w:szCs w:val="28"/>
                <w:rPrChange w:id="2301" w:author=" 雨晨" w:date="2025-09-16T12:31:00Z">
                  <w:rPr>
                    <w:del w:id="2302" w:author="admin01" w:date="2025-09-11T15:10:00Z"/>
                    <w:rFonts w:ascii="Times New Roman" w:hAnsi="Times New Roman" w:eastAsia="仿宋_GB2312" w:cs="Times New Roman"/>
                    <w:color w:val="000000"/>
                    <w:sz w:val="24"/>
                    <w:szCs w:val="24"/>
                  </w:rPr>
                </w:rPrChange>
              </w:rPr>
            </w:pPr>
            <w:del w:id="2303" w:author="admin01" w:date="2025-09-11T15:10:00Z">
              <w:r>
                <w:rPr>
                  <w:rFonts w:ascii="Times New Roman" w:hAnsi="Times New Roman" w:eastAsia="仿宋_GB2312" w:cs="Times New Roman"/>
                  <w:color w:val="000000"/>
                  <w:kern w:val="0"/>
                  <w:sz w:val="28"/>
                  <w:szCs w:val="28"/>
                  <w:lang w:bidi="ar"/>
                  <w:rPrChange w:id="2304"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0" w:type="pct"/>
            <w:shd w:val="clear" w:color="auto" w:fill="auto"/>
            <w:noWrap/>
            <w:vAlign w:val="center"/>
            <w:tcPrChange w:id="2305" w:author=" 雨晨" w:date="2025-09-16T12:33:00Z">
              <w:tcPr>
                <w:tcW w:w="331" w:type="pct"/>
                <w:shd w:val="clear" w:color="auto" w:fill="auto"/>
                <w:noWrap/>
                <w:vAlign w:val="center"/>
              </w:tcPr>
            </w:tcPrChange>
          </w:tcPr>
          <w:p w14:paraId="3B05D6A4">
            <w:pPr>
              <w:spacing w:line="0" w:lineRule="atLeast"/>
              <w:jc w:val="right"/>
              <w:textAlignment w:val="center"/>
              <w:rPr>
                <w:del w:id="2306" w:author="admin01" w:date="2025-09-11T15:10:00Z"/>
                <w:rFonts w:ascii="Times New Roman" w:hAnsi="Times New Roman" w:eastAsia="仿宋_GB2312" w:cs="Times New Roman"/>
                <w:color w:val="000000"/>
                <w:sz w:val="28"/>
                <w:szCs w:val="28"/>
                <w:rPrChange w:id="2307" w:author=" 雨晨" w:date="2025-09-16T12:31:00Z">
                  <w:rPr>
                    <w:del w:id="2308" w:author="admin01" w:date="2025-09-11T15:10:00Z"/>
                    <w:rFonts w:ascii="Times New Roman" w:hAnsi="Times New Roman" w:eastAsia="仿宋_GB2312" w:cs="Times New Roman"/>
                    <w:color w:val="000000"/>
                    <w:sz w:val="24"/>
                    <w:szCs w:val="24"/>
                  </w:rPr>
                </w:rPrChange>
              </w:rPr>
            </w:pPr>
            <w:del w:id="2309" w:author="admin01" w:date="2025-09-11T15:10:00Z">
              <w:r>
                <w:rPr>
                  <w:rFonts w:ascii="Times New Roman" w:hAnsi="Times New Roman" w:eastAsia="仿宋_GB2312" w:cs="Times New Roman"/>
                  <w:color w:val="000000"/>
                  <w:kern w:val="0"/>
                  <w:sz w:val="28"/>
                  <w:szCs w:val="28"/>
                  <w:lang w:bidi="ar"/>
                  <w:rPrChange w:id="2310" w:author=" 雨晨" w:date="2025-09-16T12:31:00Z">
                    <w:rPr>
                      <w:rFonts w:ascii="Times New Roman" w:hAnsi="Times New Roman" w:eastAsia="仿宋_GB2312" w:cs="Times New Roman"/>
                      <w:color w:val="000000"/>
                      <w:kern w:val="0"/>
                      <w:sz w:val="24"/>
                      <w:szCs w:val="24"/>
                      <w:lang w:bidi="ar"/>
                    </w:rPr>
                  </w:rPrChange>
                </w:rPr>
                <w:delText>0.00</w:delText>
              </w:r>
            </w:del>
          </w:p>
        </w:tc>
        <w:tc>
          <w:tcPr>
            <w:tcW w:w="467" w:type="pct"/>
            <w:gridSpan w:val="2"/>
            <w:shd w:val="clear" w:color="auto" w:fill="auto"/>
            <w:noWrap/>
            <w:vAlign w:val="center"/>
            <w:tcPrChange w:id="2311" w:author=" 雨晨" w:date="2025-09-16T12:33:00Z">
              <w:tcPr>
                <w:tcW w:w="468" w:type="pct"/>
                <w:gridSpan w:val="5"/>
                <w:shd w:val="clear" w:color="auto" w:fill="auto"/>
                <w:noWrap/>
                <w:vAlign w:val="center"/>
              </w:tcPr>
            </w:tcPrChange>
          </w:tcPr>
          <w:p w14:paraId="6E2336AE">
            <w:pPr>
              <w:spacing w:line="0" w:lineRule="atLeast"/>
              <w:jc w:val="right"/>
              <w:textAlignment w:val="center"/>
              <w:rPr>
                <w:del w:id="2312" w:author="admin01" w:date="2025-09-11T15:10:00Z"/>
                <w:rFonts w:ascii="Times New Roman" w:hAnsi="Times New Roman" w:eastAsia="仿宋_GB2312" w:cs="Times New Roman"/>
                <w:color w:val="000000"/>
                <w:sz w:val="28"/>
                <w:szCs w:val="28"/>
                <w:rPrChange w:id="2313" w:author=" 雨晨" w:date="2025-09-16T12:31:00Z">
                  <w:rPr>
                    <w:del w:id="2314" w:author="admin01" w:date="2025-09-11T15:10:00Z"/>
                    <w:rFonts w:ascii="Times New Roman" w:hAnsi="Times New Roman" w:eastAsia="仿宋_GB2312" w:cs="Times New Roman"/>
                    <w:color w:val="000000"/>
                    <w:sz w:val="24"/>
                    <w:szCs w:val="24"/>
                  </w:rPr>
                </w:rPrChange>
              </w:rPr>
            </w:pPr>
            <w:del w:id="2315" w:author="admin01" w:date="2025-09-11T15:10:00Z">
              <w:r>
                <w:rPr>
                  <w:rFonts w:ascii="Times New Roman" w:hAnsi="Times New Roman" w:eastAsia="仿宋_GB2312" w:cs="Times New Roman"/>
                  <w:color w:val="000000"/>
                  <w:kern w:val="0"/>
                  <w:sz w:val="28"/>
                  <w:szCs w:val="28"/>
                  <w:lang w:bidi="ar"/>
                  <w:rPrChange w:id="2316" w:author=" 雨晨" w:date="2025-09-16T12:31:00Z">
                    <w:rPr>
                      <w:rFonts w:ascii="Times New Roman" w:hAnsi="Times New Roman" w:eastAsia="仿宋_GB2312" w:cs="Times New Roman"/>
                      <w:color w:val="000000"/>
                      <w:kern w:val="0"/>
                      <w:sz w:val="24"/>
                      <w:szCs w:val="24"/>
                      <w:lang w:bidi="ar"/>
                    </w:rPr>
                  </w:rPrChange>
                </w:rPr>
                <w:delText>0.00</w:delText>
              </w:r>
            </w:del>
          </w:p>
        </w:tc>
        <w:tc>
          <w:tcPr>
            <w:tcW w:w="336" w:type="pct"/>
            <w:shd w:val="clear" w:color="auto" w:fill="auto"/>
            <w:noWrap/>
            <w:vAlign w:val="center"/>
            <w:tcPrChange w:id="2317" w:author=" 雨晨" w:date="2025-09-16T12:33:00Z">
              <w:tcPr>
                <w:tcW w:w="358" w:type="pct"/>
                <w:gridSpan w:val="3"/>
                <w:shd w:val="clear" w:color="auto" w:fill="auto"/>
                <w:noWrap/>
                <w:vAlign w:val="center"/>
              </w:tcPr>
            </w:tcPrChange>
          </w:tcPr>
          <w:p w14:paraId="55AC18CA">
            <w:pPr>
              <w:spacing w:line="0" w:lineRule="atLeast"/>
              <w:jc w:val="right"/>
              <w:textAlignment w:val="center"/>
              <w:rPr>
                <w:del w:id="2318" w:author="admin01" w:date="2025-09-11T15:10:00Z"/>
                <w:rFonts w:ascii="Times New Roman" w:hAnsi="Times New Roman" w:eastAsia="仿宋_GB2312" w:cs="Times New Roman"/>
                <w:color w:val="000000"/>
                <w:sz w:val="28"/>
                <w:szCs w:val="28"/>
                <w:rPrChange w:id="2319" w:author=" 雨晨" w:date="2025-09-16T12:31:00Z">
                  <w:rPr>
                    <w:del w:id="2320" w:author="admin01" w:date="2025-09-11T15:10:00Z"/>
                    <w:rFonts w:ascii="Times New Roman" w:hAnsi="Times New Roman" w:eastAsia="仿宋_GB2312" w:cs="Times New Roman"/>
                    <w:color w:val="000000"/>
                    <w:sz w:val="24"/>
                    <w:szCs w:val="24"/>
                  </w:rPr>
                </w:rPrChange>
              </w:rPr>
            </w:pPr>
            <w:del w:id="2321" w:author="admin01" w:date="2025-09-11T15:10:00Z">
              <w:r>
                <w:rPr>
                  <w:rFonts w:ascii="Times New Roman" w:hAnsi="Times New Roman" w:eastAsia="仿宋_GB2312" w:cs="Times New Roman"/>
                  <w:color w:val="000000"/>
                  <w:kern w:val="0"/>
                  <w:sz w:val="28"/>
                  <w:szCs w:val="28"/>
                  <w:lang w:bidi="ar"/>
                  <w:rPrChange w:id="2322" w:author=" 雨晨" w:date="2025-09-16T12:31:00Z">
                    <w:rPr>
                      <w:rFonts w:ascii="Times New Roman" w:hAnsi="Times New Roman" w:eastAsia="仿宋_GB2312" w:cs="Times New Roman"/>
                      <w:color w:val="000000"/>
                      <w:kern w:val="0"/>
                      <w:sz w:val="24"/>
                      <w:szCs w:val="24"/>
                      <w:lang w:bidi="ar"/>
                    </w:rPr>
                  </w:rPrChange>
                </w:rPr>
                <w:delText>0.00</w:delText>
              </w:r>
            </w:del>
          </w:p>
        </w:tc>
      </w:tr>
      <w:tr w14:paraId="4F876C78">
        <w:trPr>
          <w:wAfter w:w="0" w:type="auto"/>
          <w:trHeight w:val="528" w:hRule="atLeast"/>
          <w:jc w:val="center"/>
          <w:del w:id="2323" w:author="admin01" w:date="2025-09-11T15:10:00Z"/>
          <w:trPrChange w:id="2324" w:author=" 雨晨" w:date="2025-09-16T12:33:00Z">
            <w:trPr>
              <w:gridAfter w:val="1"/>
              <w:wAfter w:w="662" w:type="dxa"/>
              <w:trHeight w:val="528" w:hRule="atLeast"/>
              <w:jc w:val="center"/>
            </w:trPr>
          </w:trPrChange>
        </w:trPr>
        <w:tc>
          <w:tcPr>
            <w:tcW w:w="5000" w:type="pct"/>
            <w:gridSpan w:val="16"/>
            <w:shd w:val="clear" w:color="auto" w:fill="auto"/>
            <w:noWrap/>
            <w:vAlign w:val="center"/>
            <w:tcPrChange w:id="2325" w:author=" 雨晨" w:date="2025-09-16T12:33:00Z">
              <w:tcPr>
                <w:tcW w:w="4749" w:type="pct"/>
                <w:gridSpan w:val="33"/>
                <w:shd w:val="clear" w:color="auto" w:fill="auto"/>
                <w:noWrap/>
                <w:vAlign w:val="center"/>
              </w:tcPr>
            </w:tcPrChange>
          </w:tcPr>
          <w:p w14:paraId="521C6801">
            <w:pPr>
              <w:spacing w:line="0" w:lineRule="atLeast"/>
              <w:jc w:val="left"/>
              <w:textAlignment w:val="center"/>
              <w:rPr>
                <w:del w:id="2326" w:author="admin01" w:date="2025-09-11T15:10:00Z"/>
                <w:rFonts w:ascii="Times New Roman" w:hAnsi="Times New Roman" w:eastAsia="仿宋_GB2312" w:cs="Times New Roman"/>
                <w:color w:val="000000"/>
                <w:sz w:val="28"/>
                <w:szCs w:val="28"/>
                <w:rPrChange w:id="2327" w:author=" 雨晨" w:date="2025-09-16T12:31:00Z">
                  <w:rPr>
                    <w:del w:id="2328" w:author="admin01" w:date="2025-09-11T15:10:00Z"/>
                    <w:rFonts w:ascii="Times New Roman" w:hAnsi="Times New Roman" w:eastAsia="仿宋_GB2312" w:cs="Times New Roman"/>
                    <w:color w:val="000000"/>
                    <w:sz w:val="24"/>
                    <w:szCs w:val="24"/>
                  </w:rPr>
                </w:rPrChange>
              </w:rPr>
            </w:pPr>
            <w:del w:id="2329" w:author="admin01" w:date="2025-09-11T15:10:00Z">
              <w:r>
                <w:rPr>
                  <w:rFonts w:hint="eastAsia" w:ascii="Times New Roman" w:hAnsi="Times New Roman" w:eastAsia="仿宋_GB2312" w:cs="Times New Roman"/>
                  <w:color w:val="000000"/>
                  <w:kern w:val="0"/>
                  <w:sz w:val="28"/>
                  <w:szCs w:val="28"/>
                  <w:lang w:bidi="ar"/>
                  <w:rPrChange w:id="2330" w:author=" 雨晨" w:date="2025-09-16T12:31:00Z">
                    <w:rPr>
                      <w:rFonts w:hint="eastAsia" w:ascii="Times New Roman" w:hAnsi="Times New Roman" w:eastAsia="仿宋_GB2312" w:cs="Times New Roman"/>
                      <w:color w:val="000000"/>
                      <w:kern w:val="0"/>
                      <w:sz w:val="24"/>
                      <w:szCs w:val="24"/>
                      <w:lang w:bidi="ar"/>
                    </w:rPr>
                  </w:rPrChange>
                </w:rPr>
                <w:delText>注：</w:delText>
              </w:r>
            </w:del>
            <w:del w:id="2331" w:author="admin01" w:date="2025-09-11T15:10:00Z">
              <w:r>
                <w:rPr>
                  <w:rFonts w:hint="eastAsia" w:ascii="Times New Roman" w:hAnsi="Times New Roman" w:eastAsia="仿宋_GB2312" w:cs="Times New Roman"/>
                  <w:color w:val="000000"/>
                  <w:kern w:val="0"/>
                  <w:sz w:val="28"/>
                  <w:szCs w:val="28"/>
                  <w:lang w:bidi="ar"/>
                  <w:rPrChange w:id="2332" w:author=" 雨晨" w:date="2025-09-16T12:31:00Z">
                    <w:rPr>
                      <w:rFonts w:hint="eastAsia" w:ascii="Times New Roman" w:hAnsi="Times New Roman" w:eastAsia="仿宋_GB2312" w:cs="Times New Roman"/>
                      <w:color w:val="000000"/>
                      <w:kern w:val="0"/>
                      <w:sz w:val="24"/>
                      <w:szCs w:val="24"/>
                      <w:lang w:bidi="ar"/>
                    </w:rPr>
                  </w:rPrChange>
                </w:rPr>
                <w:delText>1.</w:delText>
              </w:r>
            </w:del>
            <w:del w:id="2333" w:author="admin01" w:date="2025-09-11T15:10:00Z">
              <w:r>
                <w:rPr>
                  <w:rFonts w:hint="eastAsia" w:ascii="Times New Roman" w:hAnsi="Times New Roman" w:eastAsia="仿宋_GB2312" w:cs="Times New Roman"/>
                  <w:color w:val="000000"/>
                  <w:kern w:val="0"/>
                  <w:sz w:val="28"/>
                  <w:szCs w:val="28"/>
                  <w:lang w:bidi="ar"/>
                  <w:rPrChange w:id="2334" w:author=" 雨晨" w:date="2025-09-16T12:31:00Z">
                    <w:rPr>
                      <w:rFonts w:hint="eastAsia" w:ascii="Times New Roman" w:hAnsi="Times New Roman" w:eastAsia="仿宋_GB2312" w:cs="Times New Roman"/>
                      <w:color w:val="000000"/>
                      <w:kern w:val="0"/>
                      <w:sz w:val="24"/>
                      <w:szCs w:val="24"/>
                      <w:lang w:bidi="ar"/>
                    </w:rPr>
                  </w:rPrChange>
                </w:rPr>
                <w:delText>本表以“万元”为金额单位（保留两位小数）。</w:delText>
              </w:r>
            </w:del>
          </w:p>
        </w:tc>
      </w:tr>
      <w:tr w14:paraId="09950BE3">
        <w:trPr>
          <w:wAfter w:w="0" w:type="auto"/>
          <w:trHeight w:val="1476" w:hRule="atLeast"/>
          <w:jc w:val="center"/>
          <w:ins w:id="2335" w:author="admin01" w:date="2025-09-11T15:10:00Z"/>
          <w:trPrChange w:id="2336" w:author=" 雨晨" w:date="2025-09-16T12:33:00Z">
            <w:trPr>
              <w:gridAfter w:val="3"/>
              <w:wAfter w:w="719" w:type="dxa"/>
              <w:trHeight w:val="706" w:hRule="atLeast"/>
              <w:jc w:val="center"/>
            </w:trPr>
          </w:trPrChange>
        </w:trPr>
        <w:tc>
          <w:tcPr>
            <w:tcW w:w="541" w:type="pct"/>
            <w:gridSpan w:val="6"/>
            <w:noWrap/>
            <w:vAlign w:val="center"/>
            <w:tcPrChange w:id="2337" w:author=" 雨晨" w:date="2025-09-16T12:33:00Z">
              <w:tcPr>
                <w:tcW w:w="542" w:type="pct"/>
                <w:gridSpan w:val="9"/>
                <w:noWrap/>
                <w:vAlign w:val="center"/>
              </w:tcPr>
            </w:tcPrChange>
          </w:tcPr>
          <w:p w14:paraId="092A2573">
            <w:pPr>
              <w:spacing w:line="0" w:lineRule="atLeast"/>
              <w:jc w:val="center"/>
              <w:rPr>
                <w:ins w:id="2339" w:author="admin01" w:date="2025-09-11T15:10:00Z"/>
                <w:rFonts w:ascii="黑体" w:hAnsi="黑体" w:eastAsia="黑体" w:cs="黑体"/>
                <w:sz w:val="28"/>
                <w:szCs w:val="28"/>
                <w:rPrChange w:id="2340" w:author=" 雨晨" w:date="2025-09-16T12:31:00Z">
                  <w:rPr>
                    <w:ins w:id="2341" w:author="admin01" w:date="2025-09-11T15:10:00Z"/>
                    <w:rFonts w:ascii="黑体" w:hAnsi="黑体" w:eastAsia="黑体" w:cs="黑体"/>
                    <w:sz w:val="24"/>
                    <w:szCs w:val="24"/>
                  </w:rPr>
                </w:rPrChange>
              </w:rPr>
              <w:pPrChange w:id="2338" w:author=" 雨晨" w:date="2025-09-16T12:32:00Z">
                <w:pPr>
                  <w:jc w:val="center"/>
                </w:pPr>
              </w:pPrChange>
            </w:pPr>
            <w:ins w:id="2342" w:author="admin01" w:date="2025-09-11T15:10:00Z">
              <w:r>
                <w:rPr>
                  <w:rFonts w:hint="eastAsia" w:ascii="黑体" w:hAnsi="黑体" w:eastAsia="黑体" w:cs="黑体"/>
                  <w:sz w:val="28"/>
                  <w:szCs w:val="28"/>
                  <w:rPrChange w:id="2343" w:author=" 雨晨" w:date="2025-09-16T12:31:00Z">
                    <w:rPr>
                      <w:rFonts w:hint="eastAsia" w:ascii="黑体" w:hAnsi="黑体" w:eastAsia="黑体" w:cs="黑体"/>
                      <w:sz w:val="24"/>
                      <w:szCs w:val="24"/>
                    </w:rPr>
                  </w:rPrChange>
                </w:rPr>
                <w:t>科目代码</w:t>
              </w:r>
            </w:ins>
          </w:p>
        </w:tc>
        <w:tc>
          <w:tcPr>
            <w:tcW w:w="1276" w:type="pct"/>
            <w:noWrap/>
            <w:vAlign w:val="center"/>
            <w:tcPrChange w:id="2344" w:author=" 雨晨" w:date="2025-09-16T12:33:00Z">
              <w:tcPr>
                <w:tcW w:w="1275" w:type="pct"/>
                <w:gridSpan w:val="2"/>
                <w:noWrap/>
                <w:vAlign w:val="center"/>
              </w:tcPr>
            </w:tcPrChange>
          </w:tcPr>
          <w:p w14:paraId="7EB2A07A">
            <w:pPr>
              <w:spacing w:line="0" w:lineRule="atLeast"/>
              <w:jc w:val="center"/>
              <w:rPr>
                <w:ins w:id="2346" w:author="admin01" w:date="2025-09-11T15:10:00Z"/>
                <w:rFonts w:ascii="黑体" w:hAnsi="黑体" w:eastAsia="黑体" w:cs="黑体"/>
                <w:sz w:val="28"/>
                <w:szCs w:val="28"/>
                <w:rPrChange w:id="2347" w:author=" 雨晨" w:date="2025-09-16T12:31:00Z">
                  <w:rPr>
                    <w:ins w:id="2348" w:author="admin01" w:date="2025-09-11T15:10:00Z"/>
                    <w:rFonts w:ascii="黑体" w:hAnsi="黑体" w:eastAsia="黑体" w:cs="黑体"/>
                    <w:sz w:val="24"/>
                    <w:szCs w:val="24"/>
                  </w:rPr>
                </w:rPrChange>
              </w:rPr>
              <w:pPrChange w:id="2345" w:author=" 雨晨" w:date="2025-09-16T12:32:00Z">
                <w:pPr>
                  <w:jc w:val="center"/>
                </w:pPr>
              </w:pPrChange>
            </w:pPr>
            <w:ins w:id="2349" w:author="admin01" w:date="2025-09-11T15:10:00Z">
              <w:r>
                <w:rPr>
                  <w:rFonts w:hint="eastAsia" w:ascii="黑体" w:hAnsi="黑体" w:eastAsia="黑体" w:cs="黑体"/>
                  <w:sz w:val="28"/>
                  <w:szCs w:val="28"/>
                  <w:rPrChange w:id="2350" w:author=" 雨晨" w:date="2025-09-16T12:31:00Z">
                    <w:rPr>
                      <w:rFonts w:hint="eastAsia" w:ascii="黑体" w:hAnsi="黑体" w:eastAsia="黑体" w:cs="黑体"/>
                      <w:sz w:val="24"/>
                      <w:szCs w:val="24"/>
                    </w:rPr>
                  </w:rPrChange>
                </w:rPr>
                <w:t>科目名称</w:t>
              </w:r>
            </w:ins>
          </w:p>
        </w:tc>
        <w:tc>
          <w:tcPr>
            <w:tcW w:w="512" w:type="pct"/>
            <w:vAlign w:val="center"/>
            <w:tcPrChange w:id="2351" w:author=" 雨晨" w:date="2025-09-16T12:33:00Z">
              <w:tcPr>
                <w:tcW w:w="512" w:type="pct"/>
                <w:gridSpan w:val="2"/>
                <w:vAlign w:val="center"/>
              </w:tcPr>
            </w:tcPrChange>
          </w:tcPr>
          <w:p w14:paraId="0F6882CE">
            <w:pPr>
              <w:spacing w:line="0" w:lineRule="atLeast"/>
              <w:jc w:val="center"/>
              <w:rPr>
                <w:ins w:id="2353" w:author="admin01" w:date="2025-09-11T15:10:00Z"/>
                <w:rFonts w:ascii="黑体" w:hAnsi="黑体" w:eastAsia="黑体" w:cs="黑体"/>
                <w:sz w:val="28"/>
                <w:szCs w:val="28"/>
                <w:rPrChange w:id="2354" w:author=" 雨晨" w:date="2025-09-16T12:31:00Z">
                  <w:rPr>
                    <w:ins w:id="2355" w:author="admin01" w:date="2025-09-11T15:10:00Z"/>
                    <w:rFonts w:ascii="黑体" w:hAnsi="黑体" w:eastAsia="黑体" w:cs="黑体"/>
                    <w:sz w:val="24"/>
                    <w:szCs w:val="24"/>
                  </w:rPr>
                </w:rPrChange>
              </w:rPr>
              <w:pPrChange w:id="2352" w:author=" 雨晨" w:date="2025-09-16T12:32:00Z">
                <w:pPr>
                  <w:jc w:val="center"/>
                </w:pPr>
              </w:pPrChange>
            </w:pPr>
            <w:ins w:id="2356" w:author="admin01" w:date="2025-09-11T15:10:00Z">
              <w:r>
                <w:rPr>
                  <w:rFonts w:hint="eastAsia" w:ascii="黑体" w:hAnsi="黑体" w:eastAsia="黑体" w:cs="黑体"/>
                  <w:sz w:val="28"/>
                  <w:szCs w:val="28"/>
                  <w:rPrChange w:id="2357" w:author=" 雨晨" w:date="2025-09-16T12:31:00Z">
                    <w:rPr>
                      <w:rFonts w:hint="eastAsia" w:ascii="黑体" w:hAnsi="黑体" w:eastAsia="黑体" w:cs="黑体"/>
                      <w:sz w:val="24"/>
                      <w:szCs w:val="24"/>
                    </w:rPr>
                  </w:rPrChange>
                </w:rPr>
                <w:t>本年收入合计</w:t>
              </w:r>
            </w:ins>
          </w:p>
        </w:tc>
        <w:tc>
          <w:tcPr>
            <w:tcW w:w="568" w:type="pct"/>
            <w:vAlign w:val="center"/>
            <w:tcPrChange w:id="2358" w:author=" 雨晨" w:date="2025-09-16T12:33:00Z">
              <w:tcPr>
                <w:tcW w:w="568" w:type="pct"/>
                <w:gridSpan w:val="3"/>
                <w:vAlign w:val="center"/>
              </w:tcPr>
            </w:tcPrChange>
          </w:tcPr>
          <w:p w14:paraId="41E590B5">
            <w:pPr>
              <w:spacing w:line="0" w:lineRule="atLeast"/>
              <w:jc w:val="center"/>
              <w:rPr>
                <w:ins w:id="2360" w:author="admin01" w:date="2025-09-11T15:10:00Z"/>
                <w:rFonts w:ascii="黑体" w:hAnsi="黑体" w:eastAsia="黑体" w:cs="黑体"/>
                <w:sz w:val="28"/>
                <w:szCs w:val="28"/>
                <w:rPrChange w:id="2361" w:author=" 雨晨" w:date="2025-09-16T12:31:00Z">
                  <w:rPr>
                    <w:ins w:id="2362" w:author="admin01" w:date="2025-09-11T15:10:00Z"/>
                    <w:rFonts w:ascii="黑体" w:hAnsi="黑体" w:eastAsia="黑体" w:cs="黑体"/>
                    <w:sz w:val="24"/>
                    <w:szCs w:val="24"/>
                  </w:rPr>
                </w:rPrChange>
              </w:rPr>
              <w:pPrChange w:id="2359" w:author=" 雨晨" w:date="2025-09-16T12:32:00Z">
                <w:pPr>
                  <w:jc w:val="center"/>
                </w:pPr>
              </w:pPrChange>
            </w:pPr>
            <w:ins w:id="2363" w:author="admin01" w:date="2025-09-11T15:10:00Z">
              <w:r>
                <w:rPr>
                  <w:rFonts w:hint="eastAsia" w:ascii="黑体" w:hAnsi="黑体" w:eastAsia="黑体" w:cs="黑体"/>
                  <w:sz w:val="28"/>
                  <w:szCs w:val="28"/>
                  <w:rPrChange w:id="2364" w:author=" 雨晨" w:date="2025-09-16T12:31:00Z">
                    <w:rPr>
                      <w:rFonts w:hint="eastAsia" w:ascii="黑体" w:hAnsi="黑体" w:eastAsia="黑体" w:cs="黑体"/>
                      <w:sz w:val="24"/>
                      <w:szCs w:val="24"/>
                    </w:rPr>
                  </w:rPrChange>
                </w:rPr>
                <w:t>财政拨款收入</w:t>
              </w:r>
            </w:ins>
          </w:p>
        </w:tc>
        <w:tc>
          <w:tcPr>
            <w:tcW w:w="343" w:type="pct"/>
            <w:vAlign w:val="center"/>
            <w:tcPrChange w:id="2365" w:author=" 雨晨" w:date="2025-09-16T12:33:00Z">
              <w:tcPr>
                <w:tcW w:w="342" w:type="pct"/>
                <w:gridSpan w:val="3"/>
                <w:vAlign w:val="center"/>
              </w:tcPr>
            </w:tcPrChange>
          </w:tcPr>
          <w:p w14:paraId="60325931">
            <w:pPr>
              <w:spacing w:line="0" w:lineRule="atLeast"/>
              <w:jc w:val="center"/>
              <w:rPr>
                <w:ins w:id="2367" w:author="admin01" w:date="2025-09-11T15:10:00Z"/>
                <w:rFonts w:ascii="黑体" w:hAnsi="黑体" w:eastAsia="黑体" w:cs="黑体"/>
                <w:sz w:val="28"/>
                <w:szCs w:val="28"/>
                <w:rPrChange w:id="2368" w:author=" 雨晨" w:date="2025-09-16T12:31:00Z">
                  <w:rPr>
                    <w:ins w:id="2369" w:author="admin01" w:date="2025-09-11T15:10:00Z"/>
                    <w:rFonts w:ascii="黑体" w:hAnsi="黑体" w:eastAsia="黑体" w:cs="黑体"/>
                    <w:sz w:val="24"/>
                    <w:szCs w:val="24"/>
                  </w:rPr>
                </w:rPrChange>
              </w:rPr>
              <w:pPrChange w:id="2366" w:author=" 雨晨" w:date="2025-09-16T12:32:00Z">
                <w:pPr>
                  <w:jc w:val="center"/>
                </w:pPr>
              </w:pPrChange>
            </w:pPr>
            <w:ins w:id="2370" w:author="admin01" w:date="2025-09-11T15:10:00Z">
              <w:r>
                <w:rPr>
                  <w:rFonts w:hint="eastAsia" w:ascii="黑体" w:hAnsi="黑体" w:eastAsia="黑体" w:cs="黑体"/>
                  <w:sz w:val="28"/>
                  <w:szCs w:val="28"/>
                  <w:rPrChange w:id="2371" w:author=" 雨晨" w:date="2025-09-16T12:31:00Z">
                    <w:rPr>
                      <w:rFonts w:hint="eastAsia" w:ascii="黑体" w:hAnsi="黑体" w:eastAsia="黑体" w:cs="黑体"/>
                      <w:sz w:val="24"/>
                      <w:szCs w:val="24"/>
                    </w:rPr>
                  </w:rPrChange>
                </w:rPr>
                <w:t>上级补助收入</w:t>
              </w:r>
            </w:ins>
          </w:p>
        </w:tc>
        <w:tc>
          <w:tcPr>
            <w:tcW w:w="623" w:type="pct"/>
            <w:gridSpan w:val="2"/>
            <w:vAlign w:val="center"/>
            <w:tcPrChange w:id="2372" w:author=" 雨晨" w:date="2025-09-16T12:33:00Z">
              <w:tcPr>
                <w:tcW w:w="625" w:type="pct"/>
                <w:gridSpan w:val="3"/>
                <w:vAlign w:val="center"/>
              </w:tcPr>
            </w:tcPrChange>
          </w:tcPr>
          <w:p w14:paraId="0B2FB464">
            <w:pPr>
              <w:spacing w:line="0" w:lineRule="atLeast"/>
              <w:jc w:val="center"/>
              <w:rPr>
                <w:ins w:id="2374" w:author="admin01" w:date="2025-09-11T15:10:00Z"/>
                <w:rFonts w:ascii="黑体" w:hAnsi="黑体" w:eastAsia="黑体" w:cs="黑体"/>
                <w:sz w:val="28"/>
                <w:szCs w:val="28"/>
                <w:rPrChange w:id="2375" w:author=" 雨晨" w:date="2025-09-16T12:31:00Z">
                  <w:rPr>
                    <w:ins w:id="2376" w:author="admin01" w:date="2025-09-11T15:10:00Z"/>
                    <w:rFonts w:ascii="黑体" w:hAnsi="黑体" w:eastAsia="黑体" w:cs="黑体"/>
                    <w:sz w:val="24"/>
                    <w:szCs w:val="24"/>
                  </w:rPr>
                </w:rPrChange>
              </w:rPr>
              <w:pPrChange w:id="2373" w:author=" 雨晨" w:date="2025-09-16T12:32:00Z">
                <w:pPr>
                  <w:jc w:val="center"/>
                </w:pPr>
              </w:pPrChange>
            </w:pPr>
            <w:ins w:id="2377" w:author="admin01" w:date="2025-09-11T15:10:00Z">
              <w:r>
                <w:rPr>
                  <w:rFonts w:hint="eastAsia" w:ascii="黑体" w:hAnsi="黑体" w:eastAsia="黑体" w:cs="黑体"/>
                  <w:sz w:val="28"/>
                  <w:szCs w:val="28"/>
                  <w:rPrChange w:id="2378" w:author=" 雨晨" w:date="2025-09-16T12:31:00Z">
                    <w:rPr>
                      <w:rFonts w:hint="eastAsia" w:ascii="黑体" w:hAnsi="黑体" w:eastAsia="黑体" w:cs="黑体"/>
                      <w:sz w:val="24"/>
                      <w:szCs w:val="24"/>
                    </w:rPr>
                  </w:rPrChange>
                </w:rPr>
                <w:t>事业收入</w:t>
              </w:r>
            </w:ins>
          </w:p>
        </w:tc>
        <w:tc>
          <w:tcPr>
            <w:tcW w:w="340" w:type="pct"/>
            <w:gridSpan w:val="2"/>
            <w:vAlign w:val="center"/>
            <w:tcPrChange w:id="2379" w:author=" 雨晨" w:date="2025-09-16T12:33:00Z">
              <w:tcPr>
                <w:tcW w:w="341" w:type="pct"/>
                <w:gridSpan w:val="3"/>
                <w:vAlign w:val="center"/>
              </w:tcPr>
            </w:tcPrChange>
          </w:tcPr>
          <w:p w14:paraId="370BA9A5">
            <w:pPr>
              <w:spacing w:line="0" w:lineRule="atLeast"/>
              <w:jc w:val="center"/>
              <w:rPr>
                <w:ins w:id="2381" w:author="admin01" w:date="2025-09-11T15:10:00Z"/>
                <w:rFonts w:ascii="黑体" w:hAnsi="黑体" w:eastAsia="黑体" w:cs="黑体"/>
                <w:sz w:val="28"/>
                <w:szCs w:val="28"/>
                <w:rPrChange w:id="2382" w:author=" 雨晨" w:date="2025-09-16T12:31:00Z">
                  <w:rPr>
                    <w:ins w:id="2383" w:author="admin01" w:date="2025-09-11T15:10:00Z"/>
                    <w:rFonts w:ascii="黑体" w:hAnsi="黑体" w:eastAsia="黑体" w:cs="黑体"/>
                    <w:sz w:val="24"/>
                    <w:szCs w:val="24"/>
                  </w:rPr>
                </w:rPrChange>
              </w:rPr>
              <w:pPrChange w:id="2380" w:author=" 雨晨" w:date="2025-09-16T12:32:00Z">
                <w:pPr>
                  <w:jc w:val="center"/>
                </w:pPr>
              </w:pPrChange>
            </w:pPr>
            <w:ins w:id="2384" w:author="admin01" w:date="2025-09-11T15:10:00Z">
              <w:r>
                <w:rPr>
                  <w:rFonts w:hint="eastAsia" w:ascii="黑体" w:hAnsi="黑体" w:eastAsia="黑体" w:cs="黑体"/>
                  <w:sz w:val="28"/>
                  <w:szCs w:val="28"/>
                  <w:rPrChange w:id="2385" w:author=" 雨晨" w:date="2025-09-16T12:31:00Z">
                    <w:rPr>
                      <w:rFonts w:hint="eastAsia" w:ascii="黑体" w:hAnsi="黑体" w:eastAsia="黑体" w:cs="黑体"/>
                      <w:sz w:val="24"/>
                      <w:szCs w:val="24"/>
                    </w:rPr>
                  </w:rPrChange>
                </w:rPr>
                <w:t>经营收入</w:t>
              </w:r>
            </w:ins>
          </w:p>
        </w:tc>
        <w:tc>
          <w:tcPr>
            <w:tcW w:w="457" w:type="pct"/>
            <w:vAlign w:val="center"/>
            <w:tcPrChange w:id="2386" w:author=" 雨晨" w:date="2025-09-16T12:33:00Z">
              <w:tcPr>
                <w:tcW w:w="458" w:type="pct"/>
                <w:gridSpan w:val="3"/>
                <w:vAlign w:val="center"/>
              </w:tcPr>
            </w:tcPrChange>
          </w:tcPr>
          <w:p w14:paraId="268063FB">
            <w:pPr>
              <w:spacing w:line="0" w:lineRule="atLeast"/>
              <w:jc w:val="center"/>
              <w:rPr>
                <w:ins w:id="2388" w:author="admin01" w:date="2025-09-11T15:10:00Z"/>
                <w:rFonts w:ascii="黑体" w:hAnsi="黑体" w:eastAsia="黑体" w:cs="黑体"/>
                <w:sz w:val="28"/>
                <w:szCs w:val="28"/>
                <w:rPrChange w:id="2389" w:author=" 雨晨" w:date="2025-09-16T12:31:00Z">
                  <w:rPr>
                    <w:ins w:id="2390" w:author="admin01" w:date="2025-09-11T15:10:00Z"/>
                    <w:rFonts w:ascii="黑体" w:hAnsi="黑体" w:eastAsia="黑体" w:cs="黑体"/>
                    <w:sz w:val="24"/>
                    <w:szCs w:val="24"/>
                  </w:rPr>
                </w:rPrChange>
              </w:rPr>
              <w:pPrChange w:id="2387" w:author=" 雨晨" w:date="2025-09-16T12:32:00Z">
                <w:pPr>
                  <w:jc w:val="center"/>
                </w:pPr>
              </w:pPrChange>
            </w:pPr>
            <w:ins w:id="2391" w:author="admin01" w:date="2025-09-11T15:10:00Z">
              <w:r>
                <w:rPr>
                  <w:rFonts w:hint="eastAsia" w:ascii="黑体" w:hAnsi="黑体" w:eastAsia="黑体" w:cs="黑体"/>
                  <w:sz w:val="28"/>
                  <w:szCs w:val="28"/>
                  <w:rPrChange w:id="2392" w:author=" 雨晨" w:date="2025-09-16T12:31:00Z">
                    <w:rPr>
                      <w:rFonts w:hint="eastAsia" w:ascii="黑体" w:hAnsi="黑体" w:eastAsia="黑体" w:cs="黑体"/>
                      <w:sz w:val="24"/>
                      <w:szCs w:val="24"/>
                    </w:rPr>
                  </w:rPrChange>
                </w:rPr>
                <w:t>附属单位上缴收入</w:t>
              </w:r>
            </w:ins>
          </w:p>
        </w:tc>
        <w:tc>
          <w:tcPr>
            <w:tcW w:w="336" w:type="pct"/>
            <w:vAlign w:val="center"/>
            <w:tcPrChange w:id="2393" w:author=" 雨晨" w:date="2025-09-16T12:33:00Z">
              <w:tcPr>
                <w:tcW w:w="336" w:type="pct"/>
                <w:gridSpan w:val="3"/>
                <w:vAlign w:val="center"/>
              </w:tcPr>
            </w:tcPrChange>
          </w:tcPr>
          <w:p w14:paraId="55F0397B">
            <w:pPr>
              <w:spacing w:line="0" w:lineRule="atLeast"/>
              <w:jc w:val="center"/>
              <w:rPr>
                <w:ins w:id="2395" w:author="admin01" w:date="2025-09-11T15:10:00Z"/>
                <w:rFonts w:ascii="黑体" w:hAnsi="黑体" w:eastAsia="黑体" w:cs="黑体"/>
                <w:sz w:val="28"/>
                <w:szCs w:val="28"/>
                <w:rPrChange w:id="2396" w:author=" 雨晨" w:date="2025-09-16T12:31:00Z">
                  <w:rPr>
                    <w:ins w:id="2397" w:author="admin01" w:date="2025-09-11T15:10:00Z"/>
                    <w:rFonts w:ascii="黑体" w:hAnsi="黑体" w:eastAsia="黑体" w:cs="黑体"/>
                    <w:sz w:val="24"/>
                    <w:szCs w:val="24"/>
                  </w:rPr>
                </w:rPrChange>
              </w:rPr>
              <w:pPrChange w:id="2394" w:author=" 雨晨" w:date="2025-09-16T12:32:00Z">
                <w:pPr>
                  <w:jc w:val="center"/>
                </w:pPr>
              </w:pPrChange>
            </w:pPr>
            <w:ins w:id="2398" w:author="admin01" w:date="2025-09-11T15:10:00Z">
              <w:r>
                <w:rPr>
                  <w:rFonts w:hint="eastAsia" w:ascii="黑体" w:hAnsi="黑体" w:eastAsia="黑体" w:cs="黑体"/>
                  <w:sz w:val="28"/>
                  <w:szCs w:val="28"/>
                  <w:rPrChange w:id="2399" w:author=" 雨晨" w:date="2025-09-16T12:31:00Z">
                    <w:rPr>
                      <w:rFonts w:hint="eastAsia" w:ascii="黑体" w:hAnsi="黑体" w:eastAsia="黑体" w:cs="黑体"/>
                      <w:sz w:val="24"/>
                      <w:szCs w:val="24"/>
                    </w:rPr>
                  </w:rPrChange>
                </w:rPr>
                <w:t>其他收入</w:t>
              </w:r>
            </w:ins>
          </w:p>
        </w:tc>
      </w:tr>
      <w:tr w14:paraId="250075A5">
        <w:trPr>
          <w:trHeight w:val="515" w:hRule="atLeast"/>
          <w:jc w:val="center"/>
          <w:ins w:id="2400" w:author="admin01" w:date="2025-09-11T15:10:00Z"/>
          <w:trPrChange w:id="2401" w:author=" 雨晨" w:date="2025-09-16T12:33:00Z">
            <w:trPr>
              <w:trHeight w:val="516" w:hRule="atLeast"/>
              <w:jc w:val="center"/>
            </w:trPr>
          </w:trPrChange>
        </w:trPr>
        <w:tc>
          <w:tcPr>
            <w:tcW w:w="176" w:type="pct"/>
            <w:gridSpan w:val="2"/>
            <w:vMerge w:val="restart"/>
            <w:noWrap/>
            <w:vAlign w:val="center"/>
            <w:tcPrChange w:id="2402" w:author=" 雨晨" w:date="2025-09-16T12:33:00Z">
              <w:tcPr>
                <w:tcW w:w="169" w:type="pct"/>
                <w:gridSpan w:val="3"/>
                <w:vMerge w:val="restart"/>
                <w:noWrap/>
                <w:vAlign w:val="center"/>
              </w:tcPr>
            </w:tcPrChange>
          </w:tcPr>
          <w:p w14:paraId="385DC8EF">
            <w:pPr>
              <w:spacing w:line="0" w:lineRule="atLeast"/>
              <w:jc w:val="center"/>
              <w:textAlignment w:val="center"/>
              <w:rPr>
                <w:ins w:id="2403" w:author="admin01" w:date="2025-09-11T15:10:00Z"/>
                <w:rFonts w:ascii="Times New Roman" w:hAnsi="Times New Roman" w:eastAsia="仿宋_GB2312" w:cs="Times New Roman"/>
                <w:color w:val="000000"/>
                <w:sz w:val="28"/>
                <w:szCs w:val="28"/>
                <w:rPrChange w:id="2404" w:author=" 雨晨" w:date="2025-09-16T12:31:00Z">
                  <w:rPr>
                    <w:ins w:id="2405" w:author="admin01" w:date="2025-09-11T15:10:00Z"/>
                    <w:rFonts w:ascii="Times New Roman" w:hAnsi="Times New Roman" w:eastAsia="仿宋_GB2312" w:cs="Times New Roman"/>
                    <w:color w:val="000000"/>
                    <w:sz w:val="24"/>
                    <w:szCs w:val="24"/>
                  </w:rPr>
                </w:rPrChange>
              </w:rPr>
            </w:pPr>
            <w:ins w:id="2406" w:author="admin01" w:date="2025-09-11T15:10:00Z">
              <w:r>
                <w:rPr>
                  <w:rFonts w:hint="eastAsia" w:ascii="Times New Roman" w:hAnsi="Times New Roman" w:eastAsia="仿宋_GB2312" w:cs="Times New Roman"/>
                  <w:color w:val="000000"/>
                  <w:kern w:val="0"/>
                  <w:sz w:val="28"/>
                  <w:szCs w:val="28"/>
                  <w:lang w:bidi="ar"/>
                  <w:rPrChange w:id="2407" w:author=" 雨晨" w:date="2025-09-16T12:31:00Z">
                    <w:rPr>
                      <w:rFonts w:hint="eastAsia" w:ascii="Times New Roman" w:hAnsi="Times New Roman" w:eastAsia="仿宋_GB2312" w:cs="Times New Roman"/>
                      <w:color w:val="000000"/>
                      <w:kern w:val="0"/>
                      <w:sz w:val="24"/>
                      <w:szCs w:val="24"/>
                      <w:lang w:bidi="ar"/>
                    </w:rPr>
                  </w:rPrChange>
                </w:rPr>
                <w:t>类</w:t>
              </w:r>
            </w:ins>
          </w:p>
        </w:tc>
        <w:tc>
          <w:tcPr>
            <w:tcW w:w="179" w:type="pct"/>
            <w:gridSpan w:val="2"/>
            <w:vMerge w:val="restart"/>
            <w:noWrap/>
            <w:vAlign w:val="center"/>
            <w:tcPrChange w:id="2408" w:author=" 雨晨" w:date="2025-09-16T12:33:00Z">
              <w:tcPr>
                <w:tcW w:w="171" w:type="pct"/>
                <w:gridSpan w:val="3"/>
                <w:vMerge w:val="restart"/>
                <w:noWrap/>
                <w:vAlign w:val="center"/>
              </w:tcPr>
            </w:tcPrChange>
          </w:tcPr>
          <w:p w14:paraId="479BF39A">
            <w:pPr>
              <w:spacing w:line="0" w:lineRule="atLeast"/>
              <w:jc w:val="center"/>
              <w:textAlignment w:val="center"/>
              <w:rPr>
                <w:ins w:id="2409" w:author="admin01" w:date="2025-09-11T15:10:00Z"/>
                <w:rFonts w:ascii="Times New Roman" w:hAnsi="Times New Roman" w:eastAsia="仿宋_GB2312" w:cs="Times New Roman"/>
                <w:color w:val="000000"/>
                <w:sz w:val="28"/>
                <w:szCs w:val="28"/>
                <w:rPrChange w:id="2410" w:author=" 雨晨" w:date="2025-09-16T12:31:00Z">
                  <w:rPr>
                    <w:ins w:id="2411" w:author="admin01" w:date="2025-09-11T15:10:00Z"/>
                    <w:rFonts w:ascii="Times New Roman" w:hAnsi="Times New Roman" w:eastAsia="仿宋_GB2312" w:cs="Times New Roman"/>
                    <w:color w:val="000000"/>
                    <w:sz w:val="24"/>
                    <w:szCs w:val="24"/>
                  </w:rPr>
                </w:rPrChange>
              </w:rPr>
            </w:pPr>
            <w:ins w:id="2412" w:author="admin01" w:date="2025-09-11T15:10:00Z">
              <w:r>
                <w:rPr>
                  <w:rFonts w:hint="eastAsia" w:ascii="Times New Roman" w:hAnsi="Times New Roman" w:eastAsia="仿宋_GB2312" w:cs="Times New Roman"/>
                  <w:color w:val="000000"/>
                  <w:kern w:val="0"/>
                  <w:sz w:val="28"/>
                  <w:szCs w:val="28"/>
                  <w:lang w:bidi="ar"/>
                  <w:rPrChange w:id="2413" w:author=" 雨晨" w:date="2025-09-16T12:31:00Z">
                    <w:rPr>
                      <w:rFonts w:hint="eastAsia" w:ascii="Times New Roman" w:hAnsi="Times New Roman" w:eastAsia="仿宋_GB2312" w:cs="Times New Roman"/>
                      <w:color w:val="000000"/>
                      <w:kern w:val="0"/>
                      <w:sz w:val="24"/>
                      <w:szCs w:val="24"/>
                      <w:lang w:bidi="ar"/>
                    </w:rPr>
                  </w:rPrChange>
                </w:rPr>
                <w:t>款</w:t>
              </w:r>
            </w:ins>
          </w:p>
        </w:tc>
        <w:tc>
          <w:tcPr>
            <w:tcW w:w="185" w:type="pct"/>
            <w:gridSpan w:val="2"/>
            <w:vMerge w:val="restart"/>
            <w:noWrap/>
            <w:vAlign w:val="center"/>
            <w:tcPrChange w:id="2414" w:author=" 雨晨" w:date="2025-09-16T12:33:00Z">
              <w:tcPr>
                <w:tcW w:w="173" w:type="pct"/>
                <w:gridSpan w:val="4"/>
                <w:vMerge w:val="restart"/>
                <w:noWrap/>
                <w:vAlign w:val="center"/>
              </w:tcPr>
            </w:tcPrChange>
          </w:tcPr>
          <w:p w14:paraId="5E20E9B7">
            <w:pPr>
              <w:spacing w:line="0" w:lineRule="atLeast"/>
              <w:jc w:val="center"/>
              <w:textAlignment w:val="center"/>
              <w:rPr>
                <w:ins w:id="2415" w:author="admin01" w:date="2025-09-11T15:10:00Z"/>
                <w:rFonts w:ascii="Times New Roman" w:hAnsi="Times New Roman" w:eastAsia="仿宋_GB2312" w:cs="Times New Roman"/>
                <w:color w:val="000000"/>
                <w:sz w:val="28"/>
                <w:szCs w:val="28"/>
                <w:rPrChange w:id="2416" w:author=" 雨晨" w:date="2025-09-16T12:31:00Z">
                  <w:rPr>
                    <w:ins w:id="2417" w:author="admin01" w:date="2025-09-11T15:10:00Z"/>
                    <w:rFonts w:ascii="Times New Roman" w:hAnsi="Times New Roman" w:eastAsia="仿宋_GB2312" w:cs="Times New Roman"/>
                    <w:color w:val="000000"/>
                    <w:sz w:val="24"/>
                    <w:szCs w:val="24"/>
                  </w:rPr>
                </w:rPrChange>
              </w:rPr>
            </w:pPr>
            <w:ins w:id="2418" w:author="admin01" w:date="2025-09-11T15:10:00Z">
              <w:r>
                <w:rPr>
                  <w:rFonts w:hint="eastAsia" w:ascii="Times New Roman" w:hAnsi="Times New Roman" w:eastAsia="仿宋_GB2312" w:cs="Times New Roman"/>
                  <w:color w:val="000000"/>
                  <w:kern w:val="0"/>
                  <w:sz w:val="28"/>
                  <w:szCs w:val="28"/>
                  <w:lang w:bidi="ar"/>
                  <w:rPrChange w:id="2419" w:author=" 雨晨" w:date="2025-09-16T12:31:00Z">
                    <w:rPr>
                      <w:rFonts w:hint="eastAsia" w:ascii="Times New Roman" w:hAnsi="Times New Roman" w:eastAsia="仿宋_GB2312" w:cs="Times New Roman"/>
                      <w:color w:val="000000"/>
                      <w:kern w:val="0"/>
                      <w:sz w:val="24"/>
                      <w:szCs w:val="24"/>
                      <w:lang w:bidi="ar"/>
                    </w:rPr>
                  </w:rPrChange>
                </w:rPr>
                <w:t>项</w:t>
              </w:r>
            </w:ins>
          </w:p>
        </w:tc>
        <w:tc>
          <w:tcPr>
            <w:tcW w:w="1276" w:type="pct"/>
            <w:noWrap/>
            <w:vAlign w:val="center"/>
            <w:tcPrChange w:id="2420" w:author=" 雨晨" w:date="2025-09-16T12:33:00Z">
              <w:tcPr>
                <w:tcW w:w="1206" w:type="pct"/>
                <w:gridSpan w:val="2"/>
                <w:noWrap/>
                <w:vAlign w:val="center"/>
              </w:tcPr>
            </w:tcPrChange>
          </w:tcPr>
          <w:p w14:paraId="1ED8AB9A">
            <w:pPr>
              <w:spacing w:line="0" w:lineRule="atLeast"/>
              <w:jc w:val="center"/>
              <w:textAlignment w:val="center"/>
              <w:rPr>
                <w:ins w:id="2421" w:author="admin01" w:date="2025-09-11T15:10:00Z"/>
                <w:rFonts w:ascii="Times New Roman" w:hAnsi="Times New Roman" w:eastAsia="仿宋_GB2312" w:cs="Times New Roman"/>
                <w:color w:val="000000"/>
                <w:sz w:val="28"/>
                <w:szCs w:val="28"/>
                <w:rPrChange w:id="2422" w:author=" 雨晨" w:date="2025-09-16T12:31:00Z">
                  <w:rPr>
                    <w:ins w:id="2423" w:author="admin01" w:date="2025-09-11T15:10:00Z"/>
                    <w:rFonts w:ascii="Times New Roman" w:hAnsi="Times New Roman" w:eastAsia="仿宋_GB2312" w:cs="Times New Roman"/>
                    <w:color w:val="000000"/>
                    <w:sz w:val="24"/>
                    <w:szCs w:val="24"/>
                  </w:rPr>
                </w:rPrChange>
              </w:rPr>
            </w:pPr>
            <w:ins w:id="2424" w:author="admin01" w:date="2025-09-11T15:10:00Z">
              <w:r>
                <w:rPr>
                  <w:rFonts w:hint="eastAsia" w:ascii="Times New Roman" w:hAnsi="Times New Roman" w:eastAsia="仿宋_GB2312" w:cs="Times New Roman"/>
                  <w:color w:val="000000"/>
                  <w:kern w:val="0"/>
                  <w:sz w:val="28"/>
                  <w:szCs w:val="28"/>
                  <w:lang w:bidi="ar"/>
                  <w:rPrChange w:id="2425" w:author=" 雨晨" w:date="2025-09-16T12:31:00Z">
                    <w:rPr>
                      <w:rFonts w:hint="eastAsia" w:ascii="Times New Roman" w:hAnsi="Times New Roman" w:eastAsia="仿宋_GB2312" w:cs="Times New Roman"/>
                      <w:color w:val="000000"/>
                      <w:kern w:val="0"/>
                      <w:sz w:val="24"/>
                      <w:szCs w:val="24"/>
                      <w:lang w:bidi="ar"/>
                    </w:rPr>
                  </w:rPrChange>
                </w:rPr>
                <w:t>栏次</w:t>
              </w:r>
            </w:ins>
          </w:p>
        </w:tc>
        <w:tc>
          <w:tcPr>
            <w:tcW w:w="512" w:type="pct"/>
            <w:vAlign w:val="center"/>
            <w:tcPrChange w:id="2426" w:author=" 雨晨" w:date="2025-09-16T12:33:00Z">
              <w:tcPr>
                <w:tcW w:w="484" w:type="pct"/>
                <w:gridSpan w:val="3"/>
                <w:vAlign w:val="center"/>
              </w:tcPr>
            </w:tcPrChange>
          </w:tcPr>
          <w:p w14:paraId="4674F971">
            <w:pPr>
              <w:spacing w:line="0" w:lineRule="atLeast"/>
              <w:jc w:val="center"/>
              <w:textAlignment w:val="center"/>
              <w:rPr>
                <w:ins w:id="2427" w:author="admin01" w:date="2025-09-11T15:10:00Z"/>
                <w:rFonts w:ascii="Times New Roman" w:hAnsi="Times New Roman" w:eastAsia="仿宋_GB2312" w:cs="Times New Roman"/>
                <w:color w:val="000000"/>
                <w:sz w:val="28"/>
                <w:szCs w:val="28"/>
                <w:rPrChange w:id="2428" w:author=" 雨晨" w:date="2025-09-16T12:31:00Z">
                  <w:rPr>
                    <w:ins w:id="2429" w:author="admin01" w:date="2025-09-11T15:10:00Z"/>
                    <w:rFonts w:ascii="Times New Roman" w:hAnsi="Times New Roman" w:eastAsia="仿宋_GB2312" w:cs="Times New Roman"/>
                    <w:color w:val="000000"/>
                    <w:sz w:val="24"/>
                    <w:szCs w:val="24"/>
                  </w:rPr>
                </w:rPrChange>
              </w:rPr>
            </w:pPr>
            <w:ins w:id="2430" w:author="admin01" w:date="2025-09-11T15:10:00Z">
              <w:r>
                <w:rPr>
                  <w:rFonts w:ascii="Times New Roman" w:hAnsi="Times New Roman" w:eastAsia="仿宋_GB2312" w:cs="Times New Roman"/>
                  <w:color w:val="000000"/>
                  <w:kern w:val="0"/>
                  <w:sz w:val="28"/>
                  <w:szCs w:val="28"/>
                  <w:lang w:bidi="ar"/>
                  <w:rPrChange w:id="2431" w:author=" 雨晨" w:date="2025-09-16T12:31:00Z">
                    <w:rPr>
                      <w:rFonts w:ascii="Times New Roman" w:hAnsi="Times New Roman" w:eastAsia="仿宋_GB2312" w:cs="Times New Roman"/>
                      <w:color w:val="000000"/>
                      <w:kern w:val="0"/>
                      <w:sz w:val="24"/>
                      <w:szCs w:val="24"/>
                      <w:lang w:bidi="ar"/>
                    </w:rPr>
                  </w:rPrChange>
                </w:rPr>
                <w:t>1</w:t>
              </w:r>
            </w:ins>
          </w:p>
        </w:tc>
        <w:tc>
          <w:tcPr>
            <w:tcW w:w="568" w:type="pct"/>
            <w:vAlign w:val="center"/>
            <w:tcPrChange w:id="2432" w:author=" 雨晨" w:date="2025-09-16T12:33:00Z">
              <w:tcPr>
                <w:tcW w:w="537" w:type="pct"/>
                <w:gridSpan w:val="3"/>
                <w:vAlign w:val="center"/>
              </w:tcPr>
            </w:tcPrChange>
          </w:tcPr>
          <w:p w14:paraId="6FEC5CB0">
            <w:pPr>
              <w:spacing w:line="0" w:lineRule="atLeast"/>
              <w:jc w:val="center"/>
              <w:textAlignment w:val="center"/>
              <w:rPr>
                <w:ins w:id="2433" w:author="admin01" w:date="2025-09-11T15:10:00Z"/>
                <w:rFonts w:ascii="Times New Roman" w:hAnsi="Times New Roman" w:eastAsia="仿宋_GB2312" w:cs="Times New Roman"/>
                <w:color w:val="000000"/>
                <w:sz w:val="28"/>
                <w:szCs w:val="28"/>
                <w:rPrChange w:id="2434" w:author=" 雨晨" w:date="2025-09-16T12:31:00Z">
                  <w:rPr>
                    <w:ins w:id="2435" w:author="admin01" w:date="2025-09-11T15:10:00Z"/>
                    <w:rFonts w:ascii="Times New Roman" w:hAnsi="Times New Roman" w:eastAsia="仿宋_GB2312" w:cs="Times New Roman"/>
                    <w:color w:val="000000"/>
                    <w:sz w:val="24"/>
                    <w:szCs w:val="24"/>
                  </w:rPr>
                </w:rPrChange>
              </w:rPr>
            </w:pPr>
            <w:ins w:id="2436" w:author="admin01" w:date="2025-09-11T15:10:00Z">
              <w:r>
                <w:rPr>
                  <w:rFonts w:ascii="Times New Roman" w:hAnsi="Times New Roman" w:eastAsia="仿宋_GB2312" w:cs="Times New Roman"/>
                  <w:color w:val="000000"/>
                  <w:kern w:val="0"/>
                  <w:sz w:val="28"/>
                  <w:szCs w:val="28"/>
                  <w:lang w:bidi="ar"/>
                  <w:rPrChange w:id="2437" w:author=" 雨晨" w:date="2025-09-16T12:31:00Z">
                    <w:rPr>
                      <w:rFonts w:ascii="Times New Roman" w:hAnsi="Times New Roman" w:eastAsia="仿宋_GB2312" w:cs="Times New Roman"/>
                      <w:color w:val="000000"/>
                      <w:kern w:val="0"/>
                      <w:sz w:val="24"/>
                      <w:szCs w:val="24"/>
                      <w:lang w:bidi="ar"/>
                    </w:rPr>
                  </w:rPrChange>
                </w:rPr>
                <w:t>2</w:t>
              </w:r>
            </w:ins>
          </w:p>
        </w:tc>
        <w:tc>
          <w:tcPr>
            <w:tcW w:w="343" w:type="pct"/>
            <w:vAlign w:val="center"/>
            <w:tcPrChange w:id="2438" w:author=" 雨晨" w:date="2025-09-16T12:33:00Z">
              <w:tcPr>
                <w:tcW w:w="377" w:type="pct"/>
                <w:gridSpan w:val="3"/>
                <w:vAlign w:val="center"/>
              </w:tcPr>
            </w:tcPrChange>
          </w:tcPr>
          <w:p w14:paraId="29D48962">
            <w:pPr>
              <w:spacing w:line="0" w:lineRule="atLeast"/>
              <w:jc w:val="center"/>
              <w:textAlignment w:val="center"/>
              <w:rPr>
                <w:ins w:id="2439" w:author="admin01" w:date="2025-09-11T15:10:00Z"/>
                <w:rFonts w:ascii="Times New Roman" w:hAnsi="Times New Roman" w:eastAsia="仿宋_GB2312" w:cs="Times New Roman"/>
                <w:color w:val="000000"/>
                <w:sz w:val="28"/>
                <w:szCs w:val="28"/>
                <w:rPrChange w:id="2440" w:author=" 雨晨" w:date="2025-09-16T12:31:00Z">
                  <w:rPr>
                    <w:ins w:id="2441" w:author="admin01" w:date="2025-09-11T15:10:00Z"/>
                    <w:rFonts w:ascii="Times New Roman" w:hAnsi="Times New Roman" w:eastAsia="仿宋_GB2312" w:cs="Times New Roman"/>
                    <w:color w:val="000000"/>
                    <w:sz w:val="24"/>
                    <w:szCs w:val="24"/>
                  </w:rPr>
                </w:rPrChange>
              </w:rPr>
            </w:pPr>
            <w:ins w:id="2442" w:author="admin01" w:date="2025-09-11T15:10:00Z">
              <w:r>
                <w:rPr>
                  <w:rFonts w:ascii="Times New Roman" w:hAnsi="Times New Roman" w:eastAsia="仿宋_GB2312" w:cs="Times New Roman"/>
                  <w:color w:val="000000"/>
                  <w:kern w:val="0"/>
                  <w:sz w:val="28"/>
                  <w:szCs w:val="28"/>
                  <w:lang w:bidi="ar"/>
                  <w:rPrChange w:id="2443" w:author=" 雨晨" w:date="2025-09-16T12:31:00Z">
                    <w:rPr>
                      <w:rFonts w:ascii="Times New Roman" w:hAnsi="Times New Roman" w:eastAsia="仿宋_GB2312" w:cs="Times New Roman"/>
                      <w:color w:val="000000"/>
                      <w:kern w:val="0"/>
                      <w:sz w:val="24"/>
                      <w:szCs w:val="24"/>
                      <w:lang w:bidi="ar"/>
                    </w:rPr>
                  </w:rPrChange>
                </w:rPr>
                <w:t>3</w:t>
              </w:r>
            </w:ins>
          </w:p>
        </w:tc>
        <w:tc>
          <w:tcPr>
            <w:tcW w:w="623" w:type="pct"/>
            <w:gridSpan w:val="2"/>
            <w:vAlign w:val="center"/>
            <w:tcPrChange w:id="2444" w:author=" 雨晨" w:date="2025-09-16T12:33:00Z">
              <w:tcPr>
                <w:tcW w:w="537" w:type="pct"/>
                <w:gridSpan w:val="2"/>
                <w:vAlign w:val="center"/>
              </w:tcPr>
            </w:tcPrChange>
          </w:tcPr>
          <w:p w14:paraId="2D773608">
            <w:pPr>
              <w:spacing w:line="0" w:lineRule="atLeast"/>
              <w:jc w:val="center"/>
              <w:textAlignment w:val="center"/>
              <w:rPr>
                <w:ins w:id="2445" w:author="admin01" w:date="2025-09-11T15:10:00Z"/>
                <w:rFonts w:ascii="Times New Roman" w:hAnsi="Times New Roman" w:eastAsia="仿宋_GB2312" w:cs="Times New Roman"/>
                <w:color w:val="000000"/>
                <w:sz w:val="28"/>
                <w:szCs w:val="28"/>
                <w:rPrChange w:id="2446" w:author=" 雨晨" w:date="2025-09-16T12:31:00Z">
                  <w:rPr>
                    <w:ins w:id="2447" w:author="admin01" w:date="2025-09-11T15:10:00Z"/>
                    <w:rFonts w:ascii="Times New Roman" w:hAnsi="Times New Roman" w:eastAsia="仿宋_GB2312" w:cs="Times New Roman"/>
                    <w:color w:val="000000"/>
                    <w:sz w:val="24"/>
                    <w:szCs w:val="24"/>
                  </w:rPr>
                </w:rPrChange>
              </w:rPr>
            </w:pPr>
            <w:ins w:id="2448" w:author="admin01" w:date="2025-09-11T15:10:00Z">
              <w:r>
                <w:rPr>
                  <w:rFonts w:ascii="Times New Roman" w:hAnsi="Times New Roman" w:eastAsia="仿宋_GB2312" w:cs="Times New Roman"/>
                  <w:color w:val="000000"/>
                  <w:kern w:val="0"/>
                  <w:sz w:val="28"/>
                  <w:szCs w:val="28"/>
                  <w:lang w:bidi="ar"/>
                  <w:rPrChange w:id="2449" w:author=" 雨晨" w:date="2025-09-16T12:31:00Z">
                    <w:rPr>
                      <w:rFonts w:ascii="Times New Roman" w:hAnsi="Times New Roman" w:eastAsia="仿宋_GB2312" w:cs="Times New Roman"/>
                      <w:color w:val="000000"/>
                      <w:kern w:val="0"/>
                      <w:sz w:val="24"/>
                      <w:szCs w:val="24"/>
                      <w:lang w:bidi="ar"/>
                    </w:rPr>
                  </w:rPrChange>
                </w:rPr>
                <w:t>4</w:t>
              </w:r>
            </w:ins>
          </w:p>
        </w:tc>
        <w:tc>
          <w:tcPr>
            <w:tcW w:w="340" w:type="pct"/>
            <w:gridSpan w:val="2"/>
            <w:vAlign w:val="center"/>
            <w:tcPrChange w:id="2450" w:author=" 雨晨" w:date="2025-09-16T12:33:00Z">
              <w:tcPr>
                <w:tcW w:w="323" w:type="pct"/>
                <w:gridSpan w:val="4"/>
                <w:vAlign w:val="center"/>
              </w:tcPr>
            </w:tcPrChange>
          </w:tcPr>
          <w:p w14:paraId="2642848A">
            <w:pPr>
              <w:spacing w:line="0" w:lineRule="atLeast"/>
              <w:jc w:val="center"/>
              <w:textAlignment w:val="center"/>
              <w:rPr>
                <w:ins w:id="2451" w:author="admin01" w:date="2025-09-11T15:10:00Z"/>
                <w:rFonts w:ascii="Times New Roman" w:hAnsi="Times New Roman" w:eastAsia="仿宋_GB2312" w:cs="Times New Roman"/>
                <w:color w:val="000000"/>
                <w:sz w:val="28"/>
                <w:szCs w:val="28"/>
                <w:rPrChange w:id="2452" w:author=" 雨晨" w:date="2025-09-16T12:31:00Z">
                  <w:rPr>
                    <w:ins w:id="2453" w:author="admin01" w:date="2025-09-11T15:10:00Z"/>
                    <w:rFonts w:ascii="Times New Roman" w:hAnsi="Times New Roman" w:eastAsia="仿宋_GB2312" w:cs="Times New Roman"/>
                    <w:color w:val="000000"/>
                    <w:sz w:val="24"/>
                    <w:szCs w:val="24"/>
                  </w:rPr>
                </w:rPrChange>
              </w:rPr>
            </w:pPr>
            <w:ins w:id="2454" w:author="admin01" w:date="2025-09-11T15:10:00Z">
              <w:r>
                <w:rPr>
                  <w:rFonts w:ascii="Times New Roman" w:hAnsi="Times New Roman" w:eastAsia="仿宋_GB2312" w:cs="Times New Roman"/>
                  <w:color w:val="000000"/>
                  <w:kern w:val="0"/>
                  <w:sz w:val="28"/>
                  <w:szCs w:val="28"/>
                  <w:lang w:bidi="ar"/>
                  <w:rPrChange w:id="2455" w:author=" 雨晨" w:date="2025-09-16T12:31:00Z">
                    <w:rPr>
                      <w:rFonts w:ascii="Times New Roman" w:hAnsi="Times New Roman" w:eastAsia="仿宋_GB2312" w:cs="Times New Roman"/>
                      <w:color w:val="000000"/>
                      <w:kern w:val="0"/>
                      <w:sz w:val="24"/>
                      <w:szCs w:val="24"/>
                      <w:lang w:bidi="ar"/>
                    </w:rPr>
                  </w:rPrChange>
                </w:rPr>
                <w:t>5</w:t>
              </w:r>
            </w:ins>
          </w:p>
        </w:tc>
        <w:tc>
          <w:tcPr>
            <w:tcW w:w="457" w:type="pct"/>
            <w:vAlign w:val="center"/>
            <w:tcPrChange w:id="2456" w:author=" 雨晨" w:date="2025-09-16T12:33:00Z">
              <w:tcPr>
                <w:tcW w:w="669" w:type="pct"/>
                <w:gridSpan w:val="3"/>
                <w:vAlign w:val="center"/>
              </w:tcPr>
            </w:tcPrChange>
          </w:tcPr>
          <w:p w14:paraId="32530F21">
            <w:pPr>
              <w:spacing w:line="0" w:lineRule="atLeast"/>
              <w:jc w:val="center"/>
              <w:textAlignment w:val="center"/>
              <w:rPr>
                <w:ins w:id="2457" w:author="admin01" w:date="2025-09-11T15:10:00Z"/>
                <w:rFonts w:ascii="Times New Roman" w:hAnsi="Times New Roman" w:eastAsia="仿宋_GB2312" w:cs="Times New Roman"/>
                <w:color w:val="000000"/>
                <w:sz w:val="28"/>
                <w:szCs w:val="28"/>
                <w:rPrChange w:id="2458" w:author=" 雨晨" w:date="2025-09-16T12:31:00Z">
                  <w:rPr>
                    <w:ins w:id="2459" w:author="admin01" w:date="2025-09-11T15:10:00Z"/>
                    <w:rFonts w:ascii="Times New Roman" w:hAnsi="Times New Roman" w:eastAsia="仿宋_GB2312" w:cs="Times New Roman"/>
                    <w:color w:val="000000"/>
                    <w:sz w:val="24"/>
                    <w:szCs w:val="24"/>
                  </w:rPr>
                </w:rPrChange>
              </w:rPr>
            </w:pPr>
            <w:ins w:id="2460" w:author="admin01" w:date="2025-09-11T15:10:00Z">
              <w:r>
                <w:rPr>
                  <w:rFonts w:ascii="Times New Roman" w:hAnsi="Times New Roman" w:eastAsia="仿宋_GB2312" w:cs="Times New Roman"/>
                  <w:color w:val="000000"/>
                  <w:kern w:val="0"/>
                  <w:sz w:val="28"/>
                  <w:szCs w:val="28"/>
                  <w:lang w:bidi="ar"/>
                  <w:rPrChange w:id="2461" w:author=" 雨晨" w:date="2025-09-16T12:31:00Z">
                    <w:rPr>
                      <w:rFonts w:ascii="Times New Roman" w:hAnsi="Times New Roman" w:eastAsia="仿宋_GB2312" w:cs="Times New Roman"/>
                      <w:color w:val="000000"/>
                      <w:kern w:val="0"/>
                      <w:sz w:val="24"/>
                      <w:szCs w:val="24"/>
                      <w:lang w:bidi="ar"/>
                    </w:rPr>
                  </w:rPrChange>
                </w:rPr>
                <w:t>6</w:t>
              </w:r>
            </w:ins>
          </w:p>
        </w:tc>
        <w:tc>
          <w:tcPr>
            <w:tcW w:w="336" w:type="pct"/>
            <w:vAlign w:val="center"/>
            <w:tcPrChange w:id="2462" w:author=" 雨晨" w:date="2025-09-16T12:33:00Z">
              <w:tcPr>
                <w:tcW w:w="354" w:type="pct"/>
                <w:gridSpan w:val="4"/>
                <w:vAlign w:val="center"/>
              </w:tcPr>
            </w:tcPrChange>
          </w:tcPr>
          <w:p w14:paraId="7B2DFA37">
            <w:pPr>
              <w:spacing w:line="0" w:lineRule="atLeast"/>
              <w:jc w:val="center"/>
              <w:textAlignment w:val="center"/>
              <w:rPr>
                <w:ins w:id="2463" w:author="admin01" w:date="2025-09-11T15:10:00Z"/>
                <w:rFonts w:ascii="Times New Roman" w:hAnsi="Times New Roman" w:eastAsia="仿宋_GB2312" w:cs="Times New Roman"/>
                <w:color w:val="000000"/>
                <w:sz w:val="28"/>
                <w:szCs w:val="28"/>
                <w:rPrChange w:id="2464" w:author=" 雨晨" w:date="2025-09-16T12:31:00Z">
                  <w:rPr>
                    <w:ins w:id="2465" w:author="admin01" w:date="2025-09-11T15:10:00Z"/>
                    <w:rFonts w:ascii="Times New Roman" w:hAnsi="Times New Roman" w:eastAsia="仿宋_GB2312" w:cs="Times New Roman"/>
                    <w:color w:val="000000"/>
                    <w:sz w:val="24"/>
                    <w:szCs w:val="24"/>
                  </w:rPr>
                </w:rPrChange>
              </w:rPr>
            </w:pPr>
            <w:ins w:id="2466" w:author="admin01" w:date="2025-09-11T15:10:00Z">
              <w:r>
                <w:rPr>
                  <w:rFonts w:ascii="Times New Roman" w:hAnsi="Times New Roman" w:eastAsia="仿宋_GB2312" w:cs="Times New Roman"/>
                  <w:color w:val="000000"/>
                  <w:kern w:val="0"/>
                  <w:sz w:val="28"/>
                  <w:szCs w:val="28"/>
                  <w:lang w:bidi="ar"/>
                  <w:rPrChange w:id="2467" w:author=" 雨晨" w:date="2025-09-16T12:31:00Z">
                    <w:rPr>
                      <w:rFonts w:ascii="Times New Roman" w:hAnsi="Times New Roman" w:eastAsia="仿宋_GB2312" w:cs="Times New Roman"/>
                      <w:color w:val="000000"/>
                      <w:kern w:val="0"/>
                      <w:sz w:val="24"/>
                      <w:szCs w:val="24"/>
                      <w:lang w:bidi="ar"/>
                    </w:rPr>
                  </w:rPrChange>
                </w:rPr>
                <w:t>7</w:t>
              </w:r>
            </w:ins>
          </w:p>
        </w:tc>
      </w:tr>
      <w:tr w14:paraId="65E7D737">
        <w:trPr>
          <w:wAfter w:w="0" w:type="auto"/>
          <w:trHeight w:val="515" w:hRule="atLeast"/>
          <w:jc w:val="center"/>
          <w:ins w:id="2468" w:author="admin01" w:date="2025-09-11T15:10:00Z"/>
          <w:trPrChange w:id="2469" w:author=" 雨晨" w:date="2025-09-16T12:33:00Z">
            <w:trPr>
              <w:gridAfter w:val="3"/>
              <w:wAfter w:w="719" w:type="dxa"/>
              <w:trHeight w:val="516" w:hRule="atLeast"/>
              <w:jc w:val="center"/>
            </w:trPr>
          </w:trPrChange>
        </w:trPr>
        <w:tc>
          <w:tcPr>
            <w:tcW w:w="176" w:type="pct"/>
            <w:gridSpan w:val="2"/>
            <w:vMerge w:val="continue"/>
            <w:noWrap/>
            <w:vAlign w:val="center"/>
            <w:tcPrChange w:id="2470" w:author=" 雨晨" w:date="2025-09-16T12:33:00Z">
              <w:tcPr>
                <w:tcW w:w="179" w:type="pct"/>
                <w:gridSpan w:val="2"/>
                <w:vMerge w:val="continue"/>
                <w:noWrap/>
                <w:vAlign w:val="center"/>
              </w:tcPr>
            </w:tcPrChange>
          </w:tcPr>
          <w:p w14:paraId="06106705">
            <w:pPr>
              <w:spacing w:line="0" w:lineRule="atLeast"/>
              <w:jc w:val="center"/>
              <w:rPr>
                <w:ins w:id="2471" w:author="admin01" w:date="2025-09-11T15:10:00Z"/>
                <w:rFonts w:ascii="Times New Roman" w:hAnsi="Times New Roman" w:eastAsia="仿宋_GB2312" w:cs="Times New Roman"/>
                <w:color w:val="000000"/>
                <w:sz w:val="28"/>
                <w:szCs w:val="28"/>
                <w:rPrChange w:id="2472" w:author=" 雨晨" w:date="2025-09-16T12:31:00Z">
                  <w:rPr>
                    <w:ins w:id="2473" w:author="admin01" w:date="2025-09-11T15:10:00Z"/>
                    <w:rFonts w:ascii="Times New Roman" w:hAnsi="Times New Roman" w:eastAsia="仿宋_GB2312" w:cs="Times New Roman"/>
                    <w:color w:val="000000"/>
                    <w:sz w:val="24"/>
                    <w:szCs w:val="24"/>
                  </w:rPr>
                </w:rPrChange>
              </w:rPr>
            </w:pPr>
          </w:p>
        </w:tc>
        <w:tc>
          <w:tcPr>
            <w:tcW w:w="179" w:type="pct"/>
            <w:gridSpan w:val="2"/>
            <w:vMerge w:val="continue"/>
            <w:noWrap/>
            <w:vAlign w:val="center"/>
            <w:tcPrChange w:id="2474" w:author=" 雨晨" w:date="2025-09-16T12:33:00Z">
              <w:tcPr>
                <w:tcW w:w="181" w:type="pct"/>
                <w:gridSpan w:val="3"/>
                <w:vMerge w:val="continue"/>
                <w:noWrap/>
                <w:vAlign w:val="center"/>
              </w:tcPr>
            </w:tcPrChange>
          </w:tcPr>
          <w:p w14:paraId="252A931C">
            <w:pPr>
              <w:spacing w:line="0" w:lineRule="atLeast"/>
              <w:jc w:val="center"/>
              <w:rPr>
                <w:ins w:id="2475" w:author="admin01" w:date="2025-09-11T15:10:00Z"/>
                <w:rFonts w:ascii="Times New Roman" w:hAnsi="Times New Roman" w:eastAsia="仿宋_GB2312" w:cs="Times New Roman"/>
                <w:color w:val="000000"/>
                <w:sz w:val="28"/>
                <w:szCs w:val="28"/>
                <w:rPrChange w:id="2476" w:author=" 雨晨" w:date="2025-09-16T12:31:00Z">
                  <w:rPr>
                    <w:ins w:id="2477" w:author="admin01" w:date="2025-09-11T15:10:00Z"/>
                    <w:rFonts w:ascii="Times New Roman" w:hAnsi="Times New Roman" w:eastAsia="仿宋_GB2312" w:cs="Times New Roman"/>
                    <w:color w:val="000000"/>
                    <w:sz w:val="24"/>
                    <w:szCs w:val="24"/>
                  </w:rPr>
                </w:rPrChange>
              </w:rPr>
            </w:pPr>
          </w:p>
        </w:tc>
        <w:tc>
          <w:tcPr>
            <w:tcW w:w="185" w:type="pct"/>
            <w:gridSpan w:val="2"/>
            <w:vMerge w:val="continue"/>
            <w:noWrap/>
            <w:vAlign w:val="center"/>
            <w:tcPrChange w:id="2478" w:author=" 雨晨" w:date="2025-09-16T12:33:00Z">
              <w:tcPr>
                <w:tcW w:w="183" w:type="pct"/>
                <w:gridSpan w:val="3"/>
                <w:vMerge w:val="continue"/>
                <w:noWrap/>
                <w:vAlign w:val="center"/>
              </w:tcPr>
            </w:tcPrChange>
          </w:tcPr>
          <w:p w14:paraId="1F64C07D">
            <w:pPr>
              <w:spacing w:line="0" w:lineRule="atLeast"/>
              <w:jc w:val="center"/>
              <w:rPr>
                <w:ins w:id="2479" w:author="admin01" w:date="2025-09-11T15:10:00Z"/>
                <w:rFonts w:ascii="Times New Roman" w:hAnsi="Times New Roman" w:eastAsia="仿宋_GB2312" w:cs="Times New Roman"/>
                <w:color w:val="000000"/>
                <w:sz w:val="28"/>
                <w:szCs w:val="28"/>
                <w:rPrChange w:id="2480" w:author=" 雨晨" w:date="2025-09-16T12:31:00Z">
                  <w:rPr>
                    <w:ins w:id="2481" w:author="admin01" w:date="2025-09-11T15:10:00Z"/>
                    <w:rFonts w:ascii="Times New Roman" w:hAnsi="Times New Roman" w:eastAsia="仿宋_GB2312" w:cs="Times New Roman"/>
                    <w:color w:val="000000"/>
                    <w:sz w:val="24"/>
                    <w:szCs w:val="24"/>
                  </w:rPr>
                </w:rPrChange>
              </w:rPr>
            </w:pPr>
          </w:p>
        </w:tc>
        <w:tc>
          <w:tcPr>
            <w:tcW w:w="1276" w:type="pct"/>
            <w:noWrap/>
            <w:vAlign w:val="center"/>
            <w:tcPrChange w:id="2482" w:author=" 雨晨" w:date="2025-09-16T12:33:00Z">
              <w:tcPr>
                <w:tcW w:w="1275" w:type="pct"/>
                <w:gridSpan w:val="3"/>
                <w:noWrap/>
                <w:vAlign w:val="center"/>
              </w:tcPr>
            </w:tcPrChange>
          </w:tcPr>
          <w:p w14:paraId="09A08D03">
            <w:pPr>
              <w:spacing w:line="0" w:lineRule="atLeast"/>
              <w:jc w:val="center"/>
              <w:textAlignment w:val="center"/>
              <w:rPr>
                <w:ins w:id="2483" w:author="admin01" w:date="2025-09-11T15:10:00Z"/>
                <w:rFonts w:ascii="Times New Roman" w:hAnsi="Times New Roman" w:eastAsia="仿宋_GB2312" w:cs="Times New Roman"/>
                <w:color w:val="000000"/>
                <w:sz w:val="28"/>
                <w:szCs w:val="28"/>
                <w:rPrChange w:id="2484" w:author=" 雨晨" w:date="2025-09-16T12:31:00Z">
                  <w:rPr>
                    <w:ins w:id="2485" w:author="admin01" w:date="2025-09-11T15:10:00Z"/>
                    <w:rFonts w:ascii="Times New Roman" w:hAnsi="Times New Roman" w:eastAsia="仿宋_GB2312" w:cs="Times New Roman"/>
                    <w:color w:val="000000"/>
                    <w:sz w:val="24"/>
                    <w:szCs w:val="24"/>
                  </w:rPr>
                </w:rPrChange>
              </w:rPr>
            </w:pPr>
            <w:ins w:id="2486" w:author="admin01" w:date="2025-09-11T15:10:00Z">
              <w:r>
                <w:rPr>
                  <w:rFonts w:hint="eastAsia" w:ascii="Times New Roman" w:hAnsi="Times New Roman" w:eastAsia="仿宋_GB2312" w:cs="Times New Roman"/>
                  <w:color w:val="000000"/>
                  <w:kern w:val="0"/>
                  <w:sz w:val="28"/>
                  <w:szCs w:val="28"/>
                  <w:lang w:bidi="ar"/>
                  <w:rPrChange w:id="2487" w:author=" 雨晨" w:date="2025-09-16T12:31:00Z">
                    <w:rPr>
                      <w:rFonts w:hint="eastAsia" w:ascii="Times New Roman" w:hAnsi="Times New Roman" w:eastAsia="仿宋_GB2312" w:cs="Times New Roman"/>
                      <w:color w:val="000000"/>
                      <w:kern w:val="0"/>
                      <w:sz w:val="24"/>
                      <w:szCs w:val="24"/>
                      <w:lang w:bidi="ar"/>
                    </w:rPr>
                  </w:rPrChange>
                </w:rPr>
                <w:t>合计</w:t>
              </w:r>
            </w:ins>
          </w:p>
        </w:tc>
        <w:tc>
          <w:tcPr>
            <w:tcW w:w="512" w:type="pct"/>
            <w:noWrap/>
            <w:vAlign w:val="center"/>
            <w:tcPrChange w:id="2488" w:author=" 雨晨" w:date="2025-09-16T12:33:00Z">
              <w:tcPr>
                <w:tcW w:w="512" w:type="pct"/>
                <w:gridSpan w:val="3"/>
                <w:noWrap/>
                <w:vAlign w:val="center"/>
              </w:tcPr>
            </w:tcPrChange>
          </w:tcPr>
          <w:p w14:paraId="28A3494C">
            <w:pPr>
              <w:spacing w:line="0" w:lineRule="atLeast"/>
              <w:jc w:val="right"/>
              <w:textAlignment w:val="center"/>
              <w:rPr>
                <w:ins w:id="2489" w:author="admin01" w:date="2025-09-11T15:10:00Z"/>
                <w:rFonts w:ascii="Times New Roman" w:hAnsi="Times New Roman" w:eastAsia="仿宋_GB2312" w:cs="Times New Roman"/>
                <w:b/>
                <w:bCs/>
                <w:color w:val="000000"/>
                <w:sz w:val="28"/>
                <w:szCs w:val="28"/>
                <w:rPrChange w:id="2490" w:author=" 雨晨" w:date="2025-09-16T12:31:00Z">
                  <w:rPr>
                    <w:ins w:id="2491" w:author="admin01" w:date="2025-09-11T15:10:00Z"/>
                    <w:rFonts w:ascii="Times New Roman" w:hAnsi="Times New Roman" w:eastAsia="仿宋_GB2312" w:cs="Times New Roman"/>
                    <w:b/>
                    <w:bCs/>
                    <w:color w:val="000000"/>
                    <w:sz w:val="24"/>
                    <w:szCs w:val="24"/>
                  </w:rPr>
                </w:rPrChange>
              </w:rPr>
            </w:pPr>
            <w:ins w:id="2492" w:author="admin01" w:date="2025-09-11T15:10:00Z">
              <w:r>
                <w:rPr>
                  <w:rFonts w:ascii="Times New Roman" w:hAnsi="Times New Roman" w:eastAsia="仿宋_GB2312" w:cs="Times New Roman"/>
                  <w:b/>
                  <w:bCs/>
                  <w:color w:val="000000"/>
                  <w:kern w:val="0"/>
                  <w:sz w:val="28"/>
                  <w:szCs w:val="28"/>
                  <w:lang w:bidi="ar"/>
                  <w:rPrChange w:id="2493" w:author=" 雨晨" w:date="2025-09-16T12:31:00Z">
                    <w:rPr>
                      <w:rFonts w:ascii="Times New Roman" w:hAnsi="Times New Roman" w:eastAsia="仿宋_GB2312" w:cs="Times New Roman"/>
                      <w:b/>
                      <w:bCs/>
                      <w:color w:val="000000"/>
                      <w:kern w:val="0"/>
                      <w:sz w:val="24"/>
                      <w:szCs w:val="24"/>
                      <w:lang w:bidi="ar"/>
                    </w:rPr>
                  </w:rPrChange>
                </w:rPr>
                <w:t>4905.63</w:t>
              </w:r>
            </w:ins>
          </w:p>
        </w:tc>
        <w:tc>
          <w:tcPr>
            <w:tcW w:w="568" w:type="pct"/>
            <w:noWrap/>
            <w:vAlign w:val="center"/>
            <w:tcPrChange w:id="2494" w:author=" 雨晨" w:date="2025-09-16T12:33:00Z">
              <w:tcPr>
                <w:tcW w:w="568" w:type="pct"/>
                <w:gridSpan w:val="3"/>
                <w:noWrap/>
                <w:vAlign w:val="center"/>
              </w:tcPr>
            </w:tcPrChange>
          </w:tcPr>
          <w:p w14:paraId="35873497">
            <w:pPr>
              <w:spacing w:line="0" w:lineRule="atLeast"/>
              <w:jc w:val="right"/>
              <w:textAlignment w:val="center"/>
              <w:rPr>
                <w:ins w:id="2495" w:author="admin01" w:date="2025-09-11T15:10:00Z"/>
                <w:rFonts w:ascii="Times New Roman" w:hAnsi="Times New Roman" w:eastAsia="仿宋_GB2312" w:cs="Times New Roman"/>
                <w:b/>
                <w:bCs/>
                <w:color w:val="000000"/>
                <w:sz w:val="28"/>
                <w:szCs w:val="28"/>
                <w:rPrChange w:id="2496" w:author=" 雨晨" w:date="2025-09-16T12:31:00Z">
                  <w:rPr>
                    <w:ins w:id="2497" w:author="admin01" w:date="2025-09-11T15:10:00Z"/>
                    <w:rFonts w:ascii="Times New Roman" w:hAnsi="Times New Roman" w:eastAsia="仿宋_GB2312" w:cs="Times New Roman"/>
                    <w:b/>
                    <w:bCs/>
                    <w:color w:val="000000"/>
                    <w:sz w:val="24"/>
                    <w:szCs w:val="24"/>
                  </w:rPr>
                </w:rPrChange>
              </w:rPr>
            </w:pPr>
            <w:ins w:id="2498" w:author="admin01" w:date="2025-09-11T15:10:00Z">
              <w:r>
                <w:rPr>
                  <w:rFonts w:ascii="Times New Roman" w:hAnsi="Times New Roman" w:eastAsia="仿宋_GB2312" w:cs="Times New Roman"/>
                  <w:b/>
                  <w:bCs/>
                  <w:color w:val="000000"/>
                  <w:kern w:val="0"/>
                  <w:sz w:val="28"/>
                  <w:szCs w:val="28"/>
                  <w:lang w:bidi="ar"/>
                  <w:rPrChange w:id="2499" w:author=" 雨晨" w:date="2025-09-16T12:31:00Z">
                    <w:rPr>
                      <w:rFonts w:ascii="Times New Roman" w:hAnsi="Times New Roman" w:eastAsia="仿宋_GB2312" w:cs="Times New Roman"/>
                      <w:b/>
                      <w:bCs/>
                      <w:color w:val="000000"/>
                      <w:kern w:val="0"/>
                      <w:sz w:val="24"/>
                      <w:szCs w:val="24"/>
                      <w:lang w:bidi="ar"/>
                    </w:rPr>
                  </w:rPrChange>
                </w:rPr>
                <w:t>1416.42</w:t>
              </w:r>
            </w:ins>
          </w:p>
        </w:tc>
        <w:tc>
          <w:tcPr>
            <w:tcW w:w="343" w:type="pct"/>
            <w:noWrap/>
            <w:vAlign w:val="center"/>
            <w:tcPrChange w:id="2500" w:author=" 雨晨" w:date="2025-09-16T12:33:00Z">
              <w:tcPr>
                <w:tcW w:w="399" w:type="pct"/>
                <w:gridSpan w:val="4"/>
                <w:noWrap/>
                <w:vAlign w:val="center"/>
              </w:tcPr>
            </w:tcPrChange>
          </w:tcPr>
          <w:p w14:paraId="6B1DE2B0">
            <w:pPr>
              <w:spacing w:line="0" w:lineRule="atLeast"/>
              <w:jc w:val="right"/>
              <w:textAlignment w:val="center"/>
              <w:rPr>
                <w:ins w:id="2501" w:author="admin01" w:date="2025-09-11T15:10:00Z"/>
                <w:rFonts w:ascii="Times New Roman" w:hAnsi="Times New Roman" w:eastAsia="仿宋_GB2312" w:cs="Times New Roman"/>
                <w:b/>
                <w:bCs/>
                <w:color w:val="000000"/>
                <w:sz w:val="28"/>
                <w:szCs w:val="28"/>
                <w:rPrChange w:id="2502" w:author=" 雨晨" w:date="2025-09-16T12:31:00Z">
                  <w:rPr>
                    <w:ins w:id="2503" w:author="admin01" w:date="2025-09-11T15:10:00Z"/>
                    <w:rFonts w:ascii="Times New Roman" w:hAnsi="Times New Roman" w:eastAsia="仿宋_GB2312" w:cs="Times New Roman"/>
                    <w:b/>
                    <w:bCs/>
                    <w:color w:val="000000"/>
                    <w:sz w:val="24"/>
                    <w:szCs w:val="24"/>
                  </w:rPr>
                </w:rPrChange>
              </w:rPr>
            </w:pPr>
            <w:ins w:id="2504" w:author="admin01" w:date="2025-09-11T15:10:00Z">
              <w:r>
                <w:rPr>
                  <w:rFonts w:ascii="Times New Roman" w:hAnsi="Times New Roman" w:eastAsia="仿宋_GB2312" w:cs="Times New Roman"/>
                  <w:b/>
                  <w:bCs/>
                  <w:color w:val="000000"/>
                  <w:kern w:val="0"/>
                  <w:sz w:val="28"/>
                  <w:szCs w:val="28"/>
                  <w:lang w:bidi="ar"/>
                  <w:rPrChange w:id="2505" w:author=" 雨晨" w:date="2025-09-16T12:31:00Z">
                    <w:rPr>
                      <w:rFonts w:ascii="Times New Roman" w:hAnsi="Times New Roman" w:eastAsia="仿宋_GB2312" w:cs="Times New Roman"/>
                      <w:b/>
                      <w:bCs/>
                      <w:color w:val="000000"/>
                      <w:kern w:val="0"/>
                      <w:sz w:val="24"/>
                      <w:szCs w:val="24"/>
                      <w:lang w:bidi="ar"/>
                    </w:rPr>
                  </w:rPrChange>
                </w:rPr>
                <w:t>0.00</w:t>
              </w:r>
            </w:ins>
          </w:p>
        </w:tc>
        <w:tc>
          <w:tcPr>
            <w:tcW w:w="623" w:type="pct"/>
            <w:gridSpan w:val="2"/>
            <w:noWrap/>
            <w:vAlign w:val="center"/>
            <w:tcPrChange w:id="2506" w:author=" 雨晨" w:date="2025-09-16T12:33:00Z">
              <w:tcPr>
                <w:tcW w:w="568" w:type="pct"/>
                <w:gridSpan w:val="2"/>
                <w:noWrap/>
                <w:vAlign w:val="center"/>
              </w:tcPr>
            </w:tcPrChange>
          </w:tcPr>
          <w:p w14:paraId="7BB2B310">
            <w:pPr>
              <w:spacing w:line="0" w:lineRule="atLeast"/>
              <w:jc w:val="right"/>
              <w:textAlignment w:val="center"/>
              <w:rPr>
                <w:ins w:id="2507" w:author="admin01" w:date="2025-09-11T15:10:00Z"/>
                <w:rFonts w:ascii="Times New Roman" w:hAnsi="Times New Roman" w:eastAsia="仿宋_GB2312" w:cs="Times New Roman"/>
                <w:b/>
                <w:bCs/>
                <w:color w:val="000000"/>
                <w:sz w:val="28"/>
                <w:szCs w:val="28"/>
                <w:rPrChange w:id="2508" w:author=" 雨晨" w:date="2025-09-16T12:31:00Z">
                  <w:rPr>
                    <w:ins w:id="2509" w:author="admin01" w:date="2025-09-11T15:10:00Z"/>
                    <w:rFonts w:ascii="Times New Roman" w:hAnsi="Times New Roman" w:eastAsia="仿宋_GB2312" w:cs="Times New Roman"/>
                    <w:b/>
                    <w:bCs/>
                    <w:color w:val="000000"/>
                    <w:sz w:val="24"/>
                    <w:szCs w:val="24"/>
                  </w:rPr>
                </w:rPrChange>
              </w:rPr>
            </w:pPr>
            <w:ins w:id="2510" w:author="admin01" w:date="2025-09-11T15:10:00Z">
              <w:r>
                <w:rPr>
                  <w:rFonts w:ascii="Times New Roman" w:hAnsi="Times New Roman" w:eastAsia="仿宋_GB2312" w:cs="Times New Roman"/>
                  <w:b/>
                  <w:bCs/>
                  <w:color w:val="000000"/>
                  <w:kern w:val="0"/>
                  <w:sz w:val="28"/>
                  <w:szCs w:val="28"/>
                  <w:lang w:bidi="ar"/>
                  <w:rPrChange w:id="2511" w:author=" 雨晨" w:date="2025-09-16T12:31:00Z">
                    <w:rPr>
                      <w:rFonts w:ascii="Times New Roman" w:hAnsi="Times New Roman" w:eastAsia="仿宋_GB2312" w:cs="Times New Roman"/>
                      <w:b/>
                      <w:bCs/>
                      <w:color w:val="000000"/>
                      <w:kern w:val="0"/>
                      <w:sz w:val="24"/>
                      <w:szCs w:val="24"/>
                      <w:lang w:bidi="ar"/>
                    </w:rPr>
                  </w:rPrChange>
                </w:rPr>
                <w:t>3489.21</w:t>
              </w:r>
            </w:ins>
          </w:p>
        </w:tc>
        <w:tc>
          <w:tcPr>
            <w:tcW w:w="340" w:type="pct"/>
            <w:gridSpan w:val="2"/>
            <w:noWrap/>
            <w:vAlign w:val="center"/>
            <w:tcPrChange w:id="2512" w:author=" 雨晨" w:date="2025-09-16T12:33:00Z">
              <w:tcPr>
                <w:tcW w:w="341" w:type="pct"/>
                <w:gridSpan w:val="3"/>
                <w:noWrap/>
                <w:vAlign w:val="center"/>
              </w:tcPr>
            </w:tcPrChange>
          </w:tcPr>
          <w:p w14:paraId="573083F7">
            <w:pPr>
              <w:spacing w:line="0" w:lineRule="atLeast"/>
              <w:jc w:val="right"/>
              <w:textAlignment w:val="center"/>
              <w:rPr>
                <w:ins w:id="2513" w:author="admin01" w:date="2025-09-11T15:10:00Z"/>
                <w:rFonts w:ascii="Times New Roman" w:hAnsi="Times New Roman" w:eastAsia="仿宋_GB2312" w:cs="Times New Roman"/>
                <w:b/>
                <w:bCs/>
                <w:color w:val="000000"/>
                <w:sz w:val="28"/>
                <w:szCs w:val="28"/>
                <w:rPrChange w:id="2514" w:author=" 雨晨" w:date="2025-09-16T12:31:00Z">
                  <w:rPr>
                    <w:ins w:id="2515" w:author="admin01" w:date="2025-09-11T15:10:00Z"/>
                    <w:rFonts w:ascii="Times New Roman" w:hAnsi="Times New Roman" w:eastAsia="仿宋_GB2312" w:cs="Times New Roman"/>
                    <w:b/>
                    <w:bCs/>
                    <w:color w:val="000000"/>
                    <w:sz w:val="24"/>
                    <w:szCs w:val="24"/>
                  </w:rPr>
                </w:rPrChange>
              </w:rPr>
            </w:pPr>
            <w:ins w:id="2516" w:author="admin01" w:date="2025-09-11T15:10:00Z">
              <w:r>
                <w:rPr>
                  <w:rFonts w:ascii="Times New Roman" w:hAnsi="Times New Roman" w:eastAsia="仿宋_GB2312" w:cs="Times New Roman"/>
                  <w:b/>
                  <w:bCs/>
                  <w:color w:val="000000"/>
                  <w:kern w:val="0"/>
                  <w:sz w:val="28"/>
                  <w:szCs w:val="28"/>
                  <w:lang w:bidi="ar"/>
                  <w:rPrChange w:id="2517" w:author=" 雨晨" w:date="2025-09-16T12:31:00Z">
                    <w:rPr>
                      <w:rFonts w:ascii="Times New Roman" w:hAnsi="Times New Roman" w:eastAsia="仿宋_GB2312" w:cs="Times New Roman"/>
                      <w:b/>
                      <w:bCs/>
                      <w:color w:val="000000"/>
                      <w:kern w:val="0"/>
                      <w:sz w:val="24"/>
                      <w:szCs w:val="24"/>
                      <w:lang w:bidi="ar"/>
                    </w:rPr>
                  </w:rPrChange>
                </w:rPr>
                <w:t>0.00</w:t>
              </w:r>
            </w:ins>
          </w:p>
        </w:tc>
        <w:tc>
          <w:tcPr>
            <w:tcW w:w="457" w:type="pct"/>
            <w:noWrap/>
            <w:vAlign w:val="center"/>
            <w:tcPrChange w:id="2518" w:author=" 雨晨" w:date="2025-09-16T12:33:00Z">
              <w:tcPr>
                <w:tcW w:w="456" w:type="pct"/>
                <w:gridSpan w:val="3"/>
                <w:noWrap/>
                <w:vAlign w:val="center"/>
              </w:tcPr>
            </w:tcPrChange>
          </w:tcPr>
          <w:p w14:paraId="2802D34A">
            <w:pPr>
              <w:spacing w:line="0" w:lineRule="atLeast"/>
              <w:jc w:val="right"/>
              <w:textAlignment w:val="center"/>
              <w:rPr>
                <w:ins w:id="2519" w:author="admin01" w:date="2025-09-11T15:10:00Z"/>
                <w:rFonts w:ascii="Times New Roman" w:hAnsi="Times New Roman" w:eastAsia="仿宋_GB2312" w:cs="Times New Roman"/>
                <w:b/>
                <w:bCs/>
                <w:color w:val="000000"/>
                <w:sz w:val="28"/>
                <w:szCs w:val="28"/>
                <w:rPrChange w:id="2520" w:author=" 雨晨" w:date="2025-09-16T12:31:00Z">
                  <w:rPr>
                    <w:ins w:id="2521" w:author="admin01" w:date="2025-09-11T15:10:00Z"/>
                    <w:rFonts w:ascii="Times New Roman" w:hAnsi="Times New Roman" w:eastAsia="仿宋_GB2312" w:cs="Times New Roman"/>
                    <w:b/>
                    <w:bCs/>
                    <w:color w:val="000000"/>
                    <w:sz w:val="24"/>
                    <w:szCs w:val="24"/>
                  </w:rPr>
                </w:rPrChange>
              </w:rPr>
            </w:pPr>
            <w:ins w:id="2522" w:author="admin01" w:date="2025-09-11T15:10:00Z">
              <w:r>
                <w:rPr>
                  <w:rFonts w:ascii="Times New Roman" w:hAnsi="Times New Roman" w:eastAsia="仿宋_GB2312" w:cs="Times New Roman"/>
                  <w:b/>
                  <w:bCs/>
                  <w:color w:val="000000"/>
                  <w:kern w:val="0"/>
                  <w:sz w:val="28"/>
                  <w:szCs w:val="28"/>
                  <w:lang w:bidi="ar"/>
                  <w:rPrChange w:id="2523" w:author=" 雨晨" w:date="2025-09-16T12:31:00Z">
                    <w:rPr>
                      <w:rFonts w:ascii="Times New Roman" w:hAnsi="Times New Roman" w:eastAsia="仿宋_GB2312" w:cs="Times New Roman"/>
                      <w:b/>
                      <w:bCs/>
                      <w:color w:val="000000"/>
                      <w:kern w:val="0"/>
                      <w:sz w:val="24"/>
                      <w:szCs w:val="24"/>
                      <w:lang w:bidi="ar"/>
                    </w:rPr>
                  </w:rPrChange>
                </w:rPr>
                <w:t>0.00</w:t>
              </w:r>
            </w:ins>
          </w:p>
        </w:tc>
        <w:tc>
          <w:tcPr>
            <w:tcW w:w="336" w:type="pct"/>
            <w:noWrap/>
            <w:vAlign w:val="center"/>
            <w:tcPrChange w:id="2524" w:author=" 雨晨" w:date="2025-09-16T12:33:00Z">
              <w:tcPr>
                <w:tcW w:w="340" w:type="pct"/>
                <w:gridSpan w:val="2"/>
                <w:noWrap/>
                <w:vAlign w:val="center"/>
              </w:tcPr>
            </w:tcPrChange>
          </w:tcPr>
          <w:p w14:paraId="76A76D1E">
            <w:pPr>
              <w:spacing w:line="0" w:lineRule="atLeast"/>
              <w:jc w:val="right"/>
              <w:textAlignment w:val="center"/>
              <w:rPr>
                <w:ins w:id="2525" w:author="admin01" w:date="2025-09-11T15:10:00Z"/>
                <w:rFonts w:ascii="Times New Roman" w:hAnsi="Times New Roman" w:eastAsia="仿宋_GB2312" w:cs="Times New Roman"/>
                <w:b/>
                <w:bCs/>
                <w:color w:val="000000"/>
                <w:sz w:val="28"/>
                <w:szCs w:val="28"/>
                <w:rPrChange w:id="2526" w:author=" 雨晨" w:date="2025-09-16T12:31:00Z">
                  <w:rPr>
                    <w:ins w:id="2527" w:author="admin01" w:date="2025-09-11T15:10:00Z"/>
                    <w:rFonts w:ascii="Times New Roman" w:hAnsi="Times New Roman" w:eastAsia="仿宋_GB2312" w:cs="Times New Roman"/>
                    <w:b/>
                    <w:bCs/>
                    <w:color w:val="000000"/>
                    <w:sz w:val="24"/>
                    <w:szCs w:val="24"/>
                  </w:rPr>
                </w:rPrChange>
              </w:rPr>
            </w:pPr>
            <w:ins w:id="2528" w:author="admin01" w:date="2025-09-11T15:10:00Z">
              <w:r>
                <w:rPr>
                  <w:rFonts w:ascii="Times New Roman" w:hAnsi="Times New Roman" w:eastAsia="仿宋_GB2312" w:cs="Times New Roman"/>
                  <w:b/>
                  <w:bCs/>
                  <w:color w:val="000000"/>
                  <w:kern w:val="0"/>
                  <w:sz w:val="28"/>
                  <w:szCs w:val="28"/>
                  <w:lang w:bidi="ar"/>
                  <w:rPrChange w:id="2529" w:author=" 雨晨" w:date="2025-09-16T12:31:00Z">
                    <w:rPr>
                      <w:rFonts w:ascii="Times New Roman" w:hAnsi="Times New Roman" w:eastAsia="仿宋_GB2312" w:cs="Times New Roman"/>
                      <w:b/>
                      <w:bCs/>
                      <w:color w:val="000000"/>
                      <w:kern w:val="0"/>
                      <w:sz w:val="24"/>
                      <w:szCs w:val="24"/>
                      <w:lang w:bidi="ar"/>
                    </w:rPr>
                  </w:rPrChange>
                </w:rPr>
                <w:t>0.00</w:t>
              </w:r>
            </w:ins>
          </w:p>
        </w:tc>
      </w:tr>
      <w:tr w14:paraId="3DD660E1">
        <w:trPr>
          <w:wAfter w:w="0" w:type="auto"/>
          <w:trHeight w:val="515" w:hRule="atLeast"/>
          <w:jc w:val="center"/>
          <w:ins w:id="2530" w:author="admin01" w:date="2025-09-11T15:10:00Z"/>
          <w:trPrChange w:id="2531" w:author=" 雨晨" w:date="2025-09-16T12:33:00Z">
            <w:trPr>
              <w:gridAfter w:val="3"/>
              <w:wAfter w:w="719" w:type="dxa"/>
              <w:trHeight w:val="516" w:hRule="atLeast"/>
              <w:jc w:val="center"/>
            </w:trPr>
          </w:trPrChange>
        </w:trPr>
        <w:tc>
          <w:tcPr>
            <w:tcW w:w="541" w:type="pct"/>
            <w:gridSpan w:val="6"/>
            <w:noWrap/>
            <w:vAlign w:val="center"/>
            <w:tcPrChange w:id="2532" w:author=" 雨晨" w:date="2025-09-16T12:33:00Z">
              <w:tcPr>
                <w:tcW w:w="542" w:type="pct"/>
                <w:gridSpan w:val="9"/>
                <w:noWrap/>
                <w:vAlign w:val="center"/>
              </w:tcPr>
            </w:tcPrChange>
          </w:tcPr>
          <w:p w14:paraId="55BBFA6F">
            <w:pPr>
              <w:spacing w:line="0" w:lineRule="atLeast"/>
              <w:jc w:val="left"/>
              <w:textAlignment w:val="center"/>
              <w:rPr>
                <w:ins w:id="2534" w:author="admin01" w:date="2025-09-11T15:10:00Z"/>
                <w:rFonts w:ascii="Times New Roman" w:hAnsi="Times New Roman" w:eastAsia="仿宋_GB2312" w:cs="Times New Roman"/>
                <w:color w:val="000000"/>
                <w:kern w:val="0"/>
                <w:sz w:val="28"/>
                <w:szCs w:val="28"/>
                <w:lang w:bidi="ar"/>
                <w:rPrChange w:id="2535" w:author=" 雨晨" w:date="2025-09-16T12:31:00Z">
                  <w:rPr>
                    <w:ins w:id="2536" w:author="admin01" w:date="2025-09-11T15:10:00Z"/>
                    <w:rFonts w:ascii="Times New Roman" w:hAnsi="Times New Roman" w:eastAsia="仿宋_GB2312" w:cs="Times New Roman"/>
                    <w:color w:val="000000"/>
                    <w:kern w:val="0"/>
                    <w:sz w:val="24"/>
                    <w:szCs w:val="24"/>
                    <w:lang w:bidi="ar"/>
                  </w:rPr>
                </w:rPrChange>
              </w:rPr>
              <w:pPrChange w:id="2533" w:author=" 雨晨" w:date="2025-09-16T12:32:00Z">
                <w:pPr>
                  <w:jc w:val="left"/>
                  <w:textAlignment w:val="center"/>
                </w:pPr>
              </w:pPrChange>
            </w:pPr>
            <w:ins w:id="2537" w:author="admin01" w:date="2025-09-11T15:10:00Z">
              <w:r>
                <w:rPr>
                  <w:rFonts w:ascii="Times New Roman" w:hAnsi="Times New Roman" w:cs="Times New Roman"/>
                  <w:color w:val="000000"/>
                  <w:kern w:val="0"/>
                  <w:sz w:val="28"/>
                  <w:szCs w:val="28"/>
                  <w:lang w:bidi="ar"/>
                  <w:rPrChange w:id="2538" w:author=" 雨晨" w:date="2025-09-16T12:31:00Z">
                    <w:rPr>
                      <w:rFonts w:ascii="Times New Roman" w:hAnsi="Times New Roman" w:cs="Times New Roman"/>
                      <w:color w:val="000000"/>
                      <w:kern w:val="0"/>
                      <w:sz w:val="24"/>
                      <w:szCs w:val="24"/>
                      <w:lang w:bidi="ar"/>
                    </w:rPr>
                  </w:rPrChange>
                </w:rPr>
                <w:t>201</w:t>
              </w:r>
            </w:ins>
          </w:p>
        </w:tc>
        <w:tc>
          <w:tcPr>
            <w:tcW w:w="1276" w:type="pct"/>
            <w:noWrap/>
            <w:vAlign w:val="center"/>
            <w:tcPrChange w:id="2539" w:author=" 雨晨" w:date="2025-09-16T12:33:00Z">
              <w:tcPr>
                <w:tcW w:w="1275" w:type="pct"/>
                <w:gridSpan w:val="2"/>
                <w:noWrap/>
                <w:vAlign w:val="center"/>
              </w:tcPr>
            </w:tcPrChange>
          </w:tcPr>
          <w:p w14:paraId="61D5286D">
            <w:pPr>
              <w:spacing w:line="0" w:lineRule="atLeast"/>
              <w:jc w:val="left"/>
              <w:textAlignment w:val="center"/>
              <w:rPr>
                <w:ins w:id="2540" w:author="admin01" w:date="2025-09-11T15:10:00Z"/>
                <w:rFonts w:ascii="Times New Roman" w:hAnsi="Times New Roman" w:eastAsia="仿宋_GB2312" w:cs="Times New Roman"/>
                <w:color w:val="000000"/>
                <w:kern w:val="0"/>
                <w:sz w:val="28"/>
                <w:szCs w:val="28"/>
                <w:lang w:bidi="ar"/>
                <w:rPrChange w:id="2541" w:author=" 雨晨" w:date="2025-09-16T12:31:00Z">
                  <w:rPr>
                    <w:ins w:id="2542" w:author="admin01" w:date="2025-09-11T15:10:00Z"/>
                    <w:rFonts w:ascii="Times New Roman" w:hAnsi="Times New Roman" w:eastAsia="仿宋_GB2312" w:cs="Times New Roman"/>
                    <w:color w:val="000000"/>
                    <w:kern w:val="0"/>
                    <w:sz w:val="24"/>
                    <w:szCs w:val="24"/>
                    <w:lang w:bidi="ar"/>
                  </w:rPr>
                </w:rPrChange>
              </w:rPr>
            </w:pPr>
            <w:ins w:id="2543" w:author="admin01" w:date="2025-09-11T15:10:00Z">
              <w:r>
                <w:rPr>
                  <w:rFonts w:hint="eastAsia" w:ascii="Times New Roman" w:hAnsi="Times New Roman" w:eastAsia="仿宋_GB2312" w:cs="Times New Roman"/>
                  <w:color w:val="000000"/>
                  <w:kern w:val="0"/>
                  <w:sz w:val="28"/>
                  <w:szCs w:val="28"/>
                  <w:lang w:bidi="ar"/>
                  <w:rPrChange w:id="2544" w:author=" 雨晨" w:date="2025-09-16T12:31:00Z">
                    <w:rPr>
                      <w:rFonts w:hint="eastAsia" w:ascii="Times New Roman" w:hAnsi="Times New Roman" w:eastAsia="仿宋_GB2312" w:cs="Times New Roman"/>
                      <w:color w:val="000000"/>
                      <w:kern w:val="0"/>
                      <w:sz w:val="24"/>
                      <w:szCs w:val="24"/>
                      <w:lang w:bidi="ar"/>
                    </w:rPr>
                  </w:rPrChange>
                </w:rPr>
                <w:t>一般公共服务支出</w:t>
              </w:r>
            </w:ins>
          </w:p>
        </w:tc>
        <w:tc>
          <w:tcPr>
            <w:tcW w:w="512" w:type="pct"/>
            <w:noWrap/>
            <w:vAlign w:val="center"/>
            <w:tcPrChange w:id="2545" w:author=" 雨晨" w:date="2025-09-16T12:33:00Z">
              <w:tcPr>
                <w:tcW w:w="512" w:type="pct"/>
                <w:gridSpan w:val="2"/>
                <w:noWrap/>
                <w:vAlign w:val="center"/>
              </w:tcPr>
            </w:tcPrChange>
          </w:tcPr>
          <w:p w14:paraId="462F4BAC">
            <w:pPr>
              <w:spacing w:line="0" w:lineRule="atLeast"/>
              <w:jc w:val="right"/>
              <w:textAlignment w:val="center"/>
              <w:rPr>
                <w:ins w:id="2547" w:author="admin01" w:date="2025-09-11T15:10:00Z"/>
                <w:rFonts w:ascii="Times New Roman" w:hAnsi="Times New Roman" w:eastAsia="仿宋_GB2312" w:cs="Times New Roman"/>
                <w:color w:val="000000"/>
                <w:kern w:val="0"/>
                <w:sz w:val="28"/>
                <w:szCs w:val="28"/>
                <w:lang w:bidi="ar"/>
                <w:rPrChange w:id="2548" w:author=" 雨晨" w:date="2025-09-16T12:31:00Z">
                  <w:rPr>
                    <w:ins w:id="2549" w:author="admin01" w:date="2025-09-11T15:10:00Z"/>
                    <w:rFonts w:ascii="Times New Roman" w:hAnsi="Times New Roman" w:eastAsia="仿宋_GB2312" w:cs="Times New Roman"/>
                    <w:color w:val="000000"/>
                    <w:kern w:val="0"/>
                    <w:sz w:val="24"/>
                    <w:szCs w:val="24"/>
                    <w:lang w:bidi="ar"/>
                  </w:rPr>
                </w:rPrChange>
              </w:rPr>
              <w:pPrChange w:id="2546" w:author=" 雨晨" w:date="2025-09-16T12:32:00Z">
                <w:pPr>
                  <w:jc w:val="right"/>
                  <w:textAlignment w:val="center"/>
                </w:pPr>
              </w:pPrChange>
            </w:pPr>
            <w:ins w:id="2550" w:author="admin01" w:date="2025-09-11T15:10:00Z">
              <w:r>
                <w:rPr>
                  <w:rFonts w:ascii="Times New Roman" w:hAnsi="Times New Roman" w:cs="Times New Roman"/>
                  <w:color w:val="000000"/>
                  <w:kern w:val="0"/>
                  <w:sz w:val="28"/>
                  <w:szCs w:val="28"/>
                  <w:lang w:bidi="ar"/>
                  <w:rPrChange w:id="2551" w:author=" 雨晨" w:date="2025-09-16T12:31:00Z">
                    <w:rPr>
                      <w:rFonts w:ascii="Times New Roman" w:hAnsi="Times New Roman" w:cs="Times New Roman"/>
                      <w:color w:val="000000"/>
                      <w:kern w:val="0"/>
                      <w:sz w:val="24"/>
                      <w:szCs w:val="24"/>
                      <w:lang w:bidi="ar"/>
                    </w:rPr>
                  </w:rPrChange>
                </w:rPr>
                <w:t>63.30</w:t>
              </w:r>
            </w:ins>
          </w:p>
        </w:tc>
        <w:tc>
          <w:tcPr>
            <w:tcW w:w="568" w:type="pct"/>
            <w:noWrap/>
            <w:vAlign w:val="center"/>
            <w:tcPrChange w:id="2552" w:author=" 雨晨" w:date="2025-09-16T12:33:00Z">
              <w:tcPr>
                <w:tcW w:w="568" w:type="pct"/>
                <w:gridSpan w:val="3"/>
                <w:noWrap/>
                <w:vAlign w:val="center"/>
              </w:tcPr>
            </w:tcPrChange>
          </w:tcPr>
          <w:p w14:paraId="42C77356">
            <w:pPr>
              <w:spacing w:line="0" w:lineRule="atLeast"/>
              <w:jc w:val="right"/>
              <w:textAlignment w:val="center"/>
              <w:rPr>
                <w:ins w:id="2554" w:author="admin01" w:date="2025-09-11T15:10:00Z"/>
                <w:rFonts w:ascii="Times New Roman" w:hAnsi="Times New Roman" w:eastAsia="仿宋_GB2312" w:cs="Times New Roman"/>
                <w:color w:val="000000"/>
                <w:kern w:val="0"/>
                <w:sz w:val="28"/>
                <w:szCs w:val="28"/>
                <w:lang w:bidi="ar"/>
                <w:rPrChange w:id="2555" w:author=" 雨晨" w:date="2025-09-16T12:31:00Z">
                  <w:rPr>
                    <w:ins w:id="2556" w:author="admin01" w:date="2025-09-11T15:10:00Z"/>
                    <w:rFonts w:ascii="Times New Roman" w:hAnsi="Times New Roman" w:eastAsia="仿宋_GB2312" w:cs="Times New Roman"/>
                    <w:color w:val="000000"/>
                    <w:kern w:val="0"/>
                    <w:sz w:val="24"/>
                    <w:szCs w:val="24"/>
                    <w:lang w:bidi="ar"/>
                  </w:rPr>
                </w:rPrChange>
              </w:rPr>
              <w:pPrChange w:id="2553" w:author=" 雨晨" w:date="2025-09-16T12:32:00Z">
                <w:pPr>
                  <w:jc w:val="right"/>
                  <w:textAlignment w:val="center"/>
                </w:pPr>
              </w:pPrChange>
            </w:pPr>
            <w:ins w:id="2557" w:author="admin01" w:date="2025-09-11T15:10:00Z">
              <w:r>
                <w:rPr>
                  <w:rFonts w:ascii="Times New Roman" w:hAnsi="Times New Roman" w:cs="Times New Roman"/>
                  <w:color w:val="000000"/>
                  <w:kern w:val="0"/>
                  <w:sz w:val="28"/>
                  <w:szCs w:val="28"/>
                  <w:lang w:bidi="ar"/>
                  <w:rPrChange w:id="2558" w:author=" 雨晨" w:date="2025-09-16T12:31:00Z">
                    <w:rPr>
                      <w:rFonts w:ascii="Times New Roman" w:hAnsi="Times New Roman" w:cs="Times New Roman"/>
                      <w:color w:val="000000"/>
                      <w:kern w:val="0"/>
                      <w:sz w:val="24"/>
                      <w:szCs w:val="24"/>
                      <w:lang w:bidi="ar"/>
                    </w:rPr>
                  </w:rPrChange>
                </w:rPr>
                <w:t>63.30</w:t>
              </w:r>
            </w:ins>
          </w:p>
        </w:tc>
        <w:tc>
          <w:tcPr>
            <w:tcW w:w="343" w:type="pct"/>
            <w:noWrap/>
            <w:vAlign w:val="center"/>
            <w:tcPrChange w:id="2559" w:author=" 雨晨" w:date="2025-09-16T12:33:00Z">
              <w:tcPr>
                <w:tcW w:w="342" w:type="pct"/>
                <w:gridSpan w:val="3"/>
                <w:noWrap/>
                <w:vAlign w:val="center"/>
              </w:tcPr>
            </w:tcPrChange>
          </w:tcPr>
          <w:p w14:paraId="4EF25B73">
            <w:pPr>
              <w:spacing w:line="0" w:lineRule="atLeast"/>
              <w:jc w:val="right"/>
              <w:rPr>
                <w:ins w:id="2561" w:author="admin01" w:date="2025-09-11T15:10:00Z"/>
                <w:rFonts w:ascii="Times New Roman" w:hAnsi="Times New Roman" w:eastAsia="仿宋_GB2312" w:cs="Times New Roman"/>
                <w:color w:val="000000"/>
                <w:kern w:val="0"/>
                <w:sz w:val="28"/>
                <w:szCs w:val="28"/>
                <w:lang w:bidi="ar"/>
                <w:rPrChange w:id="2562" w:author=" 雨晨" w:date="2025-09-16T12:31:00Z">
                  <w:rPr>
                    <w:ins w:id="2563" w:author="admin01" w:date="2025-09-11T15:10:00Z"/>
                    <w:rFonts w:ascii="Times New Roman" w:hAnsi="Times New Roman" w:eastAsia="仿宋_GB2312" w:cs="Times New Roman"/>
                    <w:color w:val="000000"/>
                    <w:kern w:val="0"/>
                    <w:sz w:val="24"/>
                    <w:szCs w:val="24"/>
                    <w:lang w:bidi="ar"/>
                  </w:rPr>
                </w:rPrChange>
              </w:rPr>
              <w:pPrChange w:id="2560" w:author=" 雨晨" w:date="2025-09-16T12:32:00Z">
                <w:pPr>
                  <w:jc w:val="right"/>
                </w:pPr>
              </w:pPrChange>
            </w:pPr>
            <w:ins w:id="2564" w:author="admin01" w:date="2025-09-11T15:10:00Z">
              <w:r>
                <w:rPr>
                  <w:rFonts w:ascii="Times New Roman" w:hAnsi="Times New Roman" w:eastAsia="仿宋_GB2312" w:cs="Times New Roman"/>
                  <w:color w:val="000000"/>
                  <w:kern w:val="0"/>
                  <w:sz w:val="28"/>
                  <w:szCs w:val="28"/>
                  <w:lang w:bidi="ar"/>
                  <w:rPrChange w:id="2565"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2566" w:author=" 雨晨" w:date="2025-09-16T12:33:00Z">
              <w:tcPr>
                <w:tcW w:w="625" w:type="pct"/>
                <w:gridSpan w:val="3"/>
                <w:noWrap/>
                <w:vAlign w:val="center"/>
              </w:tcPr>
            </w:tcPrChange>
          </w:tcPr>
          <w:p w14:paraId="43FBE6C2">
            <w:pPr>
              <w:spacing w:line="0" w:lineRule="atLeast"/>
              <w:jc w:val="right"/>
              <w:rPr>
                <w:ins w:id="2568" w:author="admin01" w:date="2025-09-11T15:10:00Z"/>
                <w:rFonts w:ascii="Times New Roman" w:hAnsi="Times New Roman" w:eastAsia="仿宋_GB2312" w:cs="Times New Roman"/>
                <w:color w:val="000000"/>
                <w:kern w:val="0"/>
                <w:sz w:val="28"/>
                <w:szCs w:val="28"/>
                <w:lang w:bidi="ar"/>
                <w:rPrChange w:id="2569" w:author=" 雨晨" w:date="2025-09-16T12:31:00Z">
                  <w:rPr>
                    <w:ins w:id="2570" w:author="admin01" w:date="2025-09-11T15:10:00Z"/>
                    <w:rFonts w:ascii="Times New Roman" w:hAnsi="Times New Roman" w:eastAsia="仿宋_GB2312" w:cs="Times New Roman"/>
                    <w:color w:val="000000"/>
                    <w:kern w:val="0"/>
                    <w:sz w:val="24"/>
                    <w:szCs w:val="24"/>
                    <w:lang w:bidi="ar"/>
                  </w:rPr>
                </w:rPrChange>
              </w:rPr>
              <w:pPrChange w:id="2567" w:author=" 雨晨" w:date="2025-09-16T12:32:00Z">
                <w:pPr>
                  <w:jc w:val="right"/>
                </w:pPr>
              </w:pPrChange>
            </w:pPr>
            <w:ins w:id="2571" w:author="admin01" w:date="2025-09-11T15:10:00Z">
              <w:r>
                <w:rPr>
                  <w:rFonts w:ascii="Times New Roman" w:hAnsi="Times New Roman" w:eastAsia="仿宋_GB2312" w:cs="Times New Roman"/>
                  <w:color w:val="000000"/>
                  <w:kern w:val="0"/>
                  <w:sz w:val="28"/>
                  <w:szCs w:val="28"/>
                  <w:lang w:bidi="ar"/>
                  <w:rPrChange w:id="2572"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2573" w:author=" 雨晨" w:date="2025-09-16T12:33:00Z">
              <w:tcPr>
                <w:tcW w:w="341" w:type="pct"/>
                <w:gridSpan w:val="3"/>
                <w:noWrap/>
                <w:vAlign w:val="center"/>
              </w:tcPr>
            </w:tcPrChange>
          </w:tcPr>
          <w:p w14:paraId="2D21075A">
            <w:pPr>
              <w:spacing w:line="0" w:lineRule="atLeast"/>
              <w:jc w:val="right"/>
              <w:rPr>
                <w:ins w:id="2575" w:author="admin01" w:date="2025-09-11T15:10:00Z"/>
                <w:rFonts w:ascii="Times New Roman" w:hAnsi="Times New Roman" w:eastAsia="仿宋_GB2312" w:cs="Times New Roman"/>
                <w:color w:val="000000"/>
                <w:kern w:val="0"/>
                <w:sz w:val="28"/>
                <w:szCs w:val="28"/>
                <w:lang w:bidi="ar"/>
                <w:rPrChange w:id="2576" w:author=" 雨晨" w:date="2025-09-16T12:31:00Z">
                  <w:rPr>
                    <w:ins w:id="2577" w:author="admin01" w:date="2025-09-11T15:10:00Z"/>
                    <w:rFonts w:ascii="Times New Roman" w:hAnsi="Times New Roman" w:eastAsia="仿宋_GB2312" w:cs="Times New Roman"/>
                    <w:color w:val="000000"/>
                    <w:kern w:val="0"/>
                    <w:sz w:val="24"/>
                    <w:szCs w:val="24"/>
                    <w:lang w:bidi="ar"/>
                  </w:rPr>
                </w:rPrChange>
              </w:rPr>
              <w:pPrChange w:id="2574" w:author=" 雨晨" w:date="2025-09-16T12:32:00Z">
                <w:pPr>
                  <w:jc w:val="right"/>
                </w:pPr>
              </w:pPrChange>
            </w:pPr>
            <w:ins w:id="2578" w:author="admin01" w:date="2025-09-11T15:10:00Z">
              <w:r>
                <w:rPr>
                  <w:rFonts w:ascii="Times New Roman" w:hAnsi="Times New Roman" w:eastAsia="仿宋_GB2312" w:cs="Times New Roman"/>
                  <w:color w:val="000000"/>
                  <w:kern w:val="0"/>
                  <w:sz w:val="28"/>
                  <w:szCs w:val="28"/>
                  <w:lang w:bidi="ar"/>
                  <w:rPrChange w:id="2579"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2580" w:author=" 雨晨" w:date="2025-09-16T12:33:00Z">
              <w:tcPr>
                <w:tcW w:w="458" w:type="pct"/>
                <w:gridSpan w:val="3"/>
                <w:noWrap/>
                <w:vAlign w:val="center"/>
              </w:tcPr>
            </w:tcPrChange>
          </w:tcPr>
          <w:p w14:paraId="2E6184F6">
            <w:pPr>
              <w:spacing w:line="0" w:lineRule="atLeast"/>
              <w:jc w:val="right"/>
              <w:rPr>
                <w:ins w:id="2582" w:author="admin01" w:date="2025-09-11T15:10:00Z"/>
                <w:rFonts w:ascii="Times New Roman" w:hAnsi="Times New Roman" w:eastAsia="仿宋_GB2312" w:cs="Times New Roman"/>
                <w:color w:val="000000"/>
                <w:kern w:val="0"/>
                <w:sz w:val="28"/>
                <w:szCs w:val="28"/>
                <w:lang w:bidi="ar"/>
                <w:rPrChange w:id="2583" w:author=" 雨晨" w:date="2025-09-16T12:31:00Z">
                  <w:rPr>
                    <w:ins w:id="2584" w:author="admin01" w:date="2025-09-11T15:10:00Z"/>
                    <w:rFonts w:ascii="Times New Roman" w:hAnsi="Times New Roman" w:eastAsia="仿宋_GB2312" w:cs="Times New Roman"/>
                    <w:color w:val="000000"/>
                    <w:kern w:val="0"/>
                    <w:sz w:val="24"/>
                    <w:szCs w:val="24"/>
                    <w:lang w:bidi="ar"/>
                  </w:rPr>
                </w:rPrChange>
              </w:rPr>
              <w:pPrChange w:id="2581" w:author=" 雨晨" w:date="2025-09-16T12:32:00Z">
                <w:pPr>
                  <w:jc w:val="right"/>
                </w:pPr>
              </w:pPrChange>
            </w:pPr>
            <w:ins w:id="2585" w:author="admin01" w:date="2025-09-11T15:10:00Z">
              <w:r>
                <w:rPr>
                  <w:rFonts w:ascii="Times New Roman" w:hAnsi="Times New Roman" w:eastAsia="仿宋_GB2312" w:cs="Times New Roman"/>
                  <w:color w:val="000000"/>
                  <w:kern w:val="0"/>
                  <w:sz w:val="28"/>
                  <w:szCs w:val="28"/>
                  <w:lang w:bidi="ar"/>
                  <w:rPrChange w:id="2586"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2587" w:author=" 雨晨" w:date="2025-09-16T12:33:00Z">
              <w:tcPr>
                <w:tcW w:w="336" w:type="pct"/>
                <w:gridSpan w:val="3"/>
                <w:noWrap/>
                <w:vAlign w:val="center"/>
              </w:tcPr>
            </w:tcPrChange>
          </w:tcPr>
          <w:p w14:paraId="2E7CD679">
            <w:pPr>
              <w:spacing w:line="0" w:lineRule="atLeast"/>
              <w:jc w:val="right"/>
              <w:rPr>
                <w:ins w:id="2589" w:author="admin01" w:date="2025-09-11T15:10:00Z"/>
                <w:rFonts w:ascii="Times New Roman" w:hAnsi="Times New Roman" w:eastAsia="仿宋_GB2312" w:cs="Times New Roman"/>
                <w:color w:val="000000"/>
                <w:kern w:val="0"/>
                <w:sz w:val="28"/>
                <w:szCs w:val="28"/>
                <w:lang w:bidi="ar"/>
                <w:rPrChange w:id="2590" w:author=" 雨晨" w:date="2025-09-16T12:31:00Z">
                  <w:rPr>
                    <w:ins w:id="2591" w:author="admin01" w:date="2025-09-11T15:10:00Z"/>
                    <w:rFonts w:ascii="Times New Roman" w:hAnsi="Times New Roman" w:eastAsia="仿宋_GB2312" w:cs="Times New Roman"/>
                    <w:color w:val="000000"/>
                    <w:kern w:val="0"/>
                    <w:sz w:val="24"/>
                    <w:szCs w:val="24"/>
                    <w:lang w:bidi="ar"/>
                  </w:rPr>
                </w:rPrChange>
              </w:rPr>
              <w:pPrChange w:id="2588" w:author=" 雨晨" w:date="2025-09-16T12:32:00Z">
                <w:pPr>
                  <w:jc w:val="right"/>
                </w:pPr>
              </w:pPrChange>
            </w:pPr>
            <w:ins w:id="2592" w:author="admin01" w:date="2025-09-11T15:10:00Z">
              <w:r>
                <w:rPr>
                  <w:rFonts w:ascii="Times New Roman" w:hAnsi="Times New Roman" w:eastAsia="仿宋_GB2312" w:cs="Times New Roman"/>
                  <w:color w:val="000000"/>
                  <w:kern w:val="0"/>
                  <w:sz w:val="28"/>
                  <w:szCs w:val="28"/>
                  <w:lang w:bidi="ar"/>
                  <w:rPrChange w:id="2593" w:author=" 雨晨" w:date="2025-09-16T12:31:00Z">
                    <w:rPr>
                      <w:rFonts w:ascii="Times New Roman" w:hAnsi="Times New Roman" w:eastAsia="仿宋_GB2312" w:cs="Times New Roman"/>
                      <w:color w:val="000000"/>
                      <w:kern w:val="0"/>
                      <w:sz w:val="24"/>
                      <w:szCs w:val="24"/>
                      <w:lang w:bidi="ar"/>
                    </w:rPr>
                  </w:rPrChange>
                </w:rPr>
                <w:t>0.00</w:t>
              </w:r>
            </w:ins>
          </w:p>
        </w:tc>
      </w:tr>
      <w:tr w14:paraId="5B0D0106">
        <w:trPr>
          <w:wAfter w:w="0" w:type="auto"/>
          <w:trHeight w:val="995" w:hRule="atLeast"/>
          <w:jc w:val="center"/>
          <w:ins w:id="2594" w:author="admin01" w:date="2025-09-11T15:10:00Z"/>
          <w:trPrChange w:id="2595" w:author=" 雨晨" w:date="2025-09-16T12:33:00Z">
            <w:trPr>
              <w:gridAfter w:val="3"/>
              <w:wAfter w:w="719" w:type="dxa"/>
              <w:trHeight w:val="516" w:hRule="atLeast"/>
              <w:jc w:val="center"/>
            </w:trPr>
          </w:trPrChange>
        </w:trPr>
        <w:tc>
          <w:tcPr>
            <w:tcW w:w="541" w:type="pct"/>
            <w:gridSpan w:val="6"/>
            <w:noWrap/>
            <w:vAlign w:val="center"/>
            <w:tcPrChange w:id="2596" w:author=" 雨晨" w:date="2025-09-16T12:33:00Z">
              <w:tcPr>
                <w:tcW w:w="542" w:type="pct"/>
                <w:gridSpan w:val="9"/>
                <w:noWrap/>
                <w:vAlign w:val="center"/>
              </w:tcPr>
            </w:tcPrChange>
          </w:tcPr>
          <w:p w14:paraId="45D64D77">
            <w:pPr>
              <w:spacing w:line="0" w:lineRule="atLeast"/>
              <w:jc w:val="left"/>
              <w:textAlignment w:val="center"/>
              <w:rPr>
                <w:ins w:id="2598" w:author="admin01" w:date="2025-09-11T15:10:00Z"/>
                <w:rFonts w:ascii="Times New Roman" w:hAnsi="Times New Roman" w:eastAsia="仿宋_GB2312" w:cs="Times New Roman"/>
                <w:color w:val="000000"/>
                <w:kern w:val="0"/>
                <w:sz w:val="28"/>
                <w:szCs w:val="28"/>
                <w:lang w:bidi="ar"/>
                <w:rPrChange w:id="2599" w:author=" 雨晨" w:date="2025-09-16T12:31:00Z">
                  <w:rPr>
                    <w:ins w:id="2600" w:author="admin01" w:date="2025-09-11T15:10:00Z"/>
                    <w:rFonts w:ascii="Times New Roman" w:hAnsi="Times New Roman" w:eastAsia="仿宋_GB2312" w:cs="Times New Roman"/>
                    <w:color w:val="000000"/>
                    <w:kern w:val="0"/>
                    <w:sz w:val="24"/>
                    <w:szCs w:val="24"/>
                    <w:lang w:bidi="ar"/>
                  </w:rPr>
                </w:rPrChange>
              </w:rPr>
              <w:pPrChange w:id="2597" w:author=" 雨晨" w:date="2025-09-16T12:32:00Z">
                <w:pPr>
                  <w:jc w:val="left"/>
                  <w:textAlignment w:val="center"/>
                </w:pPr>
              </w:pPrChange>
            </w:pPr>
            <w:ins w:id="2601" w:author="admin01" w:date="2025-09-11T15:10:00Z">
              <w:r>
                <w:rPr>
                  <w:rFonts w:ascii="Times New Roman" w:hAnsi="Times New Roman" w:cs="Times New Roman"/>
                  <w:color w:val="000000"/>
                  <w:kern w:val="0"/>
                  <w:sz w:val="28"/>
                  <w:szCs w:val="28"/>
                  <w:lang w:bidi="ar"/>
                  <w:rPrChange w:id="2602" w:author=" 雨晨" w:date="2025-09-16T12:31:00Z">
                    <w:rPr>
                      <w:rFonts w:ascii="Times New Roman" w:hAnsi="Times New Roman" w:cs="Times New Roman"/>
                      <w:color w:val="000000"/>
                      <w:kern w:val="0"/>
                      <w:sz w:val="24"/>
                      <w:szCs w:val="24"/>
                      <w:lang w:bidi="ar"/>
                    </w:rPr>
                  </w:rPrChange>
                </w:rPr>
                <w:t>20103</w:t>
              </w:r>
            </w:ins>
          </w:p>
        </w:tc>
        <w:tc>
          <w:tcPr>
            <w:tcW w:w="1276" w:type="pct"/>
            <w:noWrap/>
            <w:vAlign w:val="center"/>
            <w:tcPrChange w:id="2603" w:author=" 雨晨" w:date="2025-09-16T12:33:00Z">
              <w:tcPr>
                <w:tcW w:w="1275" w:type="pct"/>
                <w:gridSpan w:val="2"/>
                <w:noWrap/>
                <w:vAlign w:val="center"/>
              </w:tcPr>
            </w:tcPrChange>
          </w:tcPr>
          <w:p w14:paraId="57E3A039">
            <w:pPr>
              <w:spacing w:line="0" w:lineRule="atLeast"/>
              <w:jc w:val="left"/>
              <w:textAlignment w:val="center"/>
              <w:rPr>
                <w:ins w:id="2604" w:author="admin01" w:date="2025-09-11T15:10:00Z"/>
                <w:rFonts w:ascii="Times New Roman" w:hAnsi="Times New Roman" w:eastAsia="仿宋_GB2312" w:cs="Times New Roman"/>
                <w:color w:val="000000"/>
                <w:kern w:val="0"/>
                <w:sz w:val="28"/>
                <w:szCs w:val="28"/>
                <w:lang w:bidi="ar"/>
                <w:rPrChange w:id="2605" w:author=" 雨晨" w:date="2025-09-16T12:31:00Z">
                  <w:rPr>
                    <w:ins w:id="2606" w:author="admin01" w:date="2025-09-11T15:10:00Z"/>
                    <w:rFonts w:ascii="Times New Roman" w:hAnsi="Times New Roman" w:eastAsia="仿宋_GB2312" w:cs="Times New Roman"/>
                    <w:color w:val="000000"/>
                    <w:kern w:val="0"/>
                    <w:sz w:val="24"/>
                    <w:szCs w:val="24"/>
                    <w:lang w:bidi="ar"/>
                  </w:rPr>
                </w:rPrChange>
              </w:rPr>
            </w:pPr>
            <w:ins w:id="2607" w:author="admin01" w:date="2025-09-11T15:10:00Z">
              <w:r>
                <w:rPr>
                  <w:rFonts w:hint="eastAsia" w:ascii="Times New Roman" w:hAnsi="Times New Roman" w:eastAsia="仿宋_GB2312" w:cs="Times New Roman"/>
                  <w:color w:val="000000"/>
                  <w:kern w:val="0"/>
                  <w:sz w:val="28"/>
                  <w:szCs w:val="28"/>
                  <w:lang w:bidi="ar"/>
                  <w:rPrChange w:id="2608" w:author=" 雨晨" w:date="2025-09-16T12:31:00Z">
                    <w:rPr>
                      <w:rFonts w:hint="eastAsia" w:ascii="Times New Roman" w:hAnsi="Times New Roman" w:eastAsia="仿宋_GB2312" w:cs="Times New Roman"/>
                      <w:color w:val="000000"/>
                      <w:kern w:val="0"/>
                      <w:sz w:val="24"/>
                      <w:szCs w:val="24"/>
                      <w:lang w:bidi="ar"/>
                    </w:rPr>
                  </w:rPrChange>
                </w:rPr>
                <w:t>政府办公厅（室）及相关机构事务</w:t>
              </w:r>
            </w:ins>
          </w:p>
        </w:tc>
        <w:tc>
          <w:tcPr>
            <w:tcW w:w="512" w:type="pct"/>
            <w:noWrap/>
            <w:vAlign w:val="center"/>
            <w:tcPrChange w:id="2609" w:author=" 雨晨" w:date="2025-09-16T12:33:00Z">
              <w:tcPr>
                <w:tcW w:w="512" w:type="pct"/>
                <w:gridSpan w:val="2"/>
                <w:noWrap/>
                <w:vAlign w:val="center"/>
              </w:tcPr>
            </w:tcPrChange>
          </w:tcPr>
          <w:p w14:paraId="3C23B627">
            <w:pPr>
              <w:spacing w:line="0" w:lineRule="atLeast"/>
              <w:jc w:val="right"/>
              <w:textAlignment w:val="center"/>
              <w:rPr>
                <w:ins w:id="2611" w:author="admin01" w:date="2025-09-11T15:10:00Z"/>
                <w:rFonts w:ascii="Times New Roman" w:hAnsi="Times New Roman" w:eastAsia="仿宋_GB2312" w:cs="Times New Roman"/>
                <w:color w:val="000000"/>
                <w:kern w:val="0"/>
                <w:sz w:val="28"/>
                <w:szCs w:val="28"/>
                <w:lang w:bidi="ar"/>
                <w:rPrChange w:id="2612" w:author=" 雨晨" w:date="2025-09-16T12:31:00Z">
                  <w:rPr>
                    <w:ins w:id="2613" w:author="admin01" w:date="2025-09-11T15:10:00Z"/>
                    <w:rFonts w:ascii="Times New Roman" w:hAnsi="Times New Roman" w:eastAsia="仿宋_GB2312" w:cs="Times New Roman"/>
                    <w:color w:val="000000"/>
                    <w:kern w:val="0"/>
                    <w:sz w:val="24"/>
                    <w:szCs w:val="24"/>
                    <w:lang w:bidi="ar"/>
                  </w:rPr>
                </w:rPrChange>
              </w:rPr>
              <w:pPrChange w:id="2610" w:author=" 雨晨" w:date="2025-09-16T12:32:00Z">
                <w:pPr>
                  <w:jc w:val="right"/>
                  <w:textAlignment w:val="center"/>
                </w:pPr>
              </w:pPrChange>
            </w:pPr>
            <w:ins w:id="2614" w:author="admin01" w:date="2025-09-11T15:10:00Z">
              <w:r>
                <w:rPr>
                  <w:rFonts w:ascii="Times New Roman" w:hAnsi="Times New Roman" w:cs="Times New Roman"/>
                  <w:color w:val="000000"/>
                  <w:kern w:val="0"/>
                  <w:sz w:val="28"/>
                  <w:szCs w:val="28"/>
                  <w:lang w:bidi="ar"/>
                  <w:rPrChange w:id="2615" w:author=" 雨晨" w:date="2025-09-16T12:31:00Z">
                    <w:rPr>
                      <w:rFonts w:ascii="Times New Roman" w:hAnsi="Times New Roman" w:cs="Times New Roman"/>
                      <w:color w:val="000000"/>
                      <w:kern w:val="0"/>
                      <w:sz w:val="24"/>
                      <w:szCs w:val="24"/>
                      <w:lang w:bidi="ar"/>
                    </w:rPr>
                  </w:rPrChange>
                </w:rPr>
                <w:t>63.30</w:t>
              </w:r>
            </w:ins>
          </w:p>
        </w:tc>
        <w:tc>
          <w:tcPr>
            <w:tcW w:w="568" w:type="pct"/>
            <w:noWrap/>
            <w:vAlign w:val="center"/>
            <w:tcPrChange w:id="2616" w:author=" 雨晨" w:date="2025-09-16T12:33:00Z">
              <w:tcPr>
                <w:tcW w:w="568" w:type="pct"/>
                <w:gridSpan w:val="3"/>
                <w:noWrap/>
                <w:vAlign w:val="center"/>
              </w:tcPr>
            </w:tcPrChange>
          </w:tcPr>
          <w:p w14:paraId="1E2DA09B">
            <w:pPr>
              <w:spacing w:line="0" w:lineRule="atLeast"/>
              <w:jc w:val="right"/>
              <w:textAlignment w:val="center"/>
              <w:rPr>
                <w:ins w:id="2618" w:author="admin01" w:date="2025-09-11T15:10:00Z"/>
                <w:rFonts w:ascii="Times New Roman" w:hAnsi="Times New Roman" w:eastAsia="仿宋_GB2312" w:cs="Times New Roman"/>
                <w:color w:val="000000"/>
                <w:kern w:val="0"/>
                <w:sz w:val="28"/>
                <w:szCs w:val="28"/>
                <w:lang w:bidi="ar"/>
                <w:rPrChange w:id="2619" w:author=" 雨晨" w:date="2025-09-16T12:31:00Z">
                  <w:rPr>
                    <w:ins w:id="2620" w:author="admin01" w:date="2025-09-11T15:10:00Z"/>
                    <w:rFonts w:ascii="Times New Roman" w:hAnsi="Times New Roman" w:eastAsia="仿宋_GB2312" w:cs="Times New Roman"/>
                    <w:color w:val="000000"/>
                    <w:kern w:val="0"/>
                    <w:sz w:val="24"/>
                    <w:szCs w:val="24"/>
                    <w:lang w:bidi="ar"/>
                  </w:rPr>
                </w:rPrChange>
              </w:rPr>
              <w:pPrChange w:id="2617" w:author=" 雨晨" w:date="2025-09-16T12:32:00Z">
                <w:pPr>
                  <w:jc w:val="right"/>
                  <w:textAlignment w:val="center"/>
                </w:pPr>
              </w:pPrChange>
            </w:pPr>
            <w:ins w:id="2621" w:author="admin01" w:date="2025-09-11T15:10:00Z">
              <w:r>
                <w:rPr>
                  <w:rFonts w:ascii="Times New Roman" w:hAnsi="Times New Roman" w:cs="Times New Roman"/>
                  <w:color w:val="000000"/>
                  <w:kern w:val="0"/>
                  <w:sz w:val="28"/>
                  <w:szCs w:val="28"/>
                  <w:lang w:bidi="ar"/>
                  <w:rPrChange w:id="2622" w:author=" 雨晨" w:date="2025-09-16T12:31:00Z">
                    <w:rPr>
                      <w:rFonts w:ascii="Times New Roman" w:hAnsi="Times New Roman" w:cs="Times New Roman"/>
                      <w:color w:val="000000"/>
                      <w:kern w:val="0"/>
                      <w:sz w:val="24"/>
                      <w:szCs w:val="24"/>
                      <w:lang w:bidi="ar"/>
                    </w:rPr>
                  </w:rPrChange>
                </w:rPr>
                <w:t>63.30</w:t>
              </w:r>
            </w:ins>
          </w:p>
        </w:tc>
        <w:tc>
          <w:tcPr>
            <w:tcW w:w="343" w:type="pct"/>
            <w:noWrap/>
            <w:vAlign w:val="center"/>
            <w:tcPrChange w:id="2623" w:author=" 雨晨" w:date="2025-09-16T12:33:00Z">
              <w:tcPr>
                <w:tcW w:w="342" w:type="pct"/>
                <w:gridSpan w:val="3"/>
                <w:noWrap/>
                <w:vAlign w:val="center"/>
              </w:tcPr>
            </w:tcPrChange>
          </w:tcPr>
          <w:p w14:paraId="4266C1FB">
            <w:pPr>
              <w:spacing w:line="0" w:lineRule="atLeast"/>
              <w:jc w:val="right"/>
              <w:rPr>
                <w:ins w:id="2625" w:author="admin01" w:date="2025-09-11T15:10:00Z"/>
                <w:rFonts w:ascii="Times New Roman" w:hAnsi="Times New Roman" w:eastAsia="仿宋_GB2312" w:cs="Times New Roman"/>
                <w:color w:val="000000"/>
                <w:kern w:val="0"/>
                <w:sz w:val="28"/>
                <w:szCs w:val="28"/>
                <w:lang w:bidi="ar"/>
                <w:rPrChange w:id="2626" w:author=" 雨晨" w:date="2025-09-16T12:31:00Z">
                  <w:rPr>
                    <w:ins w:id="2627" w:author="admin01" w:date="2025-09-11T15:10:00Z"/>
                    <w:rFonts w:ascii="Times New Roman" w:hAnsi="Times New Roman" w:eastAsia="仿宋_GB2312" w:cs="Times New Roman"/>
                    <w:color w:val="000000"/>
                    <w:kern w:val="0"/>
                    <w:sz w:val="24"/>
                    <w:szCs w:val="24"/>
                    <w:lang w:bidi="ar"/>
                  </w:rPr>
                </w:rPrChange>
              </w:rPr>
              <w:pPrChange w:id="2624" w:author=" 雨晨" w:date="2025-09-16T12:32:00Z">
                <w:pPr>
                  <w:jc w:val="right"/>
                </w:pPr>
              </w:pPrChange>
            </w:pPr>
            <w:ins w:id="2628" w:author="admin01" w:date="2025-09-11T15:10:00Z">
              <w:r>
                <w:rPr>
                  <w:rFonts w:ascii="Times New Roman" w:hAnsi="Times New Roman" w:eastAsia="仿宋_GB2312" w:cs="Times New Roman"/>
                  <w:color w:val="000000"/>
                  <w:kern w:val="0"/>
                  <w:sz w:val="28"/>
                  <w:szCs w:val="28"/>
                  <w:lang w:bidi="ar"/>
                  <w:rPrChange w:id="2629"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2630" w:author=" 雨晨" w:date="2025-09-16T12:33:00Z">
              <w:tcPr>
                <w:tcW w:w="625" w:type="pct"/>
                <w:gridSpan w:val="3"/>
                <w:noWrap/>
                <w:vAlign w:val="center"/>
              </w:tcPr>
            </w:tcPrChange>
          </w:tcPr>
          <w:p w14:paraId="1874D9D6">
            <w:pPr>
              <w:spacing w:line="0" w:lineRule="atLeast"/>
              <w:jc w:val="right"/>
              <w:rPr>
                <w:ins w:id="2632" w:author="admin01" w:date="2025-09-11T15:10:00Z"/>
                <w:rFonts w:ascii="Times New Roman" w:hAnsi="Times New Roman" w:eastAsia="仿宋_GB2312" w:cs="Times New Roman"/>
                <w:color w:val="000000"/>
                <w:kern w:val="0"/>
                <w:sz w:val="28"/>
                <w:szCs w:val="28"/>
                <w:lang w:bidi="ar"/>
                <w:rPrChange w:id="2633" w:author=" 雨晨" w:date="2025-09-16T12:31:00Z">
                  <w:rPr>
                    <w:ins w:id="2634" w:author="admin01" w:date="2025-09-11T15:10:00Z"/>
                    <w:rFonts w:ascii="Times New Roman" w:hAnsi="Times New Roman" w:eastAsia="仿宋_GB2312" w:cs="Times New Roman"/>
                    <w:color w:val="000000"/>
                    <w:kern w:val="0"/>
                    <w:sz w:val="24"/>
                    <w:szCs w:val="24"/>
                    <w:lang w:bidi="ar"/>
                  </w:rPr>
                </w:rPrChange>
              </w:rPr>
              <w:pPrChange w:id="2631" w:author=" 雨晨" w:date="2025-09-16T12:32:00Z">
                <w:pPr>
                  <w:jc w:val="right"/>
                </w:pPr>
              </w:pPrChange>
            </w:pPr>
            <w:ins w:id="2635" w:author="admin01" w:date="2025-09-11T15:10:00Z">
              <w:r>
                <w:rPr>
                  <w:rFonts w:ascii="Times New Roman" w:hAnsi="Times New Roman" w:eastAsia="仿宋_GB2312" w:cs="Times New Roman"/>
                  <w:color w:val="000000"/>
                  <w:kern w:val="0"/>
                  <w:sz w:val="28"/>
                  <w:szCs w:val="28"/>
                  <w:lang w:bidi="ar"/>
                  <w:rPrChange w:id="2636"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2637" w:author=" 雨晨" w:date="2025-09-16T12:33:00Z">
              <w:tcPr>
                <w:tcW w:w="341" w:type="pct"/>
                <w:gridSpan w:val="3"/>
                <w:noWrap/>
                <w:vAlign w:val="center"/>
              </w:tcPr>
            </w:tcPrChange>
          </w:tcPr>
          <w:p w14:paraId="782047F1">
            <w:pPr>
              <w:spacing w:line="0" w:lineRule="atLeast"/>
              <w:jc w:val="right"/>
              <w:rPr>
                <w:ins w:id="2639" w:author="admin01" w:date="2025-09-11T15:10:00Z"/>
                <w:rFonts w:ascii="Times New Roman" w:hAnsi="Times New Roman" w:eastAsia="仿宋_GB2312" w:cs="Times New Roman"/>
                <w:color w:val="000000"/>
                <w:kern w:val="0"/>
                <w:sz w:val="28"/>
                <w:szCs w:val="28"/>
                <w:lang w:bidi="ar"/>
                <w:rPrChange w:id="2640" w:author=" 雨晨" w:date="2025-09-16T12:31:00Z">
                  <w:rPr>
                    <w:ins w:id="2641" w:author="admin01" w:date="2025-09-11T15:10:00Z"/>
                    <w:rFonts w:ascii="Times New Roman" w:hAnsi="Times New Roman" w:eastAsia="仿宋_GB2312" w:cs="Times New Roman"/>
                    <w:color w:val="000000"/>
                    <w:kern w:val="0"/>
                    <w:sz w:val="24"/>
                    <w:szCs w:val="24"/>
                    <w:lang w:bidi="ar"/>
                  </w:rPr>
                </w:rPrChange>
              </w:rPr>
              <w:pPrChange w:id="2638" w:author=" 雨晨" w:date="2025-09-16T12:32:00Z">
                <w:pPr>
                  <w:jc w:val="right"/>
                </w:pPr>
              </w:pPrChange>
            </w:pPr>
            <w:ins w:id="2642" w:author="admin01" w:date="2025-09-11T15:10:00Z">
              <w:r>
                <w:rPr>
                  <w:rFonts w:ascii="Times New Roman" w:hAnsi="Times New Roman" w:eastAsia="仿宋_GB2312" w:cs="Times New Roman"/>
                  <w:color w:val="000000"/>
                  <w:kern w:val="0"/>
                  <w:sz w:val="28"/>
                  <w:szCs w:val="28"/>
                  <w:lang w:bidi="ar"/>
                  <w:rPrChange w:id="2643"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2644" w:author=" 雨晨" w:date="2025-09-16T12:33:00Z">
              <w:tcPr>
                <w:tcW w:w="458" w:type="pct"/>
                <w:gridSpan w:val="3"/>
                <w:noWrap/>
                <w:vAlign w:val="center"/>
              </w:tcPr>
            </w:tcPrChange>
          </w:tcPr>
          <w:p w14:paraId="68E2A50F">
            <w:pPr>
              <w:spacing w:line="0" w:lineRule="atLeast"/>
              <w:jc w:val="right"/>
              <w:rPr>
                <w:ins w:id="2646" w:author="admin01" w:date="2025-09-11T15:10:00Z"/>
                <w:rFonts w:ascii="Times New Roman" w:hAnsi="Times New Roman" w:eastAsia="仿宋_GB2312" w:cs="Times New Roman"/>
                <w:color w:val="000000"/>
                <w:kern w:val="0"/>
                <w:sz w:val="28"/>
                <w:szCs w:val="28"/>
                <w:lang w:bidi="ar"/>
                <w:rPrChange w:id="2647" w:author=" 雨晨" w:date="2025-09-16T12:31:00Z">
                  <w:rPr>
                    <w:ins w:id="2648" w:author="admin01" w:date="2025-09-11T15:10:00Z"/>
                    <w:rFonts w:ascii="Times New Roman" w:hAnsi="Times New Roman" w:eastAsia="仿宋_GB2312" w:cs="Times New Roman"/>
                    <w:color w:val="000000"/>
                    <w:kern w:val="0"/>
                    <w:sz w:val="24"/>
                    <w:szCs w:val="24"/>
                    <w:lang w:bidi="ar"/>
                  </w:rPr>
                </w:rPrChange>
              </w:rPr>
              <w:pPrChange w:id="2645" w:author=" 雨晨" w:date="2025-09-16T12:32:00Z">
                <w:pPr>
                  <w:jc w:val="right"/>
                </w:pPr>
              </w:pPrChange>
            </w:pPr>
            <w:ins w:id="2649" w:author="admin01" w:date="2025-09-11T15:10:00Z">
              <w:r>
                <w:rPr>
                  <w:rFonts w:ascii="Times New Roman" w:hAnsi="Times New Roman" w:eastAsia="仿宋_GB2312" w:cs="Times New Roman"/>
                  <w:color w:val="000000"/>
                  <w:kern w:val="0"/>
                  <w:sz w:val="28"/>
                  <w:szCs w:val="28"/>
                  <w:lang w:bidi="ar"/>
                  <w:rPrChange w:id="2650"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2651" w:author=" 雨晨" w:date="2025-09-16T12:33:00Z">
              <w:tcPr>
                <w:tcW w:w="336" w:type="pct"/>
                <w:gridSpan w:val="3"/>
                <w:noWrap/>
                <w:vAlign w:val="center"/>
              </w:tcPr>
            </w:tcPrChange>
          </w:tcPr>
          <w:p w14:paraId="1D7C7718">
            <w:pPr>
              <w:spacing w:line="0" w:lineRule="atLeast"/>
              <w:jc w:val="right"/>
              <w:rPr>
                <w:ins w:id="2653" w:author="admin01" w:date="2025-09-11T15:10:00Z"/>
                <w:rFonts w:ascii="Times New Roman" w:hAnsi="Times New Roman" w:eastAsia="仿宋_GB2312" w:cs="Times New Roman"/>
                <w:color w:val="000000"/>
                <w:kern w:val="0"/>
                <w:sz w:val="28"/>
                <w:szCs w:val="28"/>
                <w:lang w:bidi="ar"/>
                <w:rPrChange w:id="2654" w:author=" 雨晨" w:date="2025-09-16T12:31:00Z">
                  <w:rPr>
                    <w:ins w:id="2655" w:author="admin01" w:date="2025-09-11T15:10:00Z"/>
                    <w:rFonts w:ascii="Times New Roman" w:hAnsi="Times New Roman" w:eastAsia="仿宋_GB2312" w:cs="Times New Roman"/>
                    <w:color w:val="000000"/>
                    <w:kern w:val="0"/>
                    <w:sz w:val="24"/>
                    <w:szCs w:val="24"/>
                    <w:lang w:bidi="ar"/>
                  </w:rPr>
                </w:rPrChange>
              </w:rPr>
              <w:pPrChange w:id="2652" w:author=" 雨晨" w:date="2025-09-16T12:32:00Z">
                <w:pPr>
                  <w:jc w:val="right"/>
                </w:pPr>
              </w:pPrChange>
            </w:pPr>
            <w:ins w:id="2656" w:author="admin01" w:date="2025-09-11T15:10:00Z">
              <w:r>
                <w:rPr>
                  <w:rFonts w:ascii="Times New Roman" w:hAnsi="Times New Roman" w:eastAsia="仿宋_GB2312" w:cs="Times New Roman"/>
                  <w:color w:val="000000"/>
                  <w:kern w:val="0"/>
                  <w:sz w:val="28"/>
                  <w:szCs w:val="28"/>
                  <w:lang w:bidi="ar"/>
                  <w:rPrChange w:id="2657" w:author=" 雨晨" w:date="2025-09-16T12:31:00Z">
                    <w:rPr>
                      <w:rFonts w:ascii="Times New Roman" w:hAnsi="Times New Roman" w:eastAsia="仿宋_GB2312" w:cs="Times New Roman"/>
                      <w:color w:val="000000"/>
                      <w:kern w:val="0"/>
                      <w:sz w:val="24"/>
                      <w:szCs w:val="24"/>
                      <w:lang w:bidi="ar"/>
                    </w:rPr>
                  </w:rPrChange>
                </w:rPr>
                <w:t>0.00</w:t>
              </w:r>
            </w:ins>
          </w:p>
        </w:tc>
      </w:tr>
      <w:tr w14:paraId="73B5C59F">
        <w:trPr>
          <w:wAfter w:w="0" w:type="auto"/>
          <w:trHeight w:val="515" w:hRule="atLeast"/>
          <w:jc w:val="center"/>
          <w:ins w:id="2658" w:author="admin01" w:date="2025-09-11T15:10:00Z"/>
          <w:trPrChange w:id="2659" w:author=" 雨晨" w:date="2025-09-16T12:33:00Z">
            <w:trPr>
              <w:gridAfter w:val="3"/>
              <w:wAfter w:w="719" w:type="dxa"/>
              <w:trHeight w:val="516" w:hRule="atLeast"/>
              <w:jc w:val="center"/>
            </w:trPr>
          </w:trPrChange>
        </w:trPr>
        <w:tc>
          <w:tcPr>
            <w:tcW w:w="541" w:type="pct"/>
            <w:gridSpan w:val="6"/>
            <w:noWrap/>
            <w:vAlign w:val="center"/>
            <w:tcPrChange w:id="2660" w:author=" 雨晨" w:date="2025-09-16T12:33:00Z">
              <w:tcPr>
                <w:tcW w:w="542" w:type="pct"/>
                <w:gridSpan w:val="9"/>
                <w:noWrap/>
                <w:vAlign w:val="center"/>
              </w:tcPr>
            </w:tcPrChange>
          </w:tcPr>
          <w:p w14:paraId="792EEF20">
            <w:pPr>
              <w:spacing w:line="0" w:lineRule="atLeast"/>
              <w:jc w:val="left"/>
              <w:textAlignment w:val="center"/>
              <w:rPr>
                <w:ins w:id="2662" w:author="admin01" w:date="2025-09-11T15:10:00Z"/>
                <w:rFonts w:ascii="Times New Roman" w:hAnsi="Times New Roman" w:eastAsia="仿宋_GB2312" w:cs="Times New Roman"/>
                <w:color w:val="000000"/>
                <w:kern w:val="0"/>
                <w:sz w:val="28"/>
                <w:szCs w:val="28"/>
                <w:lang w:bidi="ar"/>
                <w:rPrChange w:id="2663" w:author=" 雨晨" w:date="2025-09-16T12:31:00Z">
                  <w:rPr>
                    <w:ins w:id="2664" w:author="admin01" w:date="2025-09-11T15:10:00Z"/>
                    <w:rFonts w:ascii="Times New Roman" w:hAnsi="Times New Roman" w:eastAsia="仿宋_GB2312" w:cs="Times New Roman"/>
                    <w:color w:val="000000"/>
                    <w:kern w:val="0"/>
                    <w:sz w:val="24"/>
                    <w:szCs w:val="24"/>
                    <w:lang w:bidi="ar"/>
                  </w:rPr>
                </w:rPrChange>
              </w:rPr>
              <w:pPrChange w:id="2661" w:author=" 雨晨" w:date="2025-09-16T12:32:00Z">
                <w:pPr>
                  <w:jc w:val="left"/>
                  <w:textAlignment w:val="center"/>
                </w:pPr>
              </w:pPrChange>
            </w:pPr>
            <w:ins w:id="2665" w:author="admin01" w:date="2025-09-11T15:10:00Z">
              <w:r>
                <w:rPr>
                  <w:rFonts w:ascii="Times New Roman" w:hAnsi="Times New Roman" w:cs="Times New Roman"/>
                  <w:color w:val="000000"/>
                  <w:kern w:val="0"/>
                  <w:sz w:val="28"/>
                  <w:szCs w:val="28"/>
                  <w:lang w:bidi="ar"/>
                  <w:rPrChange w:id="2666" w:author=" 雨晨" w:date="2025-09-16T12:31:00Z">
                    <w:rPr>
                      <w:rFonts w:ascii="Times New Roman" w:hAnsi="Times New Roman" w:cs="Times New Roman"/>
                      <w:color w:val="000000"/>
                      <w:kern w:val="0"/>
                      <w:sz w:val="24"/>
                      <w:szCs w:val="24"/>
                      <w:lang w:bidi="ar"/>
                    </w:rPr>
                  </w:rPrChange>
                </w:rPr>
                <w:t>2010350</w:t>
              </w:r>
            </w:ins>
          </w:p>
        </w:tc>
        <w:tc>
          <w:tcPr>
            <w:tcW w:w="1276" w:type="pct"/>
            <w:noWrap/>
            <w:vAlign w:val="center"/>
            <w:tcPrChange w:id="2667" w:author=" 雨晨" w:date="2025-09-16T12:33:00Z">
              <w:tcPr>
                <w:tcW w:w="1275" w:type="pct"/>
                <w:gridSpan w:val="2"/>
                <w:noWrap/>
                <w:vAlign w:val="center"/>
              </w:tcPr>
            </w:tcPrChange>
          </w:tcPr>
          <w:p w14:paraId="02499B99">
            <w:pPr>
              <w:spacing w:line="0" w:lineRule="atLeast"/>
              <w:jc w:val="left"/>
              <w:textAlignment w:val="center"/>
              <w:rPr>
                <w:ins w:id="2668" w:author="admin01" w:date="2025-09-11T15:10:00Z"/>
                <w:rFonts w:ascii="Times New Roman" w:hAnsi="Times New Roman" w:eastAsia="仿宋_GB2312" w:cs="Times New Roman"/>
                <w:color w:val="000000"/>
                <w:kern w:val="0"/>
                <w:sz w:val="28"/>
                <w:szCs w:val="28"/>
                <w:lang w:bidi="ar"/>
                <w:rPrChange w:id="2669" w:author=" 雨晨" w:date="2025-09-16T12:31:00Z">
                  <w:rPr>
                    <w:ins w:id="2670" w:author="admin01" w:date="2025-09-11T15:10:00Z"/>
                    <w:rFonts w:ascii="Times New Roman" w:hAnsi="Times New Roman" w:eastAsia="仿宋_GB2312" w:cs="Times New Roman"/>
                    <w:color w:val="000000"/>
                    <w:kern w:val="0"/>
                    <w:sz w:val="24"/>
                    <w:szCs w:val="24"/>
                    <w:lang w:bidi="ar"/>
                  </w:rPr>
                </w:rPrChange>
              </w:rPr>
            </w:pPr>
            <w:ins w:id="2671" w:author="admin01" w:date="2025-09-11T15:10:00Z">
              <w:r>
                <w:rPr>
                  <w:rFonts w:hint="eastAsia" w:ascii="Times New Roman" w:hAnsi="Times New Roman" w:eastAsia="仿宋_GB2312" w:cs="Times New Roman"/>
                  <w:color w:val="000000"/>
                  <w:kern w:val="0"/>
                  <w:sz w:val="28"/>
                  <w:szCs w:val="28"/>
                  <w:lang w:bidi="ar"/>
                  <w:rPrChange w:id="2672" w:author=" 雨晨" w:date="2025-09-16T12:31:00Z">
                    <w:rPr>
                      <w:rFonts w:hint="eastAsia" w:ascii="Times New Roman" w:hAnsi="Times New Roman" w:eastAsia="仿宋_GB2312" w:cs="Times New Roman"/>
                      <w:color w:val="000000"/>
                      <w:kern w:val="0"/>
                      <w:sz w:val="24"/>
                      <w:szCs w:val="24"/>
                      <w:lang w:bidi="ar"/>
                    </w:rPr>
                  </w:rPrChange>
                </w:rPr>
                <w:t>事业运行</w:t>
              </w:r>
            </w:ins>
          </w:p>
        </w:tc>
        <w:tc>
          <w:tcPr>
            <w:tcW w:w="512" w:type="pct"/>
            <w:noWrap/>
            <w:vAlign w:val="center"/>
            <w:tcPrChange w:id="2673" w:author=" 雨晨" w:date="2025-09-16T12:33:00Z">
              <w:tcPr>
                <w:tcW w:w="512" w:type="pct"/>
                <w:gridSpan w:val="2"/>
                <w:noWrap/>
                <w:vAlign w:val="center"/>
              </w:tcPr>
            </w:tcPrChange>
          </w:tcPr>
          <w:p w14:paraId="35F4F33D">
            <w:pPr>
              <w:spacing w:line="0" w:lineRule="atLeast"/>
              <w:jc w:val="right"/>
              <w:textAlignment w:val="center"/>
              <w:rPr>
                <w:ins w:id="2675" w:author="admin01" w:date="2025-09-11T15:10:00Z"/>
                <w:rFonts w:ascii="Times New Roman" w:hAnsi="Times New Roman" w:eastAsia="仿宋_GB2312" w:cs="Times New Roman"/>
                <w:color w:val="000000"/>
                <w:kern w:val="0"/>
                <w:sz w:val="28"/>
                <w:szCs w:val="28"/>
                <w:lang w:bidi="ar"/>
                <w:rPrChange w:id="2676" w:author=" 雨晨" w:date="2025-09-16T12:31:00Z">
                  <w:rPr>
                    <w:ins w:id="2677" w:author="admin01" w:date="2025-09-11T15:10:00Z"/>
                    <w:rFonts w:ascii="Times New Roman" w:hAnsi="Times New Roman" w:eastAsia="仿宋_GB2312" w:cs="Times New Roman"/>
                    <w:color w:val="000000"/>
                    <w:kern w:val="0"/>
                    <w:sz w:val="24"/>
                    <w:szCs w:val="24"/>
                    <w:lang w:bidi="ar"/>
                  </w:rPr>
                </w:rPrChange>
              </w:rPr>
              <w:pPrChange w:id="2674" w:author=" 雨晨" w:date="2025-09-16T12:32:00Z">
                <w:pPr>
                  <w:jc w:val="right"/>
                  <w:textAlignment w:val="center"/>
                </w:pPr>
              </w:pPrChange>
            </w:pPr>
            <w:ins w:id="2678" w:author="admin01" w:date="2025-09-11T15:10:00Z">
              <w:r>
                <w:rPr>
                  <w:rFonts w:ascii="Times New Roman" w:hAnsi="Times New Roman" w:cs="Times New Roman"/>
                  <w:color w:val="000000"/>
                  <w:kern w:val="0"/>
                  <w:sz w:val="28"/>
                  <w:szCs w:val="28"/>
                  <w:lang w:bidi="ar"/>
                  <w:rPrChange w:id="2679" w:author=" 雨晨" w:date="2025-09-16T12:31:00Z">
                    <w:rPr>
                      <w:rFonts w:ascii="Times New Roman" w:hAnsi="Times New Roman" w:cs="Times New Roman"/>
                      <w:color w:val="000000"/>
                      <w:kern w:val="0"/>
                      <w:sz w:val="24"/>
                      <w:szCs w:val="24"/>
                      <w:lang w:bidi="ar"/>
                    </w:rPr>
                  </w:rPrChange>
                </w:rPr>
                <w:t>63.30</w:t>
              </w:r>
            </w:ins>
          </w:p>
        </w:tc>
        <w:tc>
          <w:tcPr>
            <w:tcW w:w="568" w:type="pct"/>
            <w:noWrap/>
            <w:vAlign w:val="center"/>
            <w:tcPrChange w:id="2680" w:author=" 雨晨" w:date="2025-09-16T12:33:00Z">
              <w:tcPr>
                <w:tcW w:w="568" w:type="pct"/>
                <w:gridSpan w:val="3"/>
                <w:noWrap/>
                <w:vAlign w:val="center"/>
              </w:tcPr>
            </w:tcPrChange>
          </w:tcPr>
          <w:p w14:paraId="2BBDAA19">
            <w:pPr>
              <w:spacing w:line="0" w:lineRule="atLeast"/>
              <w:jc w:val="right"/>
              <w:textAlignment w:val="center"/>
              <w:rPr>
                <w:ins w:id="2682" w:author="admin01" w:date="2025-09-11T15:10:00Z"/>
                <w:rFonts w:ascii="Times New Roman" w:hAnsi="Times New Roman" w:eastAsia="仿宋_GB2312" w:cs="Times New Roman"/>
                <w:color w:val="000000"/>
                <w:kern w:val="0"/>
                <w:sz w:val="28"/>
                <w:szCs w:val="28"/>
                <w:lang w:bidi="ar"/>
                <w:rPrChange w:id="2683" w:author=" 雨晨" w:date="2025-09-16T12:31:00Z">
                  <w:rPr>
                    <w:ins w:id="2684" w:author="admin01" w:date="2025-09-11T15:10:00Z"/>
                    <w:rFonts w:ascii="Times New Roman" w:hAnsi="Times New Roman" w:eastAsia="仿宋_GB2312" w:cs="Times New Roman"/>
                    <w:color w:val="000000"/>
                    <w:kern w:val="0"/>
                    <w:sz w:val="24"/>
                    <w:szCs w:val="24"/>
                    <w:lang w:bidi="ar"/>
                  </w:rPr>
                </w:rPrChange>
              </w:rPr>
              <w:pPrChange w:id="2681" w:author=" 雨晨" w:date="2025-09-16T12:32:00Z">
                <w:pPr>
                  <w:jc w:val="right"/>
                  <w:textAlignment w:val="center"/>
                </w:pPr>
              </w:pPrChange>
            </w:pPr>
            <w:ins w:id="2685" w:author="admin01" w:date="2025-09-11T15:10:00Z">
              <w:r>
                <w:rPr>
                  <w:rFonts w:ascii="Times New Roman" w:hAnsi="Times New Roman" w:cs="Times New Roman"/>
                  <w:color w:val="000000"/>
                  <w:kern w:val="0"/>
                  <w:sz w:val="28"/>
                  <w:szCs w:val="28"/>
                  <w:lang w:bidi="ar"/>
                  <w:rPrChange w:id="2686" w:author=" 雨晨" w:date="2025-09-16T12:31:00Z">
                    <w:rPr>
                      <w:rFonts w:ascii="Times New Roman" w:hAnsi="Times New Roman" w:cs="Times New Roman"/>
                      <w:color w:val="000000"/>
                      <w:kern w:val="0"/>
                      <w:sz w:val="24"/>
                      <w:szCs w:val="24"/>
                      <w:lang w:bidi="ar"/>
                    </w:rPr>
                  </w:rPrChange>
                </w:rPr>
                <w:t>63.30</w:t>
              </w:r>
            </w:ins>
          </w:p>
        </w:tc>
        <w:tc>
          <w:tcPr>
            <w:tcW w:w="343" w:type="pct"/>
            <w:noWrap/>
            <w:vAlign w:val="center"/>
            <w:tcPrChange w:id="2687" w:author=" 雨晨" w:date="2025-09-16T12:33:00Z">
              <w:tcPr>
                <w:tcW w:w="342" w:type="pct"/>
                <w:gridSpan w:val="3"/>
                <w:noWrap/>
                <w:vAlign w:val="center"/>
              </w:tcPr>
            </w:tcPrChange>
          </w:tcPr>
          <w:p w14:paraId="22AE3FA6">
            <w:pPr>
              <w:spacing w:line="0" w:lineRule="atLeast"/>
              <w:jc w:val="right"/>
              <w:rPr>
                <w:ins w:id="2689" w:author="admin01" w:date="2025-09-11T15:10:00Z"/>
                <w:rFonts w:ascii="Times New Roman" w:hAnsi="Times New Roman" w:eastAsia="仿宋_GB2312" w:cs="Times New Roman"/>
                <w:color w:val="000000"/>
                <w:kern w:val="0"/>
                <w:sz w:val="28"/>
                <w:szCs w:val="28"/>
                <w:lang w:bidi="ar"/>
                <w:rPrChange w:id="2690" w:author=" 雨晨" w:date="2025-09-16T12:31:00Z">
                  <w:rPr>
                    <w:ins w:id="2691" w:author="admin01" w:date="2025-09-11T15:10:00Z"/>
                    <w:rFonts w:ascii="Times New Roman" w:hAnsi="Times New Roman" w:eastAsia="仿宋_GB2312" w:cs="Times New Roman"/>
                    <w:color w:val="000000"/>
                    <w:kern w:val="0"/>
                    <w:sz w:val="24"/>
                    <w:szCs w:val="24"/>
                    <w:lang w:bidi="ar"/>
                  </w:rPr>
                </w:rPrChange>
              </w:rPr>
              <w:pPrChange w:id="2688" w:author=" 雨晨" w:date="2025-09-16T12:32:00Z">
                <w:pPr>
                  <w:jc w:val="right"/>
                </w:pPr>
              </w:pPrChange>
            </w:pPr>
            <w:ins w:id="2692" w:author="admin01" w:date="2025-09-11T15:10:00Z">
              <w:r>
                <w:rPr>
                  <w:rFonts w:ascii="Times New Roman" w:hAnsi="Times New Roman" w:eastAsia="仿宋_GB2312" w:cs="Times New Roman"/>
                  <w:color w:val="000000"/>
                  <w:kern w:val="0"/>
                  <w:sz w:val="28"/>
                  <w:szCs w:val="28"/>
                  <w:lang w:bidi="ar"/>
                  <w:rPrChange w:id="2693"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2694" w:author=" 雨晨" w:date="2025-09-16T12:33:00Z">
              <w:tcPr>
                <w:tcW w:w="625" w:type="pct"/>
                <w:gridSpan w:val="3"/>
                <w:noWrap/>
                <w:vAlign w:val="center"/>
              </w:tcPr>
            </w:tcPrChange>
          </w:tcPr>
          <w:p w14:paraId="5C616E6C">
            <w:pPr>
              <w:spacing w:line="0" w:lineRule="atLeast"/>
              <w:jc w:val="right"/>
              <w:rPr>
                <w:ins w:id="2696" w:author="admin01" w:date="2025-09-11T15:10:00Z"/>
                <w:rFonts w:ascii="Times New Roman" w:hAnsi="Times New Roman" w:eastAsia="仿宋_GB2312" w:cs="Times New Roman"/>
                <w:color w:val="000000"/>
                <w:kern w:val="0"/>
                <w:sz w:val="28"/>
                <w:szCs w:val="28"/>
                <w:lang w:bidi="ar"/>
                <w:rPrChange w:id="2697" w:author=" 雨晨" w:date="2025-09-16T12:31:00Z">
                  <w:rPr>
                    <w:ins w:id="2698" w:author="admin01" w:date="2025-09-11T15:10:00Z"/>
                    <w:rFonts w:ascii="Times New Roman" w:hAnsi="Times New Roman" w:eastAsia="仿宋_GB2312" w:cs="Times New Roman"/>
                    <w:color w:val="000000"/>
                    <w:kern w:val="0"/>
                    <w:sz w:val="24"/>
                    <w:szCs w:val="24"/>
                    <w:lang w:bidi="ar"/>
                  </w:rPr>
                </w:rPrChange>
              </w:rPr>
              <w:pPrChange w:id="2695" w:author=" 雨晨" w:date="2025-09-16T12:32:00Z">
                <w:pPr>
                  <w:jc w:val="right"/>
                </w:pPr>
              </w:pPrChange>
            </w:pPr>
            <w:ins w:id="2699" w:author="admin01" w:date="2025-09-11T15:10:00Z">
              <w:r>
                <w:rPr>
                  <w:rFonts w:ascii="Times New Roman" w:hAnsi="Times New Roman" w:eastAsia="仿宋_GB2312" w:cs="Times New Roman"/>
                  <w:color w:val="000000"/>
                  <w:kern w:val="0"/>
                  <w:sz w:val="28"/>
                  <w:szCs w:val="28"/>
                  <w:lang w:bidi="ar"/>
                  <w:rPrChange w:id="2700"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2701" w:author=" 雨晨" w:date="2025-09-16T12:33:00Z">
              <w:tcPr>
                <w:tcW w:w="341" w:type="pct"/>
                <w:gridSpan w:val="3"/>
                <w:noWrap/>
                <w:vAlign w:val="center"/>
              </w:tcPr>
            </w:tcPrChange>
          </w:tcPr>
          <w:p w14:paraId="6E63EDAC">
            <w:pPr>
              <w:spacing w:line="0" w:lineRule="atLeast"/>
              <w:jc w:val="right"/>
              <w:rPr>
                <w:ins w:id="2703" w:author="admin01" w:date="2025-09-11T15:10:00Z"/>
                <w:rFonts w:ascii="Times New Roman" w:hAnsi="Times New Roman" w:eastAsia="仿宋_GB2312" w:cs="Times New Roman"/>
                <w:color w:val="000000"/>
                <w:kern w:val="0"/>
                <w:sz w:val="28"/>
                <w:szCs w:val="28"/>
                <w:lang w:bidi="ar"/>
                <w:rPrChange w:id="2704" w:author=" 雨晨" w:date="2025-09-16T12:31:00Z">
                  <w:rPr>
                    <w:ins w:id="2705" w:author="admin01" w:date="2025-09-11T15:10:00Z"/>
                    <w:rFonts w:ascii="Times New Roman" w:hAnsi="Times New Roman" w:eastAsia="仿宋_GB2312" w:cs="Times New Roman"/>
                    <w:color w:val="000000"/>
                    <w:kern w:val="0"/>
                    <w:sz w:val="24"/>
                    <w:szCs w:val="24"/>
                    <w:lang w:bidi="ar"/>
                  </w:rPr>
                </w:rPrChange>
              </w:rPr>
              <w:pPrChange w:id="2702" w:author=" 雨晨" w:date="2025-09-16T12:32:00Z">
                <w:pPr>
                  <w:jc w:val="right"/>
                </w:pPr>
              </w:pPrChange>
            </w:pPr>
            <w:ins w:id="2706" w:author="admin01" w:date="2025-09-11T15:10:00Z">
              <w:r>
                <w:rPr>
                  <w:rFonts w:ascii="Times New Roman" w:hAnsi="Times New Roman" w:eastAsia="仿宋_GB2312" w:cs="Times New Roman"/>
                  <w:color w:val="000000"/>
                  <w:kern w:val="0"/>
                  <w:sz w:val="28"/>
                  <w:szCs w:val="28"/>
                  <w:lang w:bidi="ar"/>
                  <w:rPrChange w:id="2707"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2708" w:author=" 雨晨" w:date="2025-09-16T12:33:00Z">
              <w:tcPr>
                <w:tcW w:w="458" w:type="pct"/>
                <w:gridSpan w:val="3"/>
                <w:noWrap/>
                <w:vAlign w:val="center"/>
              </w:tcPr>
            </w:tcPrChange>
          </w:tcPr>
          <w:p w14:paraId="7B3C2B3F">
            <w:pPr>
              <w:spacing w:line="0" w:lineRule="atLeast"/>
              <w:jc w:val="right"/>
              <w:rPr>
                <w:ins w:id="2710" w:author="admin01" w:date="2025-09-11T15:10:00Z"/>
                <w:rFonts w:ascii="Times New Roman" w:hAnsi="Times New Roman" w:eastAsia="仿宋_GB2312" w:cs="Times New Roman"/>
                <w:color w:val="000000"/>
                <w:kern w:val="0"/>
                <w:sz w:val="28"/>
                <w:szCs w:val="28"/>
                <w:lang w:bidi="ar"/>
                <w:rPrChange w:id="2711" w:author=" 雨晨" w:date="2025-09-16T12:31:00Z">
                  <w:rPr>
                    <w:ins w:id="2712" w:author="admin01" w:date="2025-09-11T15:10:00Z"/>
                    <w:rFonts w:ascii="Times New Roman" w:hAnsi="Times New Roman" w:eastAsia="仿宋_GB2312" w:cs="Times New Roman"/>
                    <w:color w:val="000000"/>
                    <w:kern w:val="0"/>
                    <w:sz w:val="24"/>
                    <w:szCs w:val="24"/>
                    <w:lang w:bidi="ar"/>
                  </w:rPr>
                </w:rPrChange>
              </w:rPr>
              <w:pPrChange w:id="2709" w:author=" 雨晨" w:date="2025-09-16T12:32:00Z">
                <w:pPr>
                  <w:jc w:val="right"/>
                </w:pPr>
              </w:pPrChange>
            </w:pPr>
            <w:ins w:id="2713" w:author="admin01" w:date="2025-09-11T15:10:00Z">
              <w:r>
                <w:rPr>
                  <w:rFonts w:ascii="Times New Roman" w:hAnsi="Times New Roman" w:eastAsia="仿宋_GB2312" w:cs="Times New Roman"/>
                  <w:color w:val="000000"/>
                  <w:kern w:val="0"/>
                  <w:sz w:val="28"/>
                  <w:szCs w:val="28"/>
                  <w:lang w:bidi="ar"/>
                  <w:rPrChange w:id="2714"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2715" w:author=" 雨晨" w:date="2025-09-16T12:33:00Z">
              <w:tcPr>
                <w:tcW w:w="336" w:type="pct"/>
                <w:gridSpan w:val="3"/>
                <w:noWrap/>
                <w:vAlign w:val="center"/>
              </w:tcPr>
            </w:tcPrChange>
          </w:tcPr>
          <w:p w14:paraId="3DCBE11F">
            <w:pPr>
              <w:spacing w:line="0" w:lineRule="atLeast"/>
              <w:jc w:val="right"/>
              <w:rPr>
                <w:ins w:id="2717" w:author="admin01" w:date="2025-09-11T15:10:00Z"/>
                <w:rFonts w:ascii="Times New Roman" w:hAnsi="Times New Roman" w:eastAsia="仿宋_GB2312" w:cs="Times New Roman"/>
                <w:color w:val="000000"/>
                <w:kern w:val="0"/>
                <w:sz w:val="28"/>
                <w:szCs w:val="28"/>
                <w:lang w:bidi="ar"/>
                <w:rPrChange w:id="2718" w:author=" 雨晨" w:date="2025-09-16T12:31:00Z">
                  <w:rPr>
                    <w:ins w:id="2719" w:author="admin01" w:date="2025-09-11T15:10:00Z"/>
                    <w:rFonts w:ascii="Times New Roman" w:hAnsi="Times New Roman" w:eastAsia="仿宋_GB2312" w:cs="Times New Roman"/>
                    <w:color w:val="000000"/>
                    <w:kern w:val="0"/>
                    <w:sz w:val="24"/>
                    <w:szCs w:val="24"/>
                    <w:lang w:bidi="ar"/>
                  </w:rPr>
                </w:rPrChange>
              </w:rPr>
              <w:pPrChange w:id="2716" w:author=" 雨晨" w:date="2025-09-16T12:32:00Z">
                <w:pPr>
                  <w:jc w:val="right"/>
                </w:pPr>
              </w:pPrChange>
            </w:pPr>
            <w:ins w:id="2720" w:author="admin01" w:date="2025-09-11T15:10:00Z">
              <w:r>
                <w:rPr>
                  <w:rFonts w:ascii="Times New Roman" w:hAnsi="Times New Roman" w:eastAsia="仿宋_GB2312" w:cs="Times New Roman"/>
                  <w:color w:val="000000"/>
                  <w:kern w:val="0"/>
                  <w:sz w:val="28"/>
                  <w:szCs w:val="28"/>
                  <w:lang w:bidi="ar"/>
                  <w:rPrChange w:id="2721" w:author=" 雨晨" w:date="2025-09-16T12:31:00Z">
                    <w:rPr>
                      <w:rFonts w:ascii="Times New Roman" w:hAnsi="Times New Roman" w:eastAsia="仿宋_GB2312" w:cs="Times New Roman"/>
                      <w:color w:val="000000"/>
                      <w:kern w:val="0"/>
                      <w:sz w:val="24"/>
                      <w:szCs w:val="24"/>
                      <w:lang w:bidi="ar"/>
                    </w:rPr>
                  </w:rPrChange>
                </w:rPr>
                <w:t>0.00</w:t>
              </w:r>
            </w:ins>
          </w:p>
        </w:tc>
      </w:tr>
      <w:tr w14:paraId="6223B8CA">
        <w:trPr>
          <w:wAfter w:w="0" w:type="auto"/>
          <w:trHeight w:val="515" w:hRule="atLeast"/>
          <w:jc w:val="center"/>
          <w:ins w:id="2722" w:author="admin01" w:date="2025-09-11T15:10:00Z"/>
          <w:trPrChange w:id="2723" w:author=" 雨晨" w:date="2025-09-16T12:33:00Z">
            <w:trPr>
              <w:gridAfter w:val="3"/>
              <w:wAfter w:w="719" w:type="dxa"/>
              <w:trHeight w:val="516" w:hRule="atLeast"/>
              <w:jc w:val="center"/>
            </w:trPr>
          </w:trPrChange>
        </w:trPr>
        <w:tc>
          <w:tcPr>
            <w:tcW w:w="541" w:type="pct"/>
            <w:gridSpan w:val="6"/>
            <w:noWrap/>
            <w:vAlign w:val="center"/>
            <w:tcPrChange w:id="2724" w:author=" 雨晨" w:date="2025-09-16T12:33:00Z">
              <w:tcPr>
                <w:tcW w:w="542" w:type="pct"/>
                <w:gridSpan w:val="9"/>
                <w:noWrap/>
                <w:vAlign w:val="center"/>
              </w:tcPr>
            </w:tcPrChange>
          </w:tcPr>
          <w:p w14:paraId="2E990211">
            <w:pPr>
              <w:spacing w:line="0" w:lineRule="atLeast"/>
              <w:jc w:val="left"/>
              <w:textAlignment w:val="center"/>
              <w:rPr>
                <w:ins w:id="2726" w:author="admin01" w:date="2025-09-11T15:10:00Z"/>
                <w:rFonts w:ascii="Times New Roman" w:hAnsi="Times New Roman" w:eastAsia="仿宋_GB2312" w:cs="Times New Roman"/>
                <w:color w:val="000000"/>
                <w:kern w:val="0"/>
                <w:sz w:val="28"/>
                <w:szCs w:val="28"/>
                <w:lang w:bidi="ar"/>
                <w:rPrChange w:id="2727" w:author=" 雨晨" w:date="2025-09-16T12:31:00Z">
                  <w:rPr>
                    <w:ins w:id="2728" w:author="admin01" w:date="2025-09-11T15:10:00Z"/>
                    <w:rFonts w:ascii="Times New Roman" w:hAnsi="Times New Roman" w:eastAsia="仿宋_GB2312" w:cs="Times New Roman"/>
                    <w:color w:val="000000"/>
                    <w:kern w:val="0"/>
                    <w:sz w:val="24"/>
                    <w:szCs w:val="24"/>
                    <w:lang w:bidi="ar"/>
                  </w:rPr>
                </w:rPrChange>
              </w:rPr>
              <w:pPrChange w:id="2725" w:author=" 雨晨" w:date="2025-09-16T12:32:00Z">
                <w:pPr>
                  <w:jc w:val="left"/>
                  <w:textAlignment w:val="center"/>
                </w:pPr>
              </w:pPrChange>
            </w:pPr>
            <w:ins w:id="2729" w:author="admin01" w:date="2025-09-11T15:10:00Z">
              <w:r>
                <w:rPr>
                  <w:rFonts w:ascii="Times New Roman" w:hAnsi="Times New Roman" w:cs="Times New Roman"/>
                  <w:color w:val="000000"/>
                  <w:kern w:val="0"/>
                  <w:sz w:val="28"/>
                  <w:szCs w:val="28"/>
                  <w:lang w:bidi="ar"/>
                  <w:rPrChange w:id="2730" w:author=" 雨晨" w:date="2025-09-16T12:31:00Z">
                    <w:rPr>
                      <w:rFonts w:ascii="Times New Roman" w:hAnsi="Times New Roman" w:cs="Times New Roman"/>
                      <w:color w:val="000000"/>
                      <w:kern w:val="0"/>
                      <w:sz w:val="24"/>
                      <w:szCs w:val="24"/>
                      <w:lang w:bidi="ar"/>
                    </w:rPr>
                  </w:rPrChange>
                </w:rPr>
                <w:t>205</w:t>
              </w:r>
            </w:ins>
          </w:p>
        </w:tc>
        <w:tc>
          <w:tcPr>
            <w:tcW w:w="1276" w:type="pct"/>
            <w:noWrap/>
            <w:vAlign w:val="center"/>
            <w:tcPrChange w:id="2731" w:author=" 雨晨" w:date="2025-09-16T12:33:00Z">
              <w:tcPr>
                <w:tcW w:w="1275" w:type="pct"/>
                <w:gridSpan w:val="2"/>
                <w:noWrap/>
                <w:vAlign w:val="center"/>
              </w:tcPr>
            </w:tcPrChange>
          </w:tcPr>
          <w:p w14:paraId="3CB230A6">
            <w:pPr>
              <w:spacing w:line="0" w:lineRule="atLeast"/>
              <w:jc w:val="left"/>
              <w:textAlignment w:val="center"/>
              <w:rPr>
                <w:ins w:id="2732" w:author="admin01" w:date="2025-09-11T15:10:00Z"/>
                <w:rFonts w:ascii="Times New Roman" w:hAnsi="Times New Roman" w:eastAsia="仿宋_GB2312" w:cs="Times New Roman"/>
                <w:color w:val="000000"/>
                <w:kern w:val="0"/>
                <w:sz w:val="28"/>
                <w:szCs w:val="28"/>
                <w:lang w:bidi="ar"/>
                <w:rPrChange w:id="2733" w:author=" 雨晨" w:date="2025-09-16T12:31:00Z">
                  <w:rPr>
                    <w:ins w:id="2734" w:author="admin01" w:date="2025-09-11T15:10:00Z"/>
                    <w:rFonts w:ascii="Times New Roman" w:hAnsi="Times New Roman" w:eastAsia="仿宋_GB2312" w:cs="Times New Roman"/>
                    <w:color w:val="000000"/>
                    <w:kern w:val="0"/>
                    <w:sz w:val="24"/>
                    <w:szCs w:val="24"/>
                    <w:lang w:bidi="ar"/>
                  </w:rPr>
                </w:rPrChange>
              </w:rPr>
            </w:pPr>
            <w:ins w:id="2735" w:author="admin01" w:date="2025-09-11T15:10:00Z">
              <w:r>
                <w:rPr>
                  <w:rFonts w:hint="eastAsia" w:ascii="Times New Roman" w:hAnsi="Times New Roman" w:eastAsia="仿宋_GB2312" w:cs="Times New Roman"/>
                  <w:color w:val="000000"/>
                  <w:kern w:val="0"/>
                  <w:sz w:val="28"/>
                  <w:szCs w:val="28"/>
                  <w:lang w:bidi="ar"/>
                  <w:rPrChange w:id="2736" w:author=" 雨晨" w:date="2025-09-16T12:31:00Z">
                    <w:rPr>
                      <w:rFonts w:hint="eastAsia" w:ascii="Times New Roman" w:hAnsi="Times New Roman" w:eastAsia="仿宋_GB2312" w:cs="Times New Roman"/>
                      <w:color w:val="000000"/>
                      <w:kern w:val="0"/>
                      <w:sz w:val="24"/>
                      <w:szCs w:val="24"/>
                      <w:lang w:bidi="ar"/>
                    </w:rPr>
                  </w:rPrChange>
                </w:rPr>
                <w:t>教育支出</w:t>
              </w:r>
            </w:ins>
          </w:p>
        </w:tc>
        <w:tc>
          <w:tcPr>
            <w:tcW w:w="512" w:type="pct"/>
            <w:noWrap/>
            <w:vAlign w:val="center"/>
            <w:tcPrChange w:id="2737" w:author=" 雨晨" w:date="2025-09-16T12:33:00Z">
              <w:tcPr>
                <w:tcW w:w="512" w:type="pct"/>
                <w:gridSpan w:val="2"/>
                <w:noWrap/>
                <w:vAlign w:val="center"/>
              </w:tcPr>
            </w:tcPrChange>
          </w:tcPr>
          <w:p w14:paraId="396A9473">
            <w:pPr>
              <w:spacing w:line="0" w:lineRule="atLeast"/>
              <w:jc w:val="right"/>
              <w:textAlignment w:val="center"/>
              <w:rPr>
                <w:ins w:id="2739" w:author="admin01" w:date="2025-09-11T15:10:00Z"/>
                <w:rFonts w:ascii="Times New Roman" w:hAnsi="Times New Roman" w:eastAsia="仿宋_GB2312" w:cs="Times New Roman"/>
                <w:color w:val="000000"/>
                <w:kern w:val="0"/>
                <w:sz w:val="28"/>
                <w:szCs w:val="28"/>
                <w:lang w:bidi="ar"/>
                <w:rPrChange w:id="2740" w:author=" 雨晨" w:date="2025-09-16T12:31:00Z">
                  <w:rPr>
                    <w:ins w:id="2741" w:author="admin01" w:date="2025-09-11T15:10:00Z"/>
                    <w:rFonts w:ascii="Times New Roman" w:hAnsi="Times New Roman" w:eastAsia="仿宋_GB2312" w:cs="Times New Roman"/>
                    <w:color w:val="000000"/>
                    <w:kern w:val="0"/>
                    <w:sz w:val="24"/>
                    <w:szCs w:val="24"/>
                    <w:lang w:bidi="ar"/>
                  </w:rPr>
                </w:rPrChange>
              </w:rPr>
              <w:pPrChange w:id="2738" w:author=" 雨晨" w:date="2025-09-16T12:32:00Z">
                <w:pPr>
                  <w:jc w:val="right"/>
                  <w:textAlignment w:val="center"/>
                </w:pPr>
              </w:pPrChange>
            </w:pPr>
            <w:ins w:id="2742" w:author="admin01" w:date="2025-09-11T15:10:00Z">
              <w:r>
                <w:rPr>
                  <w:rFonts w:ascii="Times New Roman" w:hAnsi="Times New Roman" w:cs="Times New Roman"/>
                  <w:color w:val="000000"/>
                  <w:kern w:val="0"/>
                  <w:sz w:val="28"/>
                  <w:szCs w:val="28"/>
                  <w:lang w:bidi="ar"/>
                  <w:rPrChange w:id="2743" w:author=" 雨晨" w:date="2025-09-16T12:31:00Z">
                    <w:rPr>
                      <w:rFonts w:ascii="Times New Roman" w:hAnsi="Times New Roman" w:cs="Times New Roman"/>
                      <w:color w:val="000000"/>
                      <w:kern w:val="0"/>
                      <w:sz w:val="24"/>
                      <w:szCs w:val="24"/>
                      <w:lang w:bidi="ar"/>
                    </w:rPr>
                  </w:rPrChange>
                </w:rPr>
                <w:t>4,651.21</w:t>
              </w:r>
            </w:ins>
          </w:p>
        </w:tc>
        <w:tc>
          <w:tcPr>
            <w:tcW w:w="568" w:type="pct"/>
            <w:noWrap/>
            <w:vAlign w:val="center"/>
            <w:tcPrChange w:id="2744" w:author=" 雨晨" w:date="2025-09-16T12:33:00Z">
              <w:tcPr>
                <w:tcW w:w="568" w:type="pct"/>
                <w:gridSpan w:val="3"/>
                <w:noWrap/>
                <w:vAlign w:val="center"/>
              </w:tcPr>
            </w:tcPrChange>
          </w:tcPr>
          <w:p w14:paraId="1C43F031">
            <w:pPr>
              <w:spacing w:line="0" w:lineRule="atLeast"/>
              <w:jc w:val="right"/>
              <w:textAlignment w:val="center"/>
              <w:rPr>
                <w:ins w:id="2746" w:author="admin01" w:date="2025-09-11T15:10:00Z"/>
                <w:rFonts w:ascii="Times New Roman" w:hAnsi="Times New Roman" w:eastAsia="仿宋_GB2312" w:cs="Times New Roman"/>
                <w:color w:val="000000"/>
                <w:kern w:val="0"/>
                <w:sz w:val="28"/>
                <w:szCs w:val="28"/>
                <w:lang w:bidi="ar"/>
                <w:rPrChange w:id="2747" w:author=" 雨晨" w:date="2025-09-16T12:31:00Z">
                  <w:rPr>
                    <w:ins w:id="2748" w:author="admin01" w:date="2025-09-11T15:10:00Z"/>
                    <w:rFonts w:ascii="Times New Roman" w:hAnsi="Times New Roman" w:eastAsia="仿宋_GB2312" w:cs="Times New Roman"/>
                    <w:color w:val="000000"/>
                    <w:kern w:val="0"/>
                    <w:sz w:val="24"/>
                    <w:szCs w:val="24"/>
                    <w:lang w:bidi="ar"/>
                  </w:rPr>
                </w:rPrChange>
              </w:rPr>
              <w:pPrChange w:id="2745" w:author=" 雨晨" w:date="2025-09-16T12:32:00Z">
                <w:pPr>
                  <w:jc w:val="right"/>
                  <w:textAlignment w:val="center"/>
                </w:pPr>
              </w:pPrChange>
            </w:pPr>
            <w:ins w:id="2749" w:author="admin01" w:date="2025-09-11T15:10:00Z">
              <w:r>
                <w:rPr>
                  <w:rFonts w:ascii="Times New Roman" w:hAnsi="Times New Roman" w:cs="Times New Roman"/>
                  <w:color w:val="000000"/>
                  <w:kern w:val="0"/>
                  <w:sz w:val="28"/>
                  <w:szCs w:val="28"/>
                  <w:lang w:bidi="ar"/>
                  <w:rPrChange w:id="2750" w:author=" 雨晨" w:date="2025-09-16T12:31:00Z">
                    <w:rPr>
                      <w:rFonts w:ascii="Times New Roman" w:hAnsi="Times New Roman" w:cs="Times New Roman"/>
                      <w:color w:val="000000"/>
                      <w:kern w:val="0"/>
                      <w:sz w:val="24"/>
                      <w:szCs w:val="24"/>
                      <w:lang w:bidi="ar"/>
                    </w:rPr>
                  </w:rPrChange>
                </w:rPr>
                <w:t>1,162.00</w:t>
              </w:r>
            </w:ins>
          </w:p>
        </w:tc>
        <w:tc>
          <w:tcPr>
            <w:tcW w:w="343" w:type="pct"/>
            <w:noWrap/>
            <w:vAlign w:val="center"/>
            <w:tcPrChange w:id="2751" w:author=" 雨晨" w:date="2025-09-16T12:33:00Z">
              <w:tcPr>
                <w:tcW w:w="342" w:type="pct"/>
                <w:gridSpan w:val="3"/>
                <w:noWrap/>
                <w:vAlign w:val="center"/>
              </w:tcPr>
            </w:tcPrChange>
          </w:tcPr>
          <w:p w14:paraId="4D3B7781">
            <w:pPr>
              <w:spacing w:line="0" w:lineRule="atLeast"/>
              <w:jc w:val="right"/>
              <w:rPr>
                <w:ins w:id="2753" w:author="admin01" w:date="2025-09-11T15:10:00Z"/>
                <w:rFonts w:ascii="Times New Roman" w:hAnsi="Times New Roman" w:eastAsia="仿宋_GB2312" w:cs="Times New Roman"/>
                <w:color w:val="000000"/>
                <w:kern w:val="0"/>
                <w:sz w:val="28"/>
                <w:szCs w:val="28"/>
                <w:lang w:bidi="ar"/>
                <w:rPrChange w:id="2754" w:author=" 雨晨" w:date="2025-09-16T12:31:00Z">
                  <w:rPr>
                    <w:ins w:id="2755" w:author="admin01" w:date="2025-09-11T15:10:00Z"/>
                    <w:rFonts w:ascii="Times New Roman" w:hAnsi="Times New Roman" w:eastAsia="仿宋_GB2312" w:cs="Times New Roman"/>
                    <w:color w:val="000000"/>
                    <w:kern w:val="0"/>
                    <w:sz w:val="24"/>
                    <w:szCs w:val="24"/>
                    <w:lang w:bidi="ar"/>
                  </w:rPr>
                </w:rPrChange>
              </w:rPr>
              <w:pPrChange w:id="2752" w:author=" 雨晨" w:date="2025-09-16T12:32:00Z">
                <w:pPr>
                  <w:jc w:val="right"/>
                </w:pPr>
              </w:pPrChange>
            </w:pPr>
            <w:ins w:id="2756" w:author="admin01" w:date="2025-09-11T15:10:00Z">
              <w:r>
                <w:rPr>
                  <w:rFonts w:ascii="Times New Roman" w:hAnsi="Times New Roman" w:eastAsia="仿宋_GB2312" w:cs="Times New Roman"/>
                  <w:color w:val="000000"/>
                  <w:kern w:val="0"/>
                  <w:sz w:val="28"/>
                  <w:szCs w:val="28"/>
                  <w:lang w:bidi="ar"/>
                  <w:rPrChange w:id="2757"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2758" w:author=" 雨晨" w:date="2025-09-16T12:33:00Z">
              <w:tcPr>
                <w:tcW w:w="625" w:type="pct"/>
                <w:gridSpan w:val="3"/>
                <w:noWrap/>
                <w:vAlign w:val="center"/>
              </w:tcPr>
            </w:tcPrChange>
          </w:tcPr>
          <w:p w14:paraId="26744628">
            <w:pPr>
              <w:spacing w:line="0" w:lineRule="atLeast"/>
              <w:jc w:val="right"/>
              <w:textAlignment w:val="center"/>
              <w:rPr>
                <w:ins w:id="2760" w:author="admin01" w:date="2025-09-11T15:10:00Z"/>
                <w:rFonts w:ascii="Times New Roman" w:hAnsi="Times New Roman" w:eastAsia="仿宋_GB2312" w:cs="Times New Roman"/>
                <w:color w:val="000000"/>
                <w:kern w:val="0"/>
                <w:sz w:val="28"/>
                <w:szCs w:val="28"/>
                <w:lang w:bidi="ar"/>
                <w:rPrChange w:id="2761" w:author=" 雨晨" w:date="2025-09-16T12:31:00Z">
                  <w:rPr>
                    <w:ins w:id="2762" w:author="admin01" w:date="2025-09-11T15:10:00Z"/>
                    <w:rFonts w:ascii="Times New Roman" w:hAnsi="Times New Roman" w:eastAsia="仿宋_GB2312" w:cs="Times New Roman"/>
                    <w:color w:val="000000"/>
                    <w:kern w:val="0"/>
                    <w:sz w:val="24"/>
                    <w:szCs w:val="24"/>
                    <w:lang w:bidi="ar"/>
                  </w:rPr>
                </w:rPrChange>
              </w:rPr>
              <w:pPrChange w:id="2759" w:author=" 雨晨" w:date="2025-09-16T12:32:00Z">
                <w:pPr>
                  <w:jc w:val="right"/>
                  <w:textAlignment w:val="center"/>
                </w:pPr>
              </w:pPrChange>
            </w:pPr>
            <w:ins w:id="2763" w:author="admin01" w:date="2025-09-11T15:10:00Z">
              <w:r>
                <w:rPr>
                  <w:rFonts w:ascii="Times New Roman" w:hAnsi="Times New Roman" w:cs="Times New Roman"/>
                  <w:color w:val="000000"/>
                  <w:kern w:val="0"/>
                  <w:sz w:val="28"/>
                  <w:szCs w:val="28"/>
                  <w:lang w:bidi="ar"/>
                  <w:rPrChange w:id="2764" w:author=" 雨晨" w:date="2025-09-16T12:31:00Z">
                    <w:rPr>
                      <w:rFonts w:ascii="Times New Roman" w:hAnsi="Times New Roman" w:cs="Times New Roman"/>
                      <w:color w:val="000000"/>
                      <w:kern w:val="0"/>
                      <w:sz w:val="24"/>
                      <w:szCs w:val="24"/>
                      <w:lang w:bidi="ar"/>
                    </w:rPr>
                  </w:rPrChange>
                </w:rPr>
                <w:t>3,489.21</w:t>
              </w:r>
            </w:ins>
          </w:p>
        </w:tc>
        <w:tc>
          <w:tcPr>
            <w:tcW w:w="340" w:type="pct"/>
            <w:gridSpan w:val="2"/>
            <w:noWrap/>
            <w:vAlign w:val="center"/>
            <w:tcPrChange w:id="2765" w:author=" 雨晨" w:date="2025-09-16T12:33:00Z">
              <w:tcPr>
                <w:tcW w:w="341" w:type="pct"/>
                <w:gridSpan w:val="3"/>
                <w:noWrap/>
                <w:vAlign w:val="center"/>
              </w:tcPr>
            </w:tcPrChange>
          </w:tcPr>
          <w:p w14:paraId="4C9BDA9C">
            <w:pPr>
              <w:spacing w:line="0" w:lineRule="atLeast"/>
              <w:jc w:val="right"/>
              <w:rPr>
                <w:ins w:id="2767" w:author="admin01" w:date="2025-09-11T15:10:00Z"/>
                <w:rFonts w:ascii="Times New Roman" w:hAnsi="Times New Roman" w:eastAsia="仿宋_GB2312" w:cs="Times New Roman"/>
                <w:color w:val="000000"/>
                <w:kern w:val="0"/>
                <w:sz w:val="28"/>
                <w:szCs w:val="28"/>
                <w:lang w:bidi="ar"/>
                <w:rPrChange w:id="2768" w:author=" 雨晨" w:date="2025-09-16T12:31:00Z">
                  <w:rPr>
                    <w:ins w:id="2769" w:author="admin01" w:date="2025-09-11T15:10:00Z"/>
                    <w:rFonts w:ascii="Times New Roman" w:hAnsi="Times New Roman" w:eastAsia="仿宋_GB2312" w:cs="Times New Roman"/>
                    <w:color w:val="000000"/>
                    <w:kern w:val="0"/>
                    <w:sz w:val="24"/>
                    <w:szCs w:val="24"/>
                    <w:lang w:bidi="ar"/>
                  </w:rPr>
                </w:rPrChange>
              </w:rPr>
              <w:pPrChange w:id="2766" w:author=" 雨晨" w:date="2025-09-16T12:32:00Z">
                <w:pPr>
                  <w:jc w:val="right"/>
                </w:pPr>
              </w:pPrChange>
            </w:pPr>
            <w:ins w:id="2770" w:author="admin01" w:date="2025-09-11T15:10:00Z">
              <w:r>
                <w:rPr>
                  <w:rFonts w:ascii="Times New Roman" w:hAnsi="Times New Roman" w:eastAsia="仿宋_GB2312" w:cs="Times New Roman"/>
                  <w:color w:val="000000"/>
                  <w:kern w:val="0"/>
                  <w:sz w:val="28"/>
                  <w:szCs w:val="28"/>
                  <w:lang w:bidi="ar"/>
                  <w:rPrChange w:id="2771"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2772" w:author=" 雨晨" w:date="2025-09-16T12:33:00Z">
              <w:tcPr>
                <w:tcW w:w="458" w:type="pct"/>
                <w:gridSpan w:val="3"/>
                <w:noWrap/>
                <w:vAlign w:val="center"/>
              </w:tcPr>
            </w:tcPrChange>
          </w:tcPr>
          <w:p w14:paraId="503E93FD">
            <w:pPr>
              <w:spacing w:line="0" w:lineRule="atLeast"/>
              <w:jc w:val="right"/>
              <w:rPr>
                <w:ins w:id="2774" w:author="admin01" w:date="2025-09-11T15:10:00Z"/>
                <w:rFonts w:ascii="Times New Roman" w:hAnsi="Times New Roman" w:eastAsia="仿宋_GB2312" w:cs="Times New Roman"/>
                <w:color w:val="000000"/>
                <w:kern w:val="0"/>
                <w:sz w:val="28"/>
                <w:szCs w:val="28"/>
                <w:lang w:bidi="ar"/>
                <w:rPrChange w:id="2775" w:author=" 雨晨" w:date="2025-09-16T12:31:00Z">
                  <w:rPr>
                    <w:ins w:id="2776" w:author="admin01" w:date="2025-09-11T15:10:00Z"/>
                    <w:rFonts w:ascii="Times New Roman" w:hAnsi="Times New Roman" w:eastAsia="仿宋_GB2312" w:cs="Times New Roman"/>
                    <w:color w:val="000000"/>
                    <w:kern w:val="0"/>
                    <w:sz w:val="24"/>
                    <w:szCs w:val="24"/>
                    <w:lang w:bidi="ar"/>
                  </w:rPr>
                </w:rPrChange>
              </w:rPr>
              <w:pPrChange w:id="2773" w:author=" 雨晨" w:date="2025-09-16T12:32:00Z">
                <w:pPr>
                  <w:jc w:val="right"/>
                </w:pPr>
              </w:pPrChange>
            </w:pPr>
            <w:ins w:id="2777" w:author="admin01" w:date="2025-09-11T15:10:00Z">
              <w:r>
                <w:rPr>
                  <w:rFonts w:ascii="Times New Roman" w:hAnsi="Times New Roman" w:eastAsia="仿宋_GB2312" w:cs="Times New Roman"/>
                  <w:color w:val="000000"/>
                  <w:kern w:val="0"/>
                  <w:sz w:val="28"/>
                  <w:szCs w:val="28"/>
                  <w:lang w:bidi="ar"/>
                  <w:rPrChange w:id="2778"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2779" w:author=" 雨晨" w:date="2025-09-16T12:33:00Z">
              <w:tcPr>
                <w:tcW w:w="336" w:type="pct"/>
                <w:gridSpan w:val="3"/>
                <w:noWrap/>
                <w:vAlign w:val="center"/>
              </w:tcPr>
            </w:tcPrChange>
          </w:tcPr>
          <w:p w14:paraId="6C5FCF90">
            <w:pPr>
              <w:spacing w:line="0" w:lineRule="atLeast"/>
              <w:jc w:val="right"/>
              <w:rPr>
                <w:ins w:id="2781" w:author="admin01" w:date="2025-09-11T15:10:00Z"/>
                <w:rFonts w:ascii="Times New Roman" w:hAnsi="Times New Roman" w:eastAsia="仿宋_GB2312" w:cs="Times New Roman"/>
                <w:color w:val="000000"/>
                <w:kern w:val="0"/>
                <w:sz w:val="28"/>
                <w:szCs w:val="28"/>
                <w:lang w:bidi="ar"/>
                <w:rPrChange w:id="2782" w:author=" 雨晨" w:date="2025-09-16T12:31:00Z">
                  <w:rPr>
                    <w:ins w:id="2783" w:author="admin01" w:date="2025-09-11T15:10:00Z"/>
                    <w:rFonts w:ascii="Times New Roman" w:hAnsi="Times New Roman" w:eastAsia="仿宋_GB2312" w:cs="Times New Roman"/>
                    <w:color w:val="000000"/>
                    <w:kern w:val="0"/>
                    <w:sz w:val="24"/>
                    <w:szCs w:val="24"/>
                    <w:lang w:bidi="ar"/>
                  </w:rPr>
                </w:rPrChange>
              </w:rPr>
              <w:pPrChange w:id="2780" w:author=" 雨晨" w:date="2025-09-16T12:32:00Z">
                <w:pPr>
                  <w:jc w:val="right"/>
                </w:pPr>
              </w:pPrChange>
            </w:pPr>
            <w:ins w:id="2784" w:author="admin01" w:date="2025-09-11T15:10:00Z">
              <w:r>
                <w:rPr>
                  <w:rFonts w:ascii="Times New Roman" w:hAnsi="Times New Roman" w:eastAsia="仿宋_GB2312" w:cs="Times New Roman"/>
                  <w:color w:val="000000"/>
                  <w:kern w:val="0"/>
                  <w:sz w:val="28"/>
                  <w:szCs w:val="28"/>
                  <w:lang w:bidi="ar"/>
                  <w:rPrChange w:id="2785" w:author=" 雨晨" w:date="2025-09-16T12:31:00Z">
                    <w:rPr>
                      <w:rFonts w:ascii="Times New Roman" w:hAnsi="Times New Roman" w:eastAsia="仿宋_GB2312" w:cs="Times New Roman"/>
                      <w:color w:val="000000"/>
                      <w:kern w:val="0"/>
                      <w:sz w:val="24"/>
                      <w:szCs w:val="24"/>
                      <w:lang w:bidi="ar"/>
                    </w:rPr>
                  </w:rPrChange>
                </w:rPr>
                <w:t>0.00</w:t>
              </w:r>
            </w:ins>
          </w:p>
        </w:tc>
      </w:tr>
      <w:tr w14:paraId="2EA0776C">
        <w:trPr>
          <w:wAfter w:w="0" w:type="auto"/>
          <w:trHeight w:val="515" w:hRule="atLeast"/>
          <w:jc w:val="center"/>
          <w:ins w:id="2786" w:author="admin01" w:date="2025-09-11T15:10:00Z"/>
          <w:trPrChange w:id="2787" w:author=" 雨晨" w:date="2025-09-16T12:33:00Z">
            <w:trPr>
              <w:gridAfter w:val="3"/>
              <w:wAfter w:w="719" w:type="dxa"/>
              <w:trHeight w:val="516" w:hRule="atLeast"/>
              <w:jc w:val="center"/>
            </w:trPr>
          </w:trPrChange>
        </w:trPr>
        <w:tc>
          <w:tcPr>
            <w:tcW w:w="541" w:type="pct"/>
            <w:gridSpan w:val="6"/>
            <w:noWrap/>
            <w:vAlign w:val="center"/>
            <w:tcPrChange w:id="2788" w:author=" 雨晨" w:date="2025-09-16T12:33:00Z">
              <w:tcPr>
                <w:tcW w:w="542" w:type="pct"/>
                <w:gridSpan w:val="9"/>
                <w:noWrap/>
                <w:vAlign w:val="center"/>
              </w:tcPr>
            </w:tcPrChange>
          </w:tcPr>
          <w:p w14:paraId="776AA275">
            <w:pPr>
              <w:spacing w:line="0" w:lineRule="atLeast"/>
              <w:jc w:val="left"/>
              <w:textAlignment w:val="center"/>
              <w:rPr>
                <w:ins w:id="2790" w:author="admin01" w:date="2025-09-11T15:10:00Z"/>
                <w:rFonts w:ascii="Times New Roman" w:hAnsi="Times New Roman" w:eastAsia="仿宋_GB2312" w:cs="Times New Roman"/>
                <w:color w:val="000000"/>
                <w:kern w:val="0"/>
                <w:sz w:val="28"/>
                <w:szCs w:val="28"/>
                <w:lang w:bidi="ar"/>
                <w:rPrChange w:id="2791" w:author=" 雨晨" w:date="2025-09-16T12:31:00Z">
                  <w:rPr>
                    <w:ins w:id="2792" w:author="admin01" w:date="2025-09-11T15:10:00Z"/>
                    <w:rFonts w:ascii="Times New Roman" w:hAnsi="Times New Roman" w:eastAsia="仿宋_GB2312" w:cs="Times New Roman"/>
                    <w:color w:val="000000"/>
                    <w:kern w:val="0"/>
                    <w:sz w:val="24"/>
                    <w:szCs w:val="24"/>
                    <w:lang w:bidi="ar"/>
                  </w:rPr>
                </w:rPrChange>
              </w:rPr>
              <w:pPrChange w:id="2789" w:author=" 雨晨" w:date="2025-09-16T12:32:00Z">
                <w:pPr>
                  <w:jc w:val="left"/>
                  <w:textAlignment w:val="center"/>
                </w:pPr>
              </w:pPrChange>
            </w:pPr>
            <w:ins w:id="2793" w:author="admin01" w:date="2025-09-11T15:10:00Z">
              <w:r>
                <w:rPr>
                  <w:rFonts w:ascii="Times New Roman" w:hAnsi="Times New Roman" w:cs="Times New Roman"/>
                  <w:color w:val="000000"/>
                  <w:kern w:val="0"/>
                  <w:sz w:val="28"/>
                  <w:szCs w:val="28"/>
                  <w:lang w:bidi="ar"/>
                  <w:rPrChange w:id="2794" w:author=" 雨晨" w:date="2025-09-16T12:31:00Z">
                    <w:rPr>
                      <w:rFonts w:ascii="Times New Roman" w:hAnsi="Times New Roman" w:cs="Times New Roman"/>
                      <w:color w:val="000000"/>
                      <w:kern w:val="0"/>
                      <w:sz w:val="24"/>
                      <w:szCs w:val="24"/>
                      <w:lang w:bidi="ar"/>
                    </w:rPr>
                  </w:rPrChange>
                </w:rPr>
                <w:t>20508</w:t>
              </w:r>
            </w:ins>
          </w:p>
        </w:tc>
        <w:tc>
          <w:tcPr>
            <w:tcW w:w="1276" w:type="pct"/>
            <w:noWrap/>
            <w:vAlign w:val="center"/>
            <w:tcPrChange w:id="2795" w:author=" 雨晨" w:date="2025-09-16T12:33:00Z">
              <w:tcPr>
                <w:tcW w:w="1275" w:type="pct"/>
                <w:gridSpan w:val="2"/>
                <w:noWrap/>
                <w:vAlign w:val="center"/>
              </w:tcPr>
            </w:tcPrChange>
          </w:tcPr>
          <w:p w14:paraId="115774CE">
            <w:pPr>
              <w:spacing w:line="0" w:lineRule="atLeast"/>
              <w:jc w:val="left"/>
              <w:textAlignment w:val="center"/>
              <w:rPr>
                <w:ins w:id="2796" w:author="admin01" w:date="2025-09-11T15:10:00Z"/>
                <w:rFonts w:ascii="Times New Roman" w:hAnsi="Times New Roman" w:eastAsia="仿宋_GB2312" w:cs="Times New Roman"/>
                <w:color w:val="000000"/>
                <w:kern w:val="0"/>
                <w:sz w:val="28"/>
                <w:szCs w:val="28"/>
                <w:lang w:bidi="ar"/>
                <w:rPrChange w:id="2797" w:author=" 雨晨" w:date="2025-09-16T12:31:00Z">
                  <w:rPr>
                    <w:ins w:id="2798" w:author="admin01" w:date="2025-09-11T15:10:00Z"/>
                    <w:rFonts w:ascii="Times New Roman" w:hAnsi="Times New Roman" w:eastAsia="仿宋_GB2312" w:cs="Times New Roman"/>
                    <w:color w:val="000000"/>
                    <w:kern w:val="0"/>
                    <w:sz w:val="24"/>
                    <w:szCs w:val="24"/>
                    <w:lang w:bidi="ar"/>
                  </w:rPr>
                </w:rPrChange>
              </w:rPr>
            </w:pPr>
            <w:ins w:id="2799" w:author="admin01" w:date="2025-09-11T15:10:00Z">
              <w:r>
                <w:rPr>
                  <w:rFonts w:hint="eastAsia" w:ascii="Times New Roman" w:hAnsi="Times New Roman" w:eastAsia="仿宋_GB2312" w:cs="Times New Roman"/>
                  <w:color w:val="000000"/>
                  <w:kern w:val="0"/>
                  <w:sz w:val="28"/>
                  <w:szCs w:val="28"/>
                  <w:lang w:bidi="ar"/>
                  <w:rPrChange w:id="2800" w:author=" 雨晨" w:date="2025-09-16T12:31:00Z">
                    <w:rPr>
                      <w:rFonts w:hint="eastAsia" w:ascii="Times New Roman" w:hAnsi="Times New Roman" w:eastAsia="仿宋_GB2312" w:cs="Times New Roman"/>
                      <w:color w:val="000000"/>
                      <w:kern w:val="0"/>
                      <w:sz w:val="24"/>
                      <w:szCs w:val="24"/>
                      <w:lang w:bidi="ar"/>
                    </w:rPr>
                  </w:rPrChange>
                </w:rPr>
                <w:t>进修及培训</w:t>
              </w:r>
            </w:ins>
          </w:p>
        </w:tc>
        <w:tc>
          <w:tcPr>
            <w:tcW w:w="512" w:type="pct"/>
            <w:noWrap/>
            <w:vAlign w:val="center"/>
            <w:tcPrChange w:id="2801" w:author=" 雨晨" w:date="2025-09-16T12:33:00Z">
              <w:tcPr>
                <w:tcW w:w="512" w:type="pct"/>
                <w:gridSpan w:val="2"/>
                <w:noWrap/>
                <w:vAlign w:val="center"/>
              </w:tcPr>
            </w:tcPrChange>
          </w:tcPr>
          <w:p w14:paraId="138BB85D">
            <w:pPr>
              <w:spacing w:line="0" w:lineRule="atLeast"/>
              <w:jc w:val="right"/>
              <w:textAlignment w:val="center"/>
              <w:rPr>
                <w:ins w:id="2803" w:author="admin01" w:date="2025-09-11T15:10:00Z"/>
                <w:rFonts w:ascii="Times New Roman" w:hAnsi="Times New Roman" w:eastAsia="仿宋_GB2312" w:cs="Times New Roman"/>
                <w:color w:val="000000"/>
                <w:kern w:val="0"/>
                <w:sz w:val="28"/>
                <w:szCs w:val="28"/>
                <w:lang w:bidi="ar"/>
                <w:rPrChange w:id="2804" w:author=" 雨晨" w:date="2025-09-16T12:31:00Z">
                  <w:rPr>
                    <w:ins w:id="2805" w:author="admin01" w:date="2025-09-11T15:10:00Z"/>
                    <w:rFonts w:ascii="Times New Roman" w:hAnsi="Times New Roman" w:eastAsia="仿宋_GB2312" w:cs="Times New Roman"/>
                    <w:color w:val="000000"/>
                    <w:kern w:val="0"/>
                    <w:sz w:val="24"/>
                    <w:szCs w:val="24"/>
                    <w:lang w:bidi="ar"/>
                  </w:rPr>
                </w:rPrChange>
              </w:rPr>
              <w:pPrChange w:id="2802" w:author=" 雨晨" w:date="2025-09-16T12:32:00Z">
                <w:pPr>
                  <w:jc w:val="right"/>
                  <w:textAlignment w:val="center"/>
                </w:pPr>
              </w:pPrChange>
            </w:pPr>
            <w:ins w:id="2806" w:author="admin01" w:date="2025-09-11T15:10:00Z">
              <w:r>
                <w:rPr>
                  <w:rFonts w:ascii="Times New Roman" w:hAnsi="Times New Roman" w:cs="Times New Roman"/>
                  <w:color w:val="000000"/>
                  <w:kern w:val="0"/>
                  <w:sz w:val="28"/>
                  <w:szCs w:val="28"/>
                  <w:lang w:bidi="ar"/>
                  <w:rPrChange w:id="2807" w:author=" 雨晨" w:date="2025-09-16T12:31:00Z">
                    <w:rPr>
                      <w:rFonts w:ascii="Times New Roman" w:hAnsi="Times New Roman" w:cs="Times New Roman"/>
                      <w:color w:val="000000"/>
                      <w:kern w:val="0"/>
                      <w:sz w:val="24"/>
                      <w:szCs w:val="24"/>
                      <w:lang w:bidi="ar"/>
                    </w:rPr>
                  </w:rPrChange>
                </w:rPr>
                <w:t>4,651.21</w:t>
              </w:r>
            </w:ins>
          </w:p>
        </w:tc>
        <w:tc>
          <w:tcPr>
            <w:tcW w:w="568" w:type="pct"/>
            <w:noWrap/>
            <w:vAlign w:val="center"/>
            <w:tcPrChange w:id="2808" w:author=" 雨晨" w:date="2025-09-16T12:33:00Z">
              <w:tcPr>
                <w:tcW w:w="568" w:type="pct"/>
                <w:gridSpan w:val="3"/>
                <w:noWrap/>
                <w:vAlign w:val="center"/>
              </w:tcPr>
            </w:tcPrChange>
          </w:tcPr>
          <w:p w14:paraId="49BECE1F">
            <w:pPr>
              <w:spacing w:line="0" w:lineRule="atLeast"/>
              <w:jc w:val="right"/>
              <w:textAlignment w:val="center"/>
              <w:rPr>
                <w:ins w:id="2810" w:author="admin01" w:date="2025-09-11T15:10:00Z"/>
                <w:rFonts w:ascii="Times New Roman" w:hAnsi="Times New Roman" w:eastAsia="仿宋_GB2312" w:cs="Times New Roman"/>
                <w:color w:val="000000"/>
                <w:kern w:val="0"/>
                <w:sz w:val="28"/>
                <w:szCs w:val="28"/>
                <w:lang w:bidi="ar"/>
                <w:rPrChange w:id="2811" w:author=" 雨晨" w:date="2025-09-16T12:31:00Z">
                  <w:rPr>
                    <w:ins w:id="2812" w:author="admin01" w:date="2025-09-11T15:10:00Z"/>
                    <w:rFonts w:ascii="Times New Roman" w:hAnsi="Times New Roman" w:eastAsia="仿宋_GB2312" w:cs="Times New Roman"/>
                    <w:color w:val="000000"/>
                    <w:kern w:val="0"/>
                    <w:sz w:val="24"/>
                    <w:szCs w:val="24"/>
                    <w:lang w:bidi="ar"/>
                  </w:rPr>
                </w:rPrChange>
              </w:rPr>
              <w:pPrChange w:id="2809" w:author=" 雨晨" w:date="2025-09-16T12:32:00Z">
                <w:pPr>
                  <w:jc w:val="right"/>
                  <w:textAlignment w:val="center"/>
                </w:pPr>
              </w:pPrChange>
            </w:pPr>
            <w:ins w:id="2813" w:author="admin01" w:date="2025-09-11T15:10:00Z">
              <w:r>
                <w:rPr>
                  <w:rFonts w:ascii="Times New Roman" w:hAnsi="Times New Roman" w:cs="Times New Roman"/>
                  <w:color w:val="000000"/>
                  <w:kern w:val="0"/>
                  <w:sz w:val="28"/>
                  <w:szCs w:val="28"/>
                  <w:lang w:bidi="ar"/>
                  <w:rPrChange w:id="2814" w:author=" 雨晨" w:date="2025-09-16T12:31:00Z">
                    <w:rPr>
                      <w:rFonts w:ascii="Times New Roman" w:hAnsi="Times New Roman" w:cs="Times New Roman"/>
                      <w:color w:val="000000"/>
                      <w:kern w:val="0"/>
                      <w:sz w:val="24"/>
                      <w:szCs w:val="24"/>
                      <w:lang w:bidi="ar"/>
                    </w:rPr>
                  </w:rPrChange>
                </w:rPr>
                <w:t>1,162.00</w:t>
              </w:r>
            </w:ins>
          </w:p>
        </w:tc>
        <w:tc>
          <w:tcPr>
            <w:tcW w:w="343" w:type="pct"/>
            <w:noWrap/>
            <w:vAlign w:val="center"/>
            <w:tcPrChange w:id="2815" w:author=" 雨晨" w:date="2025-09-16T12:33:00Z">
              <w:tcPr>
                <w:tcW w:w="342" w:type="pct"/>
                <w:gridSpan w:val="3"/>
                <w:noWrap/>
                <w:vAlign w:val="center"/>
              </w:tcPr>
            </w:tcPrChange>
          </w:tcPr>
          <w:p w14:paraId="6AA6094B">
            <w:pPr>
              <w:spacing w:line="0" w:lineRule="atLeast"/>
              <w:jc w:val="right"/>
              <w:rPr>
                <w:ins w:id="2817" w:author="admin01" w:date="2025-09-11T15:10:00Z"/>
                <w:rFonts w:ascii="Times New Roman" w:hAnsi="Times New Roman" w:eastAsia="仿宋_GB2312" w:cs="Times New Roman"/>
                <w:color w:val="000000"/>
                <w:kern w:val="0"/>
                <w:sz w:val="28"/>
                <w:szCs w:val="28"/>
                <w:lang w:bidi="ar"/>
                <w:rPrChange w:id="2818" w:author=" 雨晨" w:date="2025-09-16T12:31:00Z">
                  <w:rPr>
                    <w:ins w:id="2819" w:author="admin01" w:date="2025-09-11T15:10:00Z"/>
                    <w:rFonts w:ascii="Times New Roman" w:hAnsi="Times New Roman" w:eastAsia="仿宋_GB2312" w:cs="Times New Roman"/>
                    <w:color w:val="000000"/>
                    <w:kern w:val="0"/>
                    <w:sz w:val="24"/>
                    <w:szCs w:val="24"/>
                    <w:lang w:bidi="ar"/>
                  </w:rPr>
                </w:rPrChange>
              </w:rPr>
              <w:pPrChange w:id="2816" w:author=" 雨晨" w:date="2025-09-16T12:32:00Z">
                <w:pPr>
                  <w:jc w:val="right"/>
                </w:pPr>
              </w:pPrChange>
            </w:pPr>
            <w:ins w:id="2820" w:author="admin01" w:date="2025-09-11T15:10:00Z">
              <w:r>
                <w:rPr>
                  <w:rFonts w:ascii="Times New Roman" w:hAnsi="Times New Roman" w:eastAsia="仿宋_GB2312" w:cs="Times New Roman"/>
                  <w:color w:val="000000"/>
                  <w:kern w:val="0"/>
                  <w:sz w:val="28"/>
                  <w:szCs w:val="28"/>
                  <w:lang w:bidi="ar"/>
                  <w:rPrChange w:id="2821"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2822" w:author=" 雨晨" w:date="2025-09-16T12:33:00Z">
              <w:tcPr>
                <w:tcW w:w="625" w:type="pct"/>
                <w:gridSpan w:val="3"/>
                <w:noWrap/>
                <w:vAlign w:val="center"/>
              </w:tcPr>
            </w:tcPrChange>
          </w:tcPr>
          <w:p w14:paraId="4D51194F">
            <w:pPr>
              <w:spacing w:line="0" w:lineRule="atLeast"/>
              <w:jc w:val="right"/>
              <w:textAlignment w:val="center"/>
              <w:rPr>
                <w:ins w:id="2824" w:author="admin01" w:date="2025-09-11T15:10:00Z"/>
                <w:rFonts w:ascii="Times New Roman" w:hAnsi="Times New Roman" w:eastAsia="仿宋_GB2312" w:cs="Times New Roman"/>
                <w:color w:val="000000"/>
                <w:kern w:val="0"/>
                <w:sz w:val="28"/>
                <w:szCs w:val="28"/>
                <w:lang w:bidi="ar"/>
                <w:rPrChange w:id="2825" w:author=" 雨晨" w:date="2025-09-16T12:31:00Z">
                  <w:rPr>
                    <w:ins w:id="2826" w:author="admin01" w:date="2025-09-11T15:10:00Z"/>
                    <w:rFonts w:ascii="Times New Roman" w:hAnsi="Times New Roman" w:eastAsia="仿宋_GB2312" w:cs="Times New Roman"/>
                    <w:color w:val="000000"/>
                    <w:kern w:val="0"/>
                    <w:sz w:val="24"/>
                    <w:szCs w:val="24"/>
                    <w:lang w:bidi="ar"/>
                  </w:rPr>
                </w:rPrChange>
              </w:rPr>
              <w:pPrChange w:id="2823" w:author=" 雨晨" w:date="2025-09-16T12:32:00Z">
                <w:pPr>
                  <w:jc w:val="right"/>
                  <w:textAlignment w:val="center"/>
                </w:pPr>
              </w:pPrChange>
            </w:pPr>
            <w:ins w:id="2827" w:author="admin01" w:date="2025-09-11T15:10:00Z">
              <w:r>
                <w:rPr>
                  <w:rFonts w:ascii="Times New Roman" w:hAnsi="Times New Roman" w:cs="Times New Roman"/>
                  <w:color w:val="000000"/>
                  <w:kern w:val="0"/>
                  <w:sz w:val="28"/>
                  <w:szCs w:val="28"/>
                  <w:lang w:bidi="ar"/>
                  <w:rPrChange w:id="2828" w:author=" 雨晨" w:date="2025-09-16T12:31:00Z">
                    <w:rPr>
                      <w:rFonts w:ascii="Times New Roman" w:hAnsi="Times New Roman" w:cs="Times New Roman"/>
                      <w:color w:val="000000"/>
                      <w:kern w:val="0"/>
                      <w:sz w:val="24"/>
                      <w:szCs w:val="24"/>
                      <w:lang w:bidi="ar"/>
                    </w:rPr>
                  </w:rPrChange>
                </w:rPr>
                <w:t>3,489.21</w:t>
              </w:r>
            </w:ins>
          </w:p>
        </w:tc>
        <w:tc>
          <w:tcPr>
            <w:tcW w:w="340" w:type="pct"/>
            <w:gridSpan w:val="2"/>
            <w:noWrap/>
            <w:vAlign w:val="center"/>
            <w:tcPrChange w:id="2829" w:author=" 雨晨" w:date="2025-09-16T12:33:00Z">
              <w:tcPr>
                <w:tcW w:w="341" w:type="pct"/>
                <w:gridSpan w:val="3"/>
                <w:noWrap/>
                <w:vAlign w:val="center"/>
              </w:tcPr>
            </w:tcPrChange>
          </w:tcPr>
          <w:p w14:paraId="7F702517">
            <w:pPr>
              <w:spacing w:line="0" w:lineRule="atLeast"/>
              <w:jc w:val="right"/>
              <w:rPr>
                <w:ins w:id="2831" w:author="admin01" w:date="2025-09-11T15:10:00Z"/>
                <w:rFonts w:ascii="Times New Roman" w:hAnsi="Times New Roman" w:eastAsia="仿宋_GB2312" w:cs="Times New Roman"/>
                <w:color w:val="000000"/>
                <w:kern w:val="0"/>
                <w:sz w:val="28"/>
                <w:szCs w:val="28"/>
                <w:lang w:bidi="ar"/>
                <w:rPrChange w:id="2832" w:author=" 雨晨" w:date="2025-09-16T12:31:00Z">
                  <w:rPr>
                    <w:ins w:id="2833" w:author="admin01" w:date="2025-09-11T15:10:00Z"/>
                    <w:rFonts w:ascii="Times New Roman" w:hAnsi="Times New Roman" w:eastAsia="仿宋_GB2312" w:cs="Times New Roman"/>
                    <w:color w:val="000000"/>
                    <w:kern w:val="0"/>
                    <w:sz w:val="24"/>
                    <w:szCs w:val="24"/>
                    <w:lang w:bidi="ar"/>
                  </w:rPr>
                </w:rPrChange>
              </w:rPr>
              <w:pPrChange w:id="2830" w:author=" 雨晨" w:date="2025-09-16T12:32:00Z">
                <w:pPr>
                  <w:jc w:val="right"/>
                </w:pPr>
              </w:pPrChange>
            </w:pPr>
            <w:ins w:id="2834" w:author="admin01" w:date="2025-09-11T15:10:00Z">
              <w:r>
                <w:rPr>
                  <w:rFonts w:ascii="Times New Roman" w:hAnsi="Times New Roman" w:eastAsia="仿宋_GB2312" w:cs="Times New Roman"/>
                  <w:color w:val="000000"/>
                  <w:kern w:val="0"/>
                  <w:sz w:val="28"/>
                  <w:szCs w:val="28"/>
                  <w:lang w:bidi="ar"/>
                  <w:rPrChange w:id="2835"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2836" w:author=" 雨晨" w:date="2025-09-16T12:33:00Z">
              <w:tcPr>
                <w:tcW w:w="458" w:type="pct"/>
                <w:gridSpan w:val="3"/>
                <w:noWrap/>
                <w:vAlign w:val="center"/>
              </w:tcPr>
            </w:tcPrChange>
          </w:tcPr>
          <w:p w14:paraId="48A0BAE2">
            <w:pPr>
              <w:spacing w:line="0" w:lineRule="atLeast"/>
              <w:jc w:val="right"/>
              <w:rPr>
                <w:ins w:id="2838" w:author="admin01" w:date="2025-09-11T15:10:00Z"/>
                <w:rFonts w:ascii="Times New Roman" w:hAnsi="Times New Roman" w:eastAsia="仿宋_GB2312" w:cs="Times New Roman"/>
                <w:color w:val="000000"/>
                <w:kern w:val="0"/>
                <w:sz w:val="28"/>
                <w:szCs w:val="28"/>
                <w:lang w:bidi="ar"/>
                <w:rPrChange w:id="2839" w:author=" 雨晨" w:date="2025-09-16T12:31:00Z">
                  <w:rPr>
                    <w:ins w:id="2840" w:author="admin01" w:date="2025-09-11T15:10:00Z"/>
                    <w:rFonts w:ascii="Times New Roman" w:hAnsi="Times New Roman" w:eastAsia="仿宋_GB2312" w:cs="Times New Roman"/>
                    <w:color w:val="000000"/>
                    <w:kern w:val="0"/>
                    <w:sz w:val="24"/>
                    <w:szCs w:val="24"/>
                    <w:lang w:bidi="ar"/>
                  </w:rPr>
                </w:rPrChange>
              </w:rPr>
              <w:pPrChange w:id="2837" w:author=" 雨晨" w:date="2025-09-16T12:32:00Z">
                <w:pPr>
                  <w:jc w:val="right"/>
                </w:pPr>
              </w:pPrChange>
            </w:pPr>
            <w:ins w:id="2841" w:author="admin01" w:date="2025-09-11T15:10:00Z">
              <w:r>
                <w:rPr>
                  <w:rFonts w:ascii="Times New Roman" w:hAnsi="Times New Roman" w:eastAsia="仿宋_GB2312" w:cs="Times New Roman"/>
                  <w:color w:val="000000"/>
                  <w:kern w:val="0"/>
                  <w:sz w:val="28"/>
                  <w:szCs w:val="28"/>
                  <w:lang w:bidi="ar"/>
                  <w:rPrChange w:id="2842"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2843" w:author=" 雨晨" w:date="2025-09-16T12:33:00Z">
              <w:tcPr>
                <w:tcW w:w="336" w:type="pct"/>
                <w:gridSpan w:val="3"/>
                <w:noWrap/>
                <w:vAlign w:val="center"/>
              </w:tcPr>
            </w:tcPrChange>
          </w:tcPr>
          <w:p w14:paraId="1254000D">
            <w:pPr>
              <w:spacing w:line="0" w:lineRule="atLeast"/>
              <w:jc w:val="right"/>
              <w:rPr>
                <w:ins w:id="2845" w:author="admin01" w:date="2025-09-11T15:10:00Z"/>
                <w:rFonts w:ascii="Times New Roman" w:hAnsi="Times New Roman" w:eastAsia="仿宋_GB2312" w:cs="Times New Roman"/>
                <w:color w:val="000000"/>
                <w:kern w:val="0"/>
                <w:sz w:val="28"/>
                <w:szCs w:val="28"/>
                <w:lang w:bidi="ar"/>
                <w:rPrChange w:id="2846" w:author=" 雨晨" w:date="2025-09-16T12:31:00Z">
                  <w:rPr>
                    <w:ins w:id="2847" w:author="admin01" w:date="2025-09-11T15:10:00Z"/>
                    <w:rFonts w:ascii="Times New Roman" w:hAnsi="Times New Roman" w:eastAsia="仿宋_GB2312" w:cs="Times New Roman"/>
                    <w:color w:val="000000"/>
                    <w:kern w:val="0"/>
                    <w:sz w:val="24"/>
                    <w:szCs w:val="24"/>
                    <w:lang w:bidi="ar"/>
                  </w:rPr>
                </w:rPrChange>
              </w:rPr>
              <w:pPrChange w:id="2844" w:author=" 雨晨" w:date="2025-09-16T12:32:00Z">
                <w:pPr>
                  <w:jc w:val="right"/>
                </w:pPr>
              </w:pPrChange>
            </w:pPr>
            <w:ins w:id="2848" w:author="admin01" w:date="2025-09-11T15:10:00Z">
              <w:r>
                <w:rPr>
                  <w:rFonts w:ascii="Times New Roman" w:hAnsi="Times New Roman" w:eastAsia="仿宋_GB2312" w:cs="Times New Roman"/>
                  <w:color w:val="000000"/>
                  <w:kern w:val="0"/>
                  <w:sz w:val="28"/>
                  <w:szCs w:val="28"/>
                  <w:lang w:bidi="ar"/>
                  <w:rPrChange w:id="2849" w:author=" 雨晨" w:date="2025-09-16T12:31:00Z">
                    <w:rPr>
                      <w:rFonts w:ascii="Times New Roman" w:hAnsi="Times New Roman" w:eastAsia="仿宋_GB2312" w:cs="Times New Roman"/>
                      <w:color w:val="000000"/>
                      <w:kern w:val="0"/>
                      <w:sz w:val="24"/>
                      <w:szCs w:val="24"/>
                      <w:lang w:bidi="ar"/>
                    </w:rPr>
                  </w:rPrChange>
                </w:rPr>
                <w:t>0.00</w:t>
              </w:r>
            </w:ins>
          </w:p>
        </w:tc>
      </w:tr>
      <w:tr w14:paraId="43B61A6B">
        <w:trPr>
          <w:wAfter w:w="0" w:type="auto"/>
          <w:trHeight w:val="515" w:hRule="atLeast"/>
          <w:jc w:val="center"/>
          <w:ins w:id="2850" w:author="admin01" w:date="2025-09-11T15:10:00Z"/>
          <w:trPrChange w:id="2851" w:author=" 雨晨" w:date="2025-09-16T12:33:00Z">
            <w:trPr>
              <w:gridAfter w:val="3"/>
              <w:wAfter w:w="719" w:type="dxa"/>
              <w:trHeight w:val="516" w:hRule="atLeast"/>
              <w:jc w:val="center"/>
            </w:trPr>
          </w:trPrChange>
        </w:trPr>
        <w:tc>
          <w:tcPr>
            <w:tcW w:w="541" w:type="pct"/>
            <w:gridSpan w:val="6"/>
            <w:noWrap/>
            <w:vAlign w:val="center"/>
            <w:tcPrChange w:id="2852" w:author=" 雨晨" w:date="2025-09-16T12:33:00Z">
              <w:tcPr>
                <w:tcW w:w="542" w:type="pct"/>
                <w:gridSpan w:val="9"/>
                <w:noWrap/>
                <w:vAlign w:val="center"/>
              </w:tcPr>
            </w:tcPrChange>
          </w:tcPr>
          <w:p w14:paraId="37181A30">
            <w:pPr>
              <w:spacing w:line="0" w:lineRule="atLeast"/>
              <w:jc w:val="left"/>
              <w:textAlignment w:val="center"/>
              <w:rPr>
                <w:ins w:id="2854" w:author="admin01" w:date="2025-09-11T15:10:00Z"/>
                <w:rFonts w:ascii="Times New Roman" w:hAnsi="Times New Roman" w:eastAsia="仿宋_GB2312" w:cs="Times New Roman"/>
                <w:color w:val="000000"/>
                <w:kern w:val="0"/>
                <w:sz w:val="28"/>
                <w:szCs w:val="28"/>
                <w:lang w:bidi="ar"/>
                <w:rPrChange w:id="2855" w:author=" 雨晨" w:date="2025-09-16T12:31:00Z">
                  <w:rPr>
                    <w:ins w:id="2856" w:author="admin01" w:date="2025-09-11T15:10:00Z"/>
                    <w:rFonts w:ascii="Times New Roman" w:hAnsi="Times New Roman" w:eastAsia="仿宋_GB2312" w:cs="Times New Roman"/>
                    <w:color w:val="000000"/>
                    <w:kern w:val="0"/>
                    <w:sz w:val="24"/>
                    <w:szCs w:val="24"/>
                    <w:lang w:bidi="ar"/>
                  </w:rPr>
                </w:rPrChange>
              </w:rPr>
              <w:pPrChange w:id="2853" w:author=" 雨晨" w:date="2025-09-16T12:32:00Z">
                <w:pPr>
                  <w:jc w:val="left"/>
                  <w:textAlignment w:val="center"/>
                </w:pPr>
              </w:pPrChange>
            </w:pPr>
            <w:ins w:id="2857" w:author="admin01" w:date="2025-09-11T15:10:00Z">
              <w:r>
                <w:rPr>
                  <w:rFonts w:ascii="Times New Roman" w:hAnsi="Times New Roman" w:cs="Times New Roman"/>
                  <w:color w:val="000000"/>
                  <w:kern w:val="0"/>
                  <w:sz w:val="28"/>
                  <w:szCs w:val="28"/>
                  <w:lang w:bidi="ar"/>
                  <w:rPrChange w:id="2858" w:author=" 雨晨" w:date="2025-09-16T12:31:00Z">
                    <w:rPr>
                      <w:rFonts w:ascii="Times New Roman" w:hAnsi="Times New Roman" w:cs="Times New Roman"/>
                      <w:color w:val="000000"/>
                      <w:kern w:val="0"/>
                      <w:sz w:val="24"/>
                      <w:szCs w:val="24"/>
                      <w:lang w:bidi="ar"/>
                    </w:rPr>
                  </w:rPrChange>
                </w:rPr>
                <w:t>2050802</w:t>
              </w:r>
            </w:ins>
          </w:p>
        </w:tc>
        <w:tc>
          <w:tcPr>
            <w:tcW w:w="1276" w:type="pct"/>
            <w:noWrap/>
            <w:vAlign w:val="center"/>
            <w:tcPrChange w:id="2859" w:author=" 雨晨" w:date="2025-09-16T12:33:00Z">
              <w:tcPr>
                <w:tcW w:w="1275" w:type="pct"/>
                <w:gridSpan w:val="2"/>
                <w:noWrap/>
                <w:vAlign w:val="center"/>
              </w:tcPr>
            </w:tcPrChange>
          </w:tcPr>
          <w:p w14:paraId="5A0E6520">
            <w:pPr>
              <w:spacing w:line="0" w:lineRule="atLeast"/>
              <w:jc w:val="left"/>
              <w:textAlignment w:val="center"/>
              <w:rPr>
                <w:ins w:id="2860" w:author="admin01" w:date="2025-09-11T15:10:00Z"/>
                <w:rFonts w:ascii="Times New Roman" w:hAnsi="Times New Roman" w:eastAsia="仿宋_GB2312" w:cs="Times New Roman"/>
                <w:color w:val="000000"/>
                <w:kern w:val="0"/>
                <w:sz w:val="28"/>
                <w:szCs w:val="28"/>
                <w:lang w:bidi="ar"/>
                <w:rPrChange w:id="2861" w:author=" 雨晨" w:date="2025-09-16T12:31:00Z">
                  <w:rPr>
                    <w:ins w:id="2862" w:author="admin01" w:date="2025-09-11T15:10:00Z"/>
                    <w:rFonts w:ascii="Times New Roman" w:hAnsi="Times New Roman" w:eastAsia="仿宋_GB2312" w:cs="Times New Roman"/>
                    <w:color w:val="000000"/>
                    <w:kern w:val="0"/>
                    <w:sz w:val="24"/>
                    <w:szCs w:val="24"/>
                    <w:lang w:bidi="ar"/>
                  </w:rPr>
                </w:rPrChange>
              </w:rPr>
            </w:pPr>
            <w:ins w:id="2863" w:author="admin01" w:date="2025-09-11T15:10:00Z">
              <w:r>
                <w:rPr>
                  <w:rFonts w:hint="eastAsia" w:ascii="Times New Roman" w:hAnsi="Times New Roman" w:eastAsia="仿宋_GB2312" w:cs="Times New Roman"/>
                  <w:color w:val="000000"/>
                  <w:kern w:val="0"/>
                  <w:sz w:val="28"/>
                  <w:szCs w:val="28"/>
                  <w:lang w:bidi="ar"/>
                  <w:rPrChange w:id="2864" w:author=" 雨晨" w:date="2025-09-16T12:31:00Z">
                    <w:rPr>
                      <w:rFonts w:hint="eastAsia" w:ascii="Times New Roman" w:hAnsi="Times New Roman" w:eastAsia="仿宋_GB2312" w:cs="Times New Roman"/>
                      <w:color w:val="000000"/>
                      <w:kern w:val="0"/>
                      <w:sz w:val="24"/>
                      <w:szCs w:val="24"/>
                      <w:lang w:bidi="ar"/>
                    </w:rPr>
                  </w:rPrChange>
                </w:rPr>
                <w:t>干部教育</w:t>
              </w:r>
            </w:ins>
          </w:p>
        </w:tc>
        <w:tc>
          <w:tcPr>
            <w:tcW w:w="512" w:type="pct"/>
            <w:noWrap/>
            <w:vAlign w:val="center"/>
            <w:tcPrChange w:id="2865" w:author=" 雨晨" w:date="2025-09-16T12:33:00Z">
              <w:tcPr>
                <w:tcW w:w="512" w:type="pct"/>
                <w:gridSpan w:val="2"/>
                <w:noWrap/>
                <w:vAlign w:val="center"/>
              </w:tcPr>
            </w:tcPrChange>
          </w:tcPr>
          <w:p w14:paraId="4D92BF6E">
            <w:pPr>
              <w:spacing w:line="0" w:lineRule="atLeast"/>
              <w:jc w:val="right"/>
              <w:textAlignment w:val="center"/>
              <w:rPr>
                <w:ins w:id="2867" w:author="admin01" w:date="2025-09-11T15:10:00Z"/>
                <w:rFonts w:ascii="Times New Roman" w:hAnsi="Times New Roman" w:eastAsia="仿宋_GB2312" w:cs="Times New Roman"/>
                <w:color w:val="000000"/>
                <w:kern w:val="0"/>
                <w:sz w:val="28"/>
                <w:szCs w:val="28"/>
                <w:lang w:bidi="ar"/>
                <w:rPrChange w:id="2868" w:author=" 雨晨" w:date="2025-09-16T12:31:00Z">
                  <w:rPr>
                    <w:ins w:id="2869" w:author="admin01" w:date="2025-09-11T15:10:00Z"/>
                    <w:rFonts w:ascii="Times New Roman" w:hAnsi="Times New Roman" w:eastAsia="仿宋_GB2312" w:cs="Times New Roman"/>
                    <w:color w:val="000000"/>
                    <w:kern w:val="0"/>
                    <w:sz w:val="24"/>
                    <w:szCs w:val="24"/>
                    <w:lang w:bidi="ar"/>
                  </w:rPr>
                </w:rPrChange>
              </w:rPr>
              <w:pPrChange w:id="2866" w:author=" 雨晨" w:date="2025-09-16T12:32:00Z">
                <w:pPr>
                  <w:jc w:val="right"/>
                  <w:textAlignment w:val="center"/>
                </w:pPr>
              </w:pPrChange>
            </w:pPr>
            <w:ins w:id="2870" w:author="admin01" w:date="2025-09-11T15:10:00Z">
              <w:r>
                <w:rPr>
                  <w:rFonts w:ascii="Times New Roman" w:hAnsi="Times New Roman" w:cs="Times New Roman"/>
                  <w:color w:val="000000"/>
                  <w:kern w:val="0"/>
                  <w:sz w:val="28"/>
                  <w:szCs w:val="28"/>
                  <w:lang w:bidi="ar"/>
                  <w:rPrChange w:id="2871" w:author=" 雨晨" w:date="2025-09-16T12:31:00Z">
                    <w:rPr>
                      <w:rFonts w:ascii="Times New Roman" w:hAnsi="Times New Roman" w:cs="Times New Roman"/>
                      <w:color w:val="000000"/>
                      <w:kern w:val="0"/>
                      <w:sz w:val="24"/>
                      <w:szCs w:val="24"/>
                      <w:lang w:bidi="ar"/>
                    </w:rPr>
                  </w:rPrChange>
                </w:rPr>
                <w:t>4,651.21</w:t>
              </w:r>
            </w:ins>
          </w:p>
        </w:tc>
        <w:tc>
          <w:tcPr>
            <w:tcW w:w="568" w:type="pct"/>
            <w:noWrap/>
            <w:vAlign w:val="center"/>
            <w:tcPrChange w:id="2872" w:author=" 雨晨" w:date="2025-09-16T12:33:00Z">
              <w:tcPr>
                <w:tcW w:w="568" w:type="pct"/>
                <w:gridSpan w:val="3"/>
                <w:noWrap/>
                <w:vAlign w:val="center"/>
              </w:tcPr>
            </w:tcPrChange>
          </w:tcPr>
          <w:p w14:paraId="4370A7CE">
            <w:pPr>
              <w:spacing w:line="0" w:lineRule="atLeast"/>
              <w:jc w:val="right"/>
              <w:textAlignment w:val="center"/>
              <w:rPr>
                <w:ins w:id="2874" w:author="admin01" w:date="2025-09-11T15:10:00Z"/>
                <w:rFonts w:ascii="Times New Roman" w:hAnsi="Times New Roman" w:eastAsia="仿宋_GB2312" w:cs="Times New Roman"/>
                <w:color w:val="000000"/>
                <w:kern w:val="0"/>
                <w:sz w:val="28"/>
                <w:szCs w:val="28"/>
                <w:lang w:bidi="ar"/>
                <w:rPrChange w:id="2875" w:author=" 雨晨" w:date="2025-09-16T12:31:00Z">
                  <w:rPr>
                    <w:ins w:id="2876" w:author="admin01" w:date="2025-09-11T15:10:00Z"/>
                    <w:rFonts w:ascii="Times New Roman" w:hAnsi="Times New Roman" w:eastAsia="仿宋_GB2312" w:cs="Times New Roman"/>
                    <w:color w:val="000000"/>
                    <w:kern w:val="0"/>
                    <w:sz w:val="24"/>
                    <w:szCs w:val="24"/>
                    <w:lang w:bidi="ar"/>
                  </w:rPr>
                </w:rPrChange>
              </w:rPr>
              <w:pPrChange w:id="2873" w:author=" 雨晨" w:date="2025-09-16T12:32:00Z">
                <w:pPr>
                  <w:jc w:val="right"/>
                  <w:textAlignment w:val="center"/>
                </w:pPr>
              </w:pPrChange>
            </w:pPr>
            <w:ins w:id="2877" w:author="admin01" w:date="2025-09-11T15:10:00Z">
              <w:r>
                <w:rPr>
                  <w:rFonts w:ascii="Times New Roman" w:hAnsi="Times New Roman" w:cs="Times New Roman"/>
                  <w:color w:val="000000"/>
                  <w:kern w:val="0"/>
                  <w:sz w:val="28"/>
                  <w:szCs w:val="28"/>
                  <w:lang w:bidi="ar"/>
                  <w:rPrChange w:id="2878" w:author=" 雨晨" w:date="2025-09-16T12:31:00Z">
                    <w:rPr>
                      <w:rFonts w:ascii="Times New Roman" w:hAnsi="Times New Roman" w:cs="Times New Roman"/>
                      <w:color w:val="000000"/>
                      <w:kern w:val="0"/>
                      <w:sz w:val="24"/>
                      <w:szCs w:val="24"/>
                      <w:lang w:bidi="ar"/>
                    </w:rPr>
                  </w:rPrChange>
                </w:rPr>
                <w:t>1,162.00</w:t>
              </w:r>
            </w:ins>
          </w:p>
        </w:tc>
        <w:tc>
          <w:tcPr>
            <w:tcW w:w="343" w:type="pct"/>
            <w:noWrap/>
            <w:vAlign w:val="center"/>
            <w:tcPrChange w:id="2879" w:author=" 雨晨" w:date="2025-09-16T12:33:00Z">
              <w:tcPr>
                <w:tcW w:w="342" w:type="pct"/>
                <w:gridSpan w:val="3"/>
                <w:noWrap/>
                <w:vAlign w:val="center"/>
              </w:tcPr>
            </w:tcPrChange>
          </w:tcPr>
          <w:p w14:paraId="62A2485A">
            <w:pPr>
              <w:spacing w:line="0" w:lineRule="atLeast"/>
              <w:jc w:val="right"/>
              <w:rPr>
                <w:ins w:id="2881" w:author="admin01" w:date="2025-09-11T15:10:00Z"/>
                <w:rFonts w:ascii="Times New Roman" w:hAnsi="Times New Roman" w:eastAsia="仿宋_GB2312" w:cs="Times New Roman"/>
                <w:color w:val="000000"/>
                <w:kern w:val="0"/>
                <w:sz w:val="28"/>
                <w:szCs w:val="28"/>
                <w:lang w:bidi="ar"/>
                <w:rPrChange w:id="2882" w:author=" 雨晨" w:date="2025-09-16T12:31:00Z">
                  <w:rPr>
                    <w:ins w:id="2883" w:author="admin01" w:date="2025-09-11T15:10:00Z"/>
                    <w:rFonts w:ascii="Times New Roman" w:hAnsi="Times New Roman" w:eastAsia="仿宋_GB2312" w:cs="Times New Roman"/>
                    <w:color w:val="000000"/>
                    <w:kern w:val="0"/>
                    <w:sz w:val="24"/>
                    <w:szCs w:val="24"/>
                    <w:lang w:bidi="ar"/>
                  </w:rPr>
                </w:rPrChange>
              </w:rPr>
              <w:pPrChange w:id="2880" w:author=" 雨晨" w:date="2025-09-16T12:32:00Z">
                <w:pPr>
                  <w:jc w:val="right"/>
                </w:pPr>
              </w:pPrChange>
            </w:pPr>
            <w:ins w:id="2884" w:author="admin01" w:date="2025-09-11T15:10:00Z">
              <w:r>
                <w:rPr>
                  <w:rFonts w:ascii="Times New Roman" w:hAnsi="Times New Roman" w:eastAsia="仿宋_GB2312" w:cs="Times New Roman"/>
                  <w:color w:val="000000"/>
                  <w:kern w:val="0"/>
                  <w:sz w:val="28"/>
                  <w:szCs w:val="28"/>
                  <w:lang w:bidi="ar"/>
                  <w:rPrChange w:id="2885"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2886" w:author=" 雨晨" w:date="2025-09-16T12:33:00Z">
              <w:tcPr>
                <w:tcW w:w="625" w:type="pct"/>
                <w:gridSpan w:val="3"/>
                <w:noWrap/>
                <w:vAlign w:val="center"/>
              </w:tcPr>
            </w:tcPrChange>
          </w:tcPr>
          <w:p w14:paraId="03FBD503">
            <w:pPr>
              <w:spacing w:line="0" w:lineRule="atLeast"/>
              <w:jc w:val="right"/>
              <w:textAlignment w:val="center"/>
              <w:rPr>
                <w:ins w:id="2888" w:author="admin01" w:date="2025-09-11T15:10:00Z"/>
                <w:rFonts w:ascii="Times New Roman" w:hAnsi="Times New Roman" w:eastAsia="仿宋_GB2312" w:cs="Times New Roman"/>
                <w:color w:val="000000"/>
                <w:kern w:val="0"/>
                <w:sz w:val="28"/>
                <w:szCs w:val="28"/>
                <w:lang w:bidi="ar"/>
                <w:rPrChange w:id="2889" w:author=" 雨晨" w:date="2025-09-16T12:31:00Z">
                  <w:rPr>
                    <w:ins w:id="2890" w:author="admin01" w:date="2025-09-11T15:10:00Z"/>
                    <w:rFonts w:ascii="Times New Roman" w:hAnsi="Times New Roman" w:eastAsia="仿宋_GB2312" w:cs="Times New Roman"/>
                    <w:color w:val="000000"/>
                    <w:kern w:val="0"/>
                    <w:sz w:val="24"/>
                    <w:szCs w:val="24"/>
                    <w:lang w:bidi="ar"/>
                  </w:rPr>
                </w:rPrChange>
              </w:rPr>
              <w:pPrChange w:id="2887" w:author=" 雨晨" w:date="2025-09-16T12:32:00Z">
                <w:pPr>
                  <w:jc w:val="right"/>
                  <w:textAlignment w:val="center"/>
                </w:pPr>
              </w:pPrChange>
            </w:pPr>
            <w:ins w:id="2891" w:author="admin01" w:date="2025-09-11T15:10:00Z">
              <w:r>
                <w:rPr>
                  <w:rFonts w:ascii="Times New Roman" w:hAnsi="Times New Roman" w:cs="Times New Roman"/>
                  <w:color w:val="000000"/>
                  <w:kern w:val="0"/>
                  <w:sz w:val="28"/>
                  <w:szCs w:val="28"/>
                  <w:lang w:bidi="ar"/>
                  <w:rPrChange w:id="2892" w:author=" 雨晨" w:date="2025-09-16T12:31:00Z">
                    <w:rPr>
                      <w:rFonts w:ascii="Times New Roman" w:hAnsi="Times New Roman" w:cs="Times New Roman"/>
                      <w:color w:val="000000"/>
                      <w:kern w:val="0"/>
                      <w:sz w:val="24"/>
                      <w:szCs w:val="24"/>
                      <w:lang w:bidi="ar"/>
                    </w:rPr>
                  </w:rPrChange>
                </w:rPr>
                <w:t>3,489.21</w:t>
              </w:r>
            </w:ins>
          </w:p>
        </w:tc>
        <w:tc>
          <w:tcPr>
            <w:tcW w:w="340" w:type="pct"/>
            <w:gridSpan w:val="2"/>
            <w:noWrap/>
            <w:vAlign w:val="center"/>
            <w:tcPrChange w:id="2893" w:author=" 雨晨" w:date="2025-09-16T12:33:00Z">
              <w:tcPr>
                <w:tcW w:w="341" w:type="pct"/>
                <w:gridSpan w:val="3"/>
                <w:noWrap/>
                <w:vAlign w:val="center"/>
              </w:tcPr>
            </w:tcPrChange>
          </w:tcPr>
          <w:p w14:paraId="7B129DDC">
            <w:pPr>
              <w:spacing w:line="0" w:lineRule="atLeast"/>
              <w:jc w:val="right"/>
              <w:rPr>
                <w:ins w:id="2895" w:author="admin01" w:date="2025-09-11T15:10:00Z"/>
                <w:rFonts w:ascii="Times New Roman" w:hAnsi="Times New Roman" w:eastAsia="仿宋_GB2312" w:cs="Times New Roman"/>
                <w:color w:val="000000"/>
                <w:kern w:val="0"/>
                <w:sz w:val="28"/>
                <w:szCs w:val="28"/>
                <w:lang w:bidi="ar"/>
                <w:rPrChange w:id="2896" w:author=" 雨晨" w:date="2025-09-16T12:31:00Z">
                  <w:rPr>
                    <w:ins w:id="2897" w:author="admin01" w:date="2025-09-11T15:10:00Z"/>
                    <w:rFonts w:ascii="Times New Roman" w:hAnsi="Times New Roman" w:eastAsia="仿宋_GB2312" w:cs="Times New Roman"/>
                    <w:color w:val="000000"/>
                    <w:kern w:val="0"/>
                    <w:sz w:val="24"/>
                    <w:szCs w:val="24"/>
                    <w:lang w:bidi="ar"/>
                  </w:rPr>
                </w:rPrChange>
              </w:rPr>
              <w:pPrChange w:id="2894" w:author=" 雨晨" w:date="2025-09-16T12:32:00Z">
                <w:pPr>
                  <w:jc w:val="right"/>
                </w:pPr>
              </w:pPrChange>
            </w:pPr>
            <w:ins w:id="2898" w:author="admin01" w:date="2025-09-11T15:10:00Z">
              <w:r>
                <w:rPr>
                  <w:rFonts w:ascii="Times New Roman" w:hAnsi="Times New Roman" w:eastAsia="仿宋_GB2312" w:cs="Times New Roman"/>
                  <w:color w:val="000000"/>
                  <w:kern w:val="0"/>
                  <w:sz w:val="28"/>
                  <w:szCs w:val="28"/>
                  <w:lang w:bidi="ar"/>
                  <w:rPrChange w:id="2899"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2900" w:author=" 雨晨" w:date="2025-09-16T12:33:00Z">
              <w:tcPr>
                <w:tcW w:w="458" w:type="pct"/>
                <w:gridSpan w:val="3"/>
                <w:noWrap/>
                <w:vAlign w:val="center"/>
              </w:tcPr>
            </w:tcPrChange>
          </w:tcPr>
          <w:p w14:paraId="29160F20">
            <w:pPr>
              <w:spacing w:line="0" w:lineRule="atLeast"/>
              <w:jc w:val="right"/>
              <w:rPr>
                <w:ins w:id="2902" w:author="admin01" w:date="2025-09-11T15:10:00Z"/>
                <w:rFonts w:ascii="Times New Roman" w:hAnsi="Times New Roman" w:eastAsia="仿宋_GB2312" w:cs="Times New Roman"/>
                <w:color w:val="000000"/>
                <w:kern w:val="0"/>
                <w:sz w:val="28"/>
                <w:szCs w:val="28"/>
                <w:lang w:bidi="ar"/>
                <w:rPrChange w:id="2903" w:author=" 雨晨" w:date="2025-09-16T12:31:00Z">
                  <w:rPr>
                    <w:ins w:id="2904" w:author="admin01" w:date="2025-09-11T15:10:00Z"/>
                    <w:rFonts w:ascii="Times New Roman" w:hAnsi="Times New Roman" w:eastAsia="仿宋_GB2312" w:cs="Times New Roman"/>
                    <w:color w:val="000000"/>
                    <w:kern w:val="0"/>
                    <w:sz w:val="24"/>
                    <w:szCs w:val="24"/>
                    <w:lang w:bidi="ar"/>
                  </w:rPr>
                </w:rPrChange>
              </w:rPr>
              <w:pPrChange w:id="2901" w:author=" 雨晨" w:date="2025-09-16T12:32:00Z">
                <w:pPr>
                  <w:jc w:val="right"/>
                </w:pPr>
              </w:pPrChange>
            </w:pPr>
            <w:ins w:id="2905" w:author="admin01" w:date="2025-09-11T15:10:00Z">
              <w:r>
                <w:rPr>
                  <w:rFonts w:ascii="Times New Roman" w:hAnsi="Times New Roman" w:eastAsia="仿宋_GB2312" w:cs="Times New Roman"/>
                  <w:color w:val="000000"/>
                  <w:kern w:val="0"/>
                  <w:sz w:val="28"/>
                  <w:szCs w:val="28"/>
                  <w:lang w:bidi="ar"/>
                  <w:rPrChange w:id="2906"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2907" w:author=" 雨晨" w:date="2025-09-16T12:33:00Z">
              <w:tcPr>
                <w:tcW w:w="336" w:type="pct"/>
                <w:gridSpan w:val="3"/>
                <w:noWrap/>
                <w:vAlign w:val="center"/>
              </w:tcPr>
            </w:tcPrChange>
          </w:tcPr>
          <w:p w14:paraId="2DF5A532">
            <w:pPr>
              <w:spacing w:line="0" w:lineRule="atLeast"/>
              <w:jc w:val="right"/>
              <w:rPr>
                <w:ins w:id="2909" w:author="admin01" w:date="2025-09-11T15:10:00Z"/>
                <w:rFonts w:ascii="Times New Roman" w:hAnsi="Times New Roman" w:eastAsia="仿宋_GB2312" w:cs="Times New Roman"/>
                <w:color w:val="000000"/>
                <w:kern w:val="0"/>
                <w:sz w:val="28"/>
                <w:szCs w:val="28"/>
                <w:lang w:bidi="ar"/>
                <w:rPrChange w:id="2910" w:author=" 雨晨" w:date="2025-09-16T12:31:00Z">
                  <w:rPr>
                    <w:ins w:id="2911" w:author="admin01" w:date="2025-09-11T15:10:00Z"/>
                    <w:rFonts w:ascii="Times New Roman" w:hAnsi="Times New Roman" w:eastAsia="仿宋_GB2312" w:cs="Times New Roman"/>
                    <w:color w:val="000000"/>
                    <w:kern w:val="0"/>
                    <w:sz w:val="24"/>
                    <w:szCs w:val="24"/>
                    <w:lang w:bidi="ar"/>
                  </w:rPr>
                </w:rPrChange>
              </w:rPr>
              <w:pPrChange w:id="2908" w:author=" 雨晨" w:date="2025-09-16T12:32:00Z">
                <w:pPr>
                  <w:jc w:val="right"/>
                </w:pPr>
              </w:pPrChange>
            </w:pPr>
            <w:ins w:id="2912" w:author="admin01" w:date="2025-09-11T15:10:00Z">
              <w:r>
                <w:rPr>
                  <w:rFonts w:ascii="Times New Roman" w:hAnsi="Times New Roman" w:eastAsia="仿宋_GB2312" w:cs="Times New Roman"/>
                  <w:color w:val="000000"/>
                  <w:kern w:val="0"/>
                  <w:sz w:val="28"/>
                  <w:szCs w:val="28"/>
                  <w:lang w:bidi="ar"/>
                  <w:rPrChange w:id="2913" w:author=" 雨晨" w:date="2025-09-16T12:31:00Z">
                    <w:rPr>
                      <w:rFonts w:ascii="Times New Roman" w:hAnsi="Times New Roman" w:eastAsia="仿宋_GB2312" w:cs="Times New Roman"/>
                      <w:color w:val="000000"/>
                      <w:kern w:val="0"/>
                      <w:sz w:val="24"/>
                      <w:szCs w:val="24"/>
                      <w:lang w:bidi="ar"/>
                    </w:rPr>
                  </w:rPrChange>
                </w:rPr>
                <w:t>0.00</w:t>
              </w:r>
            </w:ins>
          </w:p>
        </w:tc>
      </w:tr>
      <w:tr w14:paraId="17F05C5F">
        <w:trPr>
          <w:wAfter w:w="0" w:type="auto"/>
          <w:trHeight w:val="515" w:hRule="atLeast"/>
          <w:jc w:val="center"/>
          <w:ins w:id="2914" w:author="admin01" w:date="2025-09-11T15:10:00Z"/>
          <w:trPrChange w:id="2915" w:author=" 雨晨" w:date="2025-09-16T12:33:00Z">
            <w:trPr>
              <w:gridAfter w:val="3"/>
              <w:wAfter w:w="719" w:type="dxa"/>
              <w:trHeight w:val="516" w:hRule="atLeast"/>
              <w:jc w:val="center"/>
            </w:trPr>
          </w:trPrChange>
        </w:trPr>
        <w:tc>
          <w:tcPr>
            <w:tcW w:w="541" w:type="pct"/>
            <w:gridSpan w:val="6"/>
            <w:noWrap/>
            <w:vAlign w:val="center"/>
            <w:tcPrChange w:id="2916" w:author=" 雨晨" w:date="2025-09-16T12:33:00Z">
              <w:tcPr>
                <w:tcW w:w="542" w:type="pct"/>
                <w:gridSpan w:val="9"/>
                <w:noWrap/>
                <w:vAlign w:val="center"/>
              </w:tcPr>
            </w:tcPrChange>
          </w:tcPr>
          <w:p w14:paraId="4C9CA743">
            <w:pPr>
              <w:spacing w:line="0" w:lineRule="atLeast"/>
              <w:jc w:val="left"/>
              <w:textAlignment w:val="center"/>
              <w:rPr>
                <w:ins w:id="2918" w:author="admin01" w:date="2025-09-11T15:10:00Z"/>
                <w:rFonts w:ascii="Times New Roman" w:hAnsi="Times New Roman" w:eastAsia="仿宋_GB2312" w:cs="Times New Roman"/>
                <w:color w:val="000000"/>
                <w:kern w:val="0"/>
                <w:sz w:val="28"/>
                <w:szCs w:val="28"/>
                <w:lang w:bidi="ar"/>
                <w:rPrChange w:id="2919" w:author=" 雨晨" w:date="2025-09-16T12:31:00Z">
                  <w:rPr>
                    <w:ins w:id="2920" w:author="admin01" w:date="2025-09-11T15:10:00Z"/>
                    <w:rFonts w:ascii="Times New Roman" w:hAnsi="Times New Roman" w:eastAsia="仿宋_GB2312" w:cs="Times New Roman"/>
                    <w:color w:val="000000"/>
                    <w:kern w:val="0"/>
                    <w:sz w:val="24"/>
                    <w:szCs w:val="24"/>
                    <w:lang w:bidi="ar"/>
                  </w:rPr>
                </w:rPrChange>
              </w:rPr>
              <w:pPrChange w:id="2917" w:author=" 雨晨" w:date="2025-09-16T12:32:00Z">
                <w:pPr>
                  <w:jc w:val="left"/>
                  <w:textAlignment w:val="center"/>
                </w:pPr>
              </w:pPrChange>
            </w:pPr>
            <w:ins w:id="2921" w:author="admin01" w:date="2025-09-11T15:10:00Z">
              <w:r>
                <w:rPr>
                  <w:rFonts w:ascii="Times New Roman" w:hAnsi="Times New Roman" w:cs="Times New Roman"/>
                  <w:color w:val="000000"/>
                  <w:kern w:val="0"/>
                  <w:sz w:val="28"/>
                  <w:szCs w:val="28"/>
                  <w:lang w:bidi="ar"/>
                  <w:rPrChange w:id="2922" w:author=" 雨晨" w:date="2025-09-16T12:31:00Z">
                    <w:rPr>
                      <w:rFonts w:ascii="Times New Roman" w:hAnsi="Times New Roman" w:cs="Times New Roman"/>
                      <w:color w:val="000000"/>
                      <w:kern w:val="0"/>
                      <w:sz w:val="24"/>
                      <w:szCs w:val="24"/>
                      <w:lang w:bidi="ar"/>
                    </w:rPr>
                  </w:rPrChange>
                </w:rPr>
                <w:t>206</w:t>
              </w:r>
            </w:ins>
          </w:p>
        </w:tc>
        <w:tc>
          <w:tcPr>
            <w:tcW w:w="1276" w:type="pct"/>
            <w:noWrap/>
            <w:vAlign w:val="center"/>
            <w:tcPrChange w:id="2923" w:author=" 雨晨" w:date="2025-09-16T12:33:00Z">
              <w:tcPr>
                <w:tcW w:w="1275" w:type="pct"/>
                <w:gridSpan w:val="2"/>
                <w:noWrap/>
                <w:vAlign w:val="center"/>
              </w:tcPr>
            </w:tcPrChange>
          </w:tcPr>
          <w:p w14:paraId="430892E1">
            <w:pPr>
              <w:spacing w:line="0" w:lineRule="atLeast"/>
              <w:jc w:val="left"/>
              <w:textAlignment w:val="center"/>
              <w:rPr>
                <w:ins w:id="2924" w:author="admin01" w:date="2025-09-11T15:10:00Z"/>
                <w:rFonts w:ascii="Times New Roman" w:hAnsi="Times New Roman" w:eastAsia="仿宋_GB2312" w:cs="Times New Roman"/>
                <w:color w:val="000000"/>
                <w:kern w:val="0"/>
                <w:sz w:val="28"/>
                <w:szCs w:val="28"/>
                <w:lang w:bidi="ar"/>
                <w:rPrChange w:id="2925" w:author=" 雨晨" w:date="2025-09-16T12:31:00Z">
                  <w:rPr>
                    <w:ins w:id="2926" w:author="admin01" w:date="2025-09-11T15:10:00Z"/>
                    <w:rFonts w:ascii="Times New Roman" w:hAnsi="Times New Roman" w:eastAsia="仿宋_GB2312" w:cs="Times New Roman"/>
                    <w:color w:val="000000"/>
                    <w:kern w:val="0"/>
                    <w:sz w:val="24"/>
                    <w:szCs w:val="24"/>
                    <w:lang w:bidi="ar"/>
                  </w:rPr>
                </w:rPrChange>
              </w:rPr>
            </w:pPr>
            <w:ins w:id="2927" w:author="admin01" w:date="2025-09-11T15:10:00Z">
              <w:r>
                <w:rPr>
                  <w:rFonts w:hint="eastAsia" w:ascii="Times New Roman" w:hAnsi="Times New Roman" w:eastAsia="仿宋_GB2312" w:cs="Times New Roman"/>
                  <w:color w:val="000000"/>
                  <w:kern w:val="0"/>
                  <w:sz w:val="28"/>
                  <w:szCs w:val="28"/>
                  <w:lang w:bidi="ar"/>
                  <w:rPrChange w:id="2928" w:author=" 雨晨" w:date="2025-09-16T12:31:00Z">
                    <w:rPr>
                      <w:rFonts w:hint="eastAsia" w:ascii="Times New Roman" w:hAnsi="Times New Roman" w:eastAsia="仿宋_GB2312" w:cs="Times New Roman"/>
                      <w:color w:val="000000"/>
                      <w:kern w:val="0"/>
                      <w:sz w:val="24"/>
                      <w:szCs w:val="24"/>
                      <w:lang w:bidi="ar"/>
                    </w:rPr>
                  </w:rPrChange>
                </w:rPr>
                <w:t>科学技术支出</w:t>
              </w:r>
            </w:ins>
          </w:p>
        </w:tc>
        <w:tc>
          <w:tcPr>
            <w:tcW w:w="512" w:type="pct"/>
            <w:noWrap/>
            <w:vAlign w:val="center"/>
            <w:tcPrChange w:id="2929" w:author=" 雨晨" w:date="2025-09-16T12:33:00Z">
              <w:tcPr>
                <w:tcW w:w="512" w:type="pct"/>
                <w:gridSpan w:val="2"/>
                <w:noWrap/>
                <w:vAlign w:val="center"/>
              </w:tcPr>
            </w:tcPrChange>
          </w:tcPr>
          <w:p w14:paraId="5D9A4380">
            <w:pPr>
              <w:spacing w:line="0" w:lineRule="atLeast"/>
              <w:jc w:val="right"/>
              <w:textAlignment w:val="center"/>
              <w:rPr>
                <w:ins w:id="2931" w:author="admin01" w:date="2025-09-11T15:10:00Z"/>
                <w:rFonts w:ascii="Times New Roman" w:hAnsi="Times New Roman" w:eastAsia="仿宋_GB2312" w:cs="Times New Roman"/>
                <w:color w:val="000000"/>
                <w:kern w:val="0"/>
                <w:sz w:val="28"/>
                <w:szCs w:val="28"/>
                <w:lang w:bidi="ar"/>
                <w:rPrChange w:id="2932" w:author=" 雨晨" w:date="2025-09-16T12:31:00Z">
                  <w:rPr>
                    <w:ins w:id="2933" w:author="admin01" w:date="2025-09-11T15:10:00Z"/>
                    <w:rFonts w:ascii="Times New Roman" w:hAnsi="Times New Roman" w:eastAsia="仿宋_GB2312" w:cs="Times New Roman"/>
                    <w:color w:val="000000"/>
                    <w:kern w:val="0"/>
                    <w:sz w:val="24"/>
                    <w:szCs w:val="24"/>
                    <w:lang w:bidi="ar"/>
                  </w:rPr>
                </w:rPrChange>
              </w:rPr>
              <w:pPrChange w:id="2930" w:author=" 雨晨" w:date="2025-09-16T12:32:00Z">
                <w:pPr>
                  <w:jc w:val="right"/>
                  <w:textAlignment w:val="center"/>
                </w:pPr>
              </w:pPrChange>
            </w:pPr>
            <w:ins w:id="2934" w:author="admin01" w:date="2025-09-11T15:10:00Z">
              <w:r>
                <w:rPr>
                  <w:rFonts w:ascii="Times New Roman" w:hAnsi="Times New Roman" w:cs="Times New Roman"/>
                  <w:color w:val="000000"/>
                  <w:kern w:val="0"/>
                  <w:sz w:val="28"/>
                  <w:szCs w:val="28"/>
                  <w:lang w:bidi="ar"/>
                  <w:rPrChange w:id="2935" w:author=" 雨晨" w:date="2025-09-16T12:31:00Z">
                    <w:rPr>
                      <w:rFonts w:ascii="Times New Roman" w:hAnsi="Times New Roman" w:cs="Times New Roman"/>
                      <w:color w:val="000000"/>
                      <w:kern w:val="0"/>
                      <w:sz w:val="24"/>
                      <w:szCs w:val="24"/>
                      <w:lang w:bidi="ar"/>
                    </w:rPr>
                  </w:rPrChange>
                </w:rPr>
                <w:t>14.00</w:t>
              </w:r>
            </w:ins>
          </w:p>
        </w:tc>
        <w:tc>
          <w:tcPr>
            <w:tcW w:w="568" w:type="pct"/>
            <w:noWrap/>
            <w:vAlign w:val="center"/>
            <w:tcPrChange w:id="2936" w:author=" 雨晨" w:date="2025-09-16T12:33:00Z">
              <w:tcPr>
                <w:tcW w:w="568" w:type="pct"/>
                <w:gridSpan w:val="3"/>
                <w:noWrap/>
                <w:vAlign w:val="center"/>
              </w:tcPr>
            </w:tcPrChange>
          </w:tcPr>
          <w:p w14:paraId="5CD19A8E">
            <w:pPr>
              <w:spacing w:line="0" w:lineRule="atLeast"/>
              <w:jc w:val="right"/>
              <w:textAlignment w:val="center"/>
              <w:rPr>
                <w:ins w:id="2938" w:author="admin01" w:date="2025-09-11T15:10:00Z"/>
                <w:rFonts w:ascii="Times New Roman" w:hAnsi="Times New Roman" w:eastAsia="仿宋_GB2312" w:cs="Times New Roman"/>
                <w:color w:val="000000"/>
                <w:kern w:val="0"/>
                <w:sz w:val="28"/>
                <w:szCs w:val="28"/>
                <w:lang w:bidi="ar"/>
                <w:rPrChange w:id="2939" w:author=" 雨晨" w:date="2025-09-16T12:31:00Z">
                  <w:rPr>
                    <w:ins w:id="2940" w:author="admin01" w:date="2025-09-11T15:10:00Z"/>
                    <w:rFonts w:ascii="Times New Roman" w:hAnsi="Times New Roman" w:eastAsia="仿宋_GB2312" w:cs="Times New Roman"/>
                    <w:color w:val="000000"/>
                    <w:kern w:val="0"/>
                    <w:sz w:val="24"/>
                    <w:szCs w:val="24"/>
                    <w:lang w:bidi="ar"/>
                  </w:rPr>
                </w:rPrChange>
              </w:rPr>
              <w:pPrChange w:id="2937" w:author=" 雨晨" w:date="2025-09-16T12:32:00Z">
                <w:pPr>
                  <w:jc w:val="right"/>
                  <w:textAlignment w:val="center"/>
                </w:pPr>
              </w:pPrChange>
            </w:pPr>
            <w:ins w:id="2941" w:author="admin01" w:date="2025-09-11T15:10:00Z">
              <w:r>
                <w:rPr>
                  <w:rFonts w:ascii="Times New Roman" w:hAnsi="Times New Roman" w:cs="Times New Roman"/>
                  <w:color w:val="000000"/>
                  <w:kern w:val="0"/>
                  <w:sz w:val="28"/>
                  <w:szCs w:val="28"/>
                  <w:lang w:bidi="ar"/>
                  <w:rPrChange w:id="2942" w:author=" 雨晨" w:date="2025-09-16T12:31:00Z">
                    <w:rPr>
                      <w:rFonts w:ascii="Times New Roman" w:hAnsi="Times New Roman" w:cs="Times New Roman"/>
                      <w:color w:val="000000"/>
                      <w:kern w:val="0"/>
                      <w:sz w:val="24"/>
                      <w:szCs w:val="24"/>
                      <w:lang w:bidi="ar"/>
                    </w:rPr>
                  </w:rPrChange>
                </w:rPr>
                <w:t>14.00</w:t>
              </w:r>
            </w:ins>
          </w:p>
        </w:tc>
        <w:tc>
          <w:tcPr>
            <w:tcW w:w="343" w:type="pct"/>
            <w:noWrap/>
            <w:vAlign w:val="center"/>
            <w:tcPrChange w:id="2943" w:author=" 雨晨" w:date="2025-09-16T12:33:00Z">
              <w:tcPr>
                <w:tcW w:w="342" w:type="pct"/>
                <w:gridSpan w:val="3"/>
                <w:noWrap/>
                <w:vAlign w:val="center"/>
              </w:tcPr>
            </w:tcPrChange>
          </w:tcPr>
          <w:p w14:paraId="1991083F">
            <w:pPr>
              <w:spacing w:line="0" w:lineRule="atLeast"/>
              <w:jc w:val="right"/>
              <w:rPr>
                <w:ins w:id="2945" w:author="admin01" w:date="2025-09-11T15:10:00Z"/>
                <w:rFonts w:ascii="Times New Roman" w:hAnsi="Times New Roman" w:eastAsia="仿宋_GB2312" w:cs="Times New Roman"/>
                <w:color w:val="000000"/>
                <w:kern w:val="0"/>
                <w:sz w:val="28"/>
                <w:szCs w:val="28"/>
                <w:lang w:bidi="ar"/>
                <w:rPrChange w:id="2946" w:author=" 雨晨" w:date="2025-09-16T12:31:00Z">
                  <w:rPr>
                    <w:ins w:id="2947" w:author="admin01" w:date="2025-09-11T15:10:00Z"/>
                    <w:rFonts w:ascii="Times New Roman" w:hAnsi="Times New Roman" w:eastAsia="仿宋_GB2312" w:cs="Times New Roman"/>
                    <w:color w:val="000000"/>
                    <w:kern w:val="0"/>
                    <w:sz w:val="24"/>
                    <w:szCs w:val="24"/>
                    <w:lang w:bidi="ar"/>
                  </w:rPr>
                </w:rPrChange>
              </w:rPr>
              <w:pPrChange w:id="2944" w:author=" 雨晨" w:date="2025-09-16T12:32:00Z">
                <w:pPr>
                  <w:jc w:val="right"/>
                </w:pPr>
              </w:pPrChange>
            </w:pPr>
            <w:ins w:id="2948" w:author="admin01" w:date="2025-09-11T15:10:00Z">
              <w:r>
                <w:rPr>
                  <w:rFonts w:ascii="Times New Roman" w:hAnsi="Times New Roman" w:eastAsia="仿宋_GB2312" w:cs="Times New Roman"/>
                  <w:color w:val="000000"/>
                  <w:kern w:val="0"/>
                  <w:sz w:val="28"/>
                  <w:szCs w:val="28"/>
                  <w:lang w:bidi="ar"/>
                  <w:rPrChange w:id="2949"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2950" w:author=" 雨晨" w:date="2025-09-16T12:33:00Z">
              <w:tcPr>
                <w:tcW w:w="625" w:type="pct"/>
                <w:gridSpan w:val="3"/>
                <w:noWrap/>
                <w:vAlign w:val="center"/>
              </w:tcPr>
            </w:tcPrChange>
          </w:tcPr>
          <w:p w14:paraId="73C912DE">
            <w:pPr>
              <w:spacing w:line="0" w:lineRule="atLeast"/>
              <w:jc w:val="right"/>
              <w:rPr>
                <w:ins w:id="2952" w:author="admin01" w:date="2025-09-11T15:10:00Z"/>
                <w:rFonts w:ascii="Times New Roman" w:hAnsi="Times New Roman" w:eastAsia="仿宋_GB2312" w:cs="Times New Roman"/>
                <w:color w:val="000000"/>
                <w:kern w:val="0"/>
                <w:sz w:val="28"/>
                <w:szCs w:val="28"/>
                <w:lang w:bidi="ar"/>
                <w:rPrChange w:id="2953" w:author=" 雨晨" w:date="2025-09-16T12:31:00Z">
                  <w:rPr>
                    <w:ins w:id="2954" w:author="admin01" w:date="2025-09-11T15:10:00Z"/>
                    <w:rFonts w:ascii="Times New Roman" w:hAnsi="Times New Roman" w:eastAsia="仿宋_GB2312" w:cs="Times New Roman"/>
                    <w:color w:val="000000"/>
                    <w:kern w:val="0"/>
                    <w:sz w:val="24"/>
                    <w:szCs w:val="24"/>
                    <w:lang w:bidi="ar"/>
                  </w:rPr>
                </w:rPrChange>
              </w:rPr>
              <w:pPrChange w:id="2951" w:author=" 雨晨" w:date="2025-09-16T12:32:00Z">
                <w:pPr>
                  <w:jc w:val="right"/>
                </w:pPr>
              </w:pPrChange>
            </w:pPr>
            <w:ins w:id="2955" w:author="admin01" w:date="2025-09-11T15:10:00Z">
              <w:r>
                <w:rPr>
                  <w:rFonts w:ascii="Times New Roman" w:hAnsi="Times New Roman" w:eastAsia="仿宋_GB2312" w:cs="Times New Roman"/>
                  <w:color w:val="000000"/>
                  <w:kern w:val="0"/>
                  <w:sz w:val="28"/>
                  <w:szCs w:val="28"/>
                  <w:lang w:bidi="ar"/>
                  <w:rPrChange w:id="2956"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2957" w:author=" 雨晨" w:date="2025-09-16T12:33:00Z">
              <w:tcPr>
                <w:tcW w:w="341" w:type="pct"/>
                <w:gridSpan w:val="3"/>
                <w:noWrap/>
                <w:vAlign w:val="center"/>
              </w:tcPr>
            </w:tcPrChange>
          </w:tcPr>
          <w:p w14:paraId="12D3ECE8">
            <w:pPr>
              <w:spacing w:line="0" w:lineRule="atLeast"/>
              <w:jc w:val="right"/>
              <w:rPr>
                <w:ins w:id="2959" w:author="admin01" w:date="2025-09-11T15:10:00Z"/>
                <w:rFonts w:ascii="Times New Roman" w:hAnsi="Times New Roman" w:eastAsia="仿宋_GB2312" w:cs="Times New Roman"/>
                <w:color w:val="000000"/>
                <w:kern w:val="0"/>
                <w:sz w:val="28"/>
                <w:szCs w:val="28"/>
                <w:lang w:bidi="ar"/>
                <w:rPrChange w:id="2960" w:author=" 雨晨" w:date="2025-09-16T12:31:00Z">
                  <w:rPr>
                    <w:ins w:id="2961" w:author="admin01" w:date="2025-09-11T15:10:00Z"/>
                    <w:rFonts w:ascii="Times New Roman" w:hAnsi="Times New Roman" w:eastAsia="仿宋_GB2312" w:cs="Times New Roman"/>
                    <w:color w:val="000000"/>
                    <w:kern w:val="0"/>
                    <w:sz w:val="24"/>
                    <w:szCs w:val="24"/>
                    <w:lang w:bidi="ar"/>
                  </w:rPr>
                </w:rPrChange>
              </w:rPr>
              <w:pPrChange w:id="2958" w:author=" 雨晨" w:date="2025-09-16T12:32:00Z">
                <w:pPr>
                  <w:jc w:val="right"/>
                </w:pPr>
              </w:pPrChange>
            </w:pPr>
            <w:ins w:id="2962" w:author="admin01" w:date="2025-09-11T15:10:00Z">
              <w:r>
                <w:rPr>
                  <w:rFonts w:ascii="Times New Roman" w:hAnsi="Times New Roman" w:eastAsia="仿宋_GB2312" w:cs="Times New Roman"/>
                  <w:color w:val="000000"/>
                  <w:kern w:val="0"/>
                  <w:sz w:val="28"/>
                  <w:szCs w:val="28"/>
                  <w:lang w:bidi="ar"/>
                  <w:rPrChange w:id="2963"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2964" w:author=" 雨晨" w:date="2025-09-16T12:33:00Z">
              <w:tcPr>
                <w:tcW w:w="458" w:type="pct"/>
                <w:gridSpan w:val="3"/>
                <w:noWrap/>
                <w:vAlign w:val="center"/>
              </w:tcPr>
            </w:tcPrChange>
          </w:tcPr>
          <w:p w14:paraId="6B05F039">
            <w:pPr>
              <w:spacing w:line="0" w:lineRule="atLeast"/>
              <w:jc w:val="right"/>
              <w:rPr>
                <w:ins w:id="2966" w:author="admin01" w:date="2025-09-11T15:10:00Z"/>
                <w:rFonts w:ascii="Times New Roman" w:hAnsi="Times New Roman" w:eastAsia="仿宋_GB2312" w:cs="Times New Roman"/>
                <w:color w:val="000000"/>
                <w:kern w:val="0"/>
                <w:sz w:val="28"/>
                <w:szCs w:val="28"/>
                <w:lang w:bidi="ar"/>
                <w:rPrChange w:id="2967" w:author=" 雨晨" w:date="2025-09-16T12:31:00Z">
                  <w:rPr>
                    <w:ins w:id="2968" w:author="admin01" w:date="2025-09-11T15:10:00Z"/>
                    <w:rFonts w:ascii="Times New Roman" w:hAnsi="Times New Roman" w:eastAsia="仿宋_GB2312" w:cs="Times New Roman"/>
                    <w:color w:val="000000"/>
                    <w:kern w:val="0"/>
                    <w:sz w:val="24"/>
                    <w:szCs w:val="24"/>
                    <w:lang w:bidi="ar"/>
                  </w:rPr>
                </w:rPrChange>
              </w:rPr>
              <w:pPrChange w:id="2965" w:author=" 雨晨" w:date="2025-09-16T12:32:00Z">
                <w:pPr>
                  <w:jc w:val="right"/>
                </w:pPr>
              </w:pPrChange>
            </w:pPr>
            <w:ins w:id="2969" w:author="admin01" w:date="2025-09-11T15:10:00Z">
              <w:r>
                <w:rPr>
                  <w:rFonts w:ascii="Times New Roman" w:hAnsi="Times New Roman" w:eastAsia="仿宋_GB2312" w:cs="Times New Roman"/>
                  <w:color w:val="000000"/>
                  <w:kern w:val="0"/>
                  <w:sz w:val="28"/>
                  <w:szCs w:val="28"/>
                  <w:lang w:bidi="ar"/>
                  <w:rPrChange w:id="2970"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2971" w:author=" 雨晨" w:date="2025-09-16T12:33:00Z">
              <w:tcPr>
                <w:tcW w:w="336" w:type="pct"/>
                <w:gridSpan w:val="3"/>
                <w:noWrap/>
                <w:vAlign w:val="center"/>
              </w:tcPr>
            </w:tcPrChange>
          </w:tcPr>
          <w:p w14:paraId="2C9A0559">
            <w:pPr>
              <w:spacing w:line="0" w:lineRule="atLeast"/>
              <w:jc w:val="right"/>
              <w:rPr>
                <w:ins w:id="2973" w:author="admin01" w:date="2025-09-11T15:10:00Z"/>
                <w:rFonts w:ascii="Times New Roman" w:hAnsi="Times New Roman" w:eastAsia="仿宋_GB2312" w:cs="Times New Roman"/>
                <w:color w:val="000000"/>
                <w:kern w:val="0"/>
                <w:sz w:val="28"/>
                <w:szCs w:val="28"/>
                <w:lang w:bidi="ar"/>
                <w:rPrChange w:id="2974" w:author=" 雨晨" w:date="2025-09-16T12:31:00Z">
                  <w:rPr>
                    <w:ins w:id="2975" w:author="admin01" w:date="2025-09-11T15:10:00Z"/>
                    <w:rFonts w:ascii="Times New Roman" w:hAnsi="Times New Roman" w:eastAsia="仿宋_GB2312" w:cs="Times New Roman"/>
                    <w:color w:val="000000"/>
                    <w:kern w:val="0"/>
                    <w:sz w:val="24"/>
                    <w:szCs w:val="24"/>
                    <w:lang w:bidi="ar"/>
                  </w:rPr>
                </w:rPrChange>
              </w:rPr>
              <w:pPrChange w:id="2972" w:author=" 雨晨" w:date="2025-09-16T12:32:00Z">
                <w:pPr>
                  <w:jc w:val="right"/>
                </w:pPr>
              </w:pPrChange>
            </w:pPr>
            <w:ins w:id="2976" w:author="admin01" w:date="2025-09-11T15:10:00Z">
              <w:r>
                <w:rPr>
                  <w:rFonts w:ascii="Times New Roman" w:hAnsi="Times New Roman" w:eastAsia="仿宋_GB2312" w:cs="Times New Roman"/>
                  <w:color w:val="000000"/>
                  <w:kern w:val="0"/>
                  <w:sz w:val="28"/>
                  <w:szCs w:val="28"/>
                  <w:lang w:bidi="ar"/>
                  <w:rPrChange w:id="2977" w:author=" 雨晨" w:date="2025-09-16T12:31:00Z">
                    <w:rPr>
                      <w:rFonts w:ascii="Times New Roman" w:hAnsi="Times New Roman" w:eastAsia="仿宋_GB2312" w:cs="Times New Roman"/>
                      <w:color w:val="000000"/>
                      <w:kern w:val="0"/>
                      <w:sz w:val="24"/>
                      <w:szCs w:val="24"/>
                      <w:lang w:bidi="ar"/>
                    </w:rPr>
                  </w:rPrChange>
                </w:rPr>
                <w:t>0.00</w:t>
              </w:r>
            </w:ins>
          </w:p>
        </w:tc>
      </w:tr>
      <w:tr w14:paraId="2655672F">
        <w:trPr>
          <w:wAfter w:w="0" w:type="auto"/>
          <w:trHeight w:val="515" w:hRule="atLeast"/>
          <w:jc w:val="center"/>
          <w:ins w:id="2978" w:author="admin01" w:date="2025-09-11T15:10:00Z"/>
          <w:trPrChange w:id="2979" w:author=" 雨晨" w:date="2025-09-16T12:33:00Z">
            <w:trPr>
              <w:gridAfter w:val="3"/>
              <w:wAfter w:w="719" w:type="dxa"/>
              <w:trHeight w:val="516" w:hRule="atLeast"/>
              <w:jc w:val="center"/>
            </w:trPr>
          </w:trPrChange>
        </w:trPr>
        <w:tc>
          <w:tcPr>
            <w:tcW w:w="541" w:type="pct"/>
            <w:gridSpan w:val="6"/>
            <w:noWrap/>
            <w:vAlign w:val="center"/>
            <w:tcPrChange w:id="2980" w:author=" 雨晨" w:date="2025-09-16T12:33:00Z">
              <w:tcPr>
                <w:tcW w:w="542" w:type="pct"/>
                <w:gridSpan w:val="9"/>
                <w:noWrap/>
                <w:vAlign w:val="center"/>
              </w:tcPr>
            </w:tcPrChange>
          </w:tcPr>
          <w:p w14:paraId="032D6045">
            <w:pPr>
              <w:spacing w:line="0" w:lineRule="atLeast"/>
              <w:jc w:val="left"/>
              <w:textAlignment w:val="center"/>
              <w:rPr>
                <w:ins w:id="2982" w:author="admin01" w:date="2025-09-11T15:10:00Z"/>
                <w:rFonts w:ascii="Times New Roman" w:hAnsi="Times New Roman" w:eastAsia="仿宋_GB2312" w:cs="Times New Roman"/>
                <w:color w:val="000000"/>
                <w:kern w:val="0"/>
                <w:sz w:val="28"/>
                <w:szCs w:val="28"/>
                <w:lang w:bidi="ar"/>
                <w:rPrChange w:id="2983" w:author=" 雨晨" w:date="2025-09-16T12:31:00Z">
                  <w:rPr>
                    <w:ins w:id="2984" w:author="admin01" w:date="2025-09-11T15:10:00Z"/>
                    <w:rFonts w:ascii="Times New Roman" w:hAnsi="Times New Roman" w:eastAsia="仿宋_GB2312" w:cs="Times New Roman"/>
                    <w:color w:val="000000"/>
                    <w:kern w:val="0"/>
                    <w:sz w:val="24"/>
                    <w:szCs w:val="24"/>
                    <w:lang w:bidi="ar"/>
                  </w:rPr>
                </w:rPrChange>
              </w:rPr>
              <w:pPrChange w:id="2981" w:author=" 雨晨" w:date="2025-09-16T12:32:00Z">
                <w:pPr>
                  <w:jc w:val="left"/>
                  <w:textAlignment w:val="center"/>
                </w:pPr>
              </w:pPrChange>
            </w:pPr>
            <w:ins w:id="2985" w:author="admin01" w:date="2025-09-11T15:10:00Z">
              <w:r>
                <w:rPr>
                  <w:rFonts w:ascii="Times New Roman" w:hAnsi="Times New Roman" w:cs="Times New Roman"/>
                  <w:color w:val="000000"/>
                  <w:kern w:val="0"/>
                  <w:sz w:val="28"/>
                  <w:szCs w:val="28"/>
                  <w:lang w:bidi="ar"/>
                  <w:rPrChange w:id="2986" w:author=" 雨晨" w:date="2025-09-16T12:31:00Z">
                    <w:rPr>
                      <w:rFonts w:ascii="Times New Roman" w:hAnsi="Times New Roman" w:cs="Times New Roman"/>
                      <w:color w:val="000000"/>
                      <w:kern w:val="0"/>
                      <w:sz w:val="24"/>
                      <w:szCs w:val="24"/>
                      <w:lang w:bidi="ar"/>
                    </w:rPr>
                  </w:rPrChange>
                </w:rPr>
                <w:t>20606</w:t>
              </w:r>
            </w:ins>
          </w:p>
        </w:tc>
        <w:tc>
          <w:tcPr>
            <w:tcW w:w="1276" w:type="pct"/>
            <w:noWrap/>
            <w:vAlign w:val="center"/>
            <w:tcPrChange w:id="2987" w:author=" 雨晨" w:date="2025-09-16T12:33:00Z">
              <w:tcPr>
                <w:tcW w:w="1275" w:type="pct"/>
                <w:gridSpan w:val="2"/>
                <w:noWrap/>
                <w:vAlign w:val="center"/>
              </w:tcPr>
            </w:tcPrChange>
          </w:tcPr>
          <w:p w14:paraId="7EE0CFE1">
            <w:pPr>
              <w:spacing w:line="0" w:lineRule="atLeast"/>
              <w:jc w:val="left"/>
              <w:textAlignment w:val="center"/>
              <w:rPr>
                <w:ins w:id="2988" w:author="admin01" w:date="2025-09-11T15:10:00Z"/>
                <w:rFonts w:ascii="Times New Roman" w:hAnsi="Times New Roman" w:eastAsia="仿宋_GB2312" w:cs="Times New Roman"/>
                <w:color w:val="000000"/>
                <w:kern w:val="0"/>
                <w:sz w:val="28"/>
                <w:szCs w:val="28"/>
                <w:lang w:bidi="ar"/>
                <w:rPrChange w:id="2989" w:author=" 雨晨" w:date="2025-09-16T12:31:00Z">
                  <w:rPr>
                    <w:ins w:id="2990" w:author="admin01" w:date="2025-09-11T15:10:00Z"/>
                    <w:rFonts w:ascii="Times New Roman" w:hAnsi="Times New Roman" w:eastAsia="仿宋_GB2312" w:cs="Times New Roman"/>
                    <w:color w:val="000000"/>
                    <w:kern w:val="0"/>
                    <w:sz w:val="24"/>
                    <w:szCs w:val="24"/>
                    <w:lang w:bidi="ar"/>
                  </w:rPr>
                </w:rPrChange>
              </w:rPr>
            </w:pPr>
            <w:ins w:id="2991" w:author="admin01" w:date="2025-09-11T15:10:00Z">
              <w:r>
                <w:rPr>
                  <w:rFonts w:hint="eastAsia" w:ascii="Times New Roman" w:hAnsi="Times New Roman" w:eastAsia="仿宋_GB2312" w:cs="Times New Roman"/>
                  <w:color w:val="000000"/>
                  <w:kern w:val="0"/>
                  <w:sz w:val="28"/>
                  <w:szCs w:val="28"/>
                  <w:lang w:bidi="ar"/>
                  <w:rPrChange w:id="2992" w:author=" 雨晨" w:date="2025-09-16T12:31:00Z">
                    <w:rPr>
                      <w:rFonts w:hint="eastAsia" w:ascii="Times New Roman" w:hAnsi="Times New Roman" w:eastAsia="仿宋_GB2312" w:cs="Times New Roman"/>
                      <w:color w:val="000000"/>
                      <w:kern w:val="0"/>
                      <w:sz w:val="24"/>
                      <w:szCs w:val="24"/>
                      <w:lang w:bidi="ar"/>
                    </w:rPr>
                  </w:rPrChange>
                </w:rPr>
                <w:t>社会科学</w:t>
              </w:r>
            </w:ins>
          </w:p>
        </w:tc>
        <w:tc>
          <w:tcPr>
            <w:tcW w:w="512" w:type="pct"/>
            <w:noWrap/>
            <w:vAlign w:val="center"/>
            <w:tcPrChange w:id="2993" w:author=" 雨晨" w:date="2025-09-16T12:33:00Z">
              <w:tcPr>
                <w:tcW w:w="512" w:type="pct"/>
                <w:gridSpan w:val="2"/>
                <w:noWrap/>
                <w:vAlign w:val="center"/>
              </w:tcPr>
            </w:tcPrChange>
          </w:tcPr>
          <w:p w14:paraId="3BBBCB3D">
            <w:pPr>
              <w:spacing w:line="0" w:lineRule="atLeast"/>
              <w:jc w:val="right"/>
              <w:textAlignment w:val="center"/>
              <w:rPr>
                <w:ins w:id="2995" w:author="admin01" w:date="2025-09-11T15:10:00Z"/>
                <w:rFonts w:ascii="Times New Roman" w:hAnsi="Times New Roman" w:eastAsia="仿宋_GB2312" w:cs="Times New Roman"/>
                <w:color w:val="000000"/>
                <w:kern w:val="0"/>
                <w:sz w:val="28"/>
                <w:szCs w:val="28"/>
                <w:lang w:bidi="ar"/>
                <w:rPrChange w:id="2996" w:author=" 雨晨" w:date="2025-09-16T12:31:00Z">
                  <w:rPr>
                    <w:ins w:id="2997" w:author="admin01" w:date="2025-09-11T15:10:00Z"/>
                    <w:rFonts w:ascii="Times New Roman" w:hAnsi="Times New Roman" w:eastAsia="仿宋_GB2312" w:cs="Times New Roman"/>
                    <w:color w:val="000000"/>
                    <w:kern w:val="0"/>
                    <w:sz w:val="24"/>
                    <w:szCs w:val="24"/>
                    <w:lang w:bidi="ar"/>
                  </w:rPr>
                </w:rPrChange>
              </w:rPr>
              <w:pPrChange w:id="2994" w:author=" 雨晨" w:date="2025-09-16T12:32:00Z">
                <w:pPr>
                  <w:jc w:val="right"/>
                  <w:textAlignment w:val="center"/>
                </w:pPr>
              </w:pPrChange>
            </w:pPr>
            <w:ins w:id="2998" w:author="admin01" w:date="2025-09-11T15:10:00Z">
              <w:r>
                <w:rPr>
                  <w:rFonts w:ascii="Times New Roman" w:hAnsi="Times New Roman" w:cs="Times New Roman"/>
                  <w:color w:val="000000"/>
                  <w:kern w:val="0"/>
                  <w:sz w:val="28"/>
                  <w:szCs w:val="28"/>
                  <w:lang w:bidi="ar"/>
                  <w:rPrChange w:id="2999" w:author=" 雨晨" w:date="2025-09-16T12:31:00Z">
                    <w:rPr>
                      <w:rFonts w:ascii="Times New Roman" w:hAnsi="Times New Roman" w:cs="Times New Roman"/>
                      <w:color w:val="000000"/>
                      <w:kern w:val="0"/>
                      <w:sz w:val="24"/>
                      <w:szCs w:val="24"/>
                      <w:lang w:bidi="ar"/>
                    </w:rPr>
                  </w:rPrChange>
                </w:rPr>
                <w:t>14.00</w:t>
              </w:r>
            </w:ins>
          </w:p>
        </w:tc>
        <w:tc>
          <w:tcPr>
            <w:tcW w:w="568" w:type="pct"/>
            <w:noWrap/>
            <w:vAlign w:val="center"/>
            <w:tcPrChange w:id="3000" w:author=" 雨晨" w:date="2025-09-16T12:33:00Z">
              <w:tcPr>
                <w:tcW w:w="568" w:type="pct"/>
                <w:gridSpan w:val="3"/>
                <w:noWrap/>
                <w:vAlign w:val="center"/>
              </w:tcPr>
            </w:tcPrChange>
          </w:tcPr>
          <w:p w14:paraId="1472314B">
            <w:pPr>
              <w:spacing w:line="0" w:lineRule="atLeast"/>
              <w:jc w:val="right"/>
              <w:textAlignment w:val="center"/>
              <w:rPr>
                <w:ins w:id="3002" w:author="admin01" w:date="2025-09-11T15:10:00Z"/>
                <w:rFonts w:ascii="Times New Roman" w:hAnsi="Times New Roman" w:eastAsia="仿宋_GB2312" w:cs="Times New Roman"/>
                <w:color w:val="000000"/>
                <w:kern w:val="0"/>
                <w:sz w:val="28"/>
                <w:szCs w:val="28"/>
                <w:lang w:bidi="ar"/>
                <w:rPrChange w:id="3003" w:author=" 雨晨" w:date="2025-09-16T12:31:00Z">
                  <w:rPr>
                    <w:ins w:id="3004" w:author="admin01" w:date="2025-09-11T15:10:00Z"/>
                    <w:rFonts w:ascii="Times New Roman" w:hAnsi="Times New Roman" w:eastAsia="仿宋_GB2312" w:cs="Times New Roman"/>
                    <w:color w:val="000000"/>
                    <w:kern w:val="0"/>
                    <w:sz w:val="24"/>
                    <w:szCs w:val="24"/>
                    <w:lang w:bidi="ar"/>
                  </w:rPr>
                </w:rPrChange>
              </w:rPr>
              <w:pPrChange w:id="3001" w:author=" 雨晨" w:date="2025-09-16T12:32:00Z">
                <w:pPr>
                  <w:jc w:val="right"/>
                  <w:textAlignment w:val="center"/>
                </w:pPr>
              </w:pPrChange>
            </w:pPr>
            <w:ins w:id="3005" w:author="admin01" w:date="2025-09-11T15:10:00Z">
              <w:r>
                <w:rPr>
                  <w:rFonts w:ascii="Times New Roman" w:hAnsi="Times New Roman" w:cs="Times New Roman"/>
                  <w:color w:val="000000"/>
                  <w:kern w:val="0"/>
                  <w:sz w:val="28"/>
                  <w:szCs w:val="28"/>
                  <w:lang w:bidi="ar"/>
                  <w:rPrChange w:id="3006" w:author=" 雨晨" w:date="2025-09-16T12:31:00Z">
                    <w:rPr>
                      <w:rFonts w:ascii="Times New Roman" w:hAnsi="Times New Roman" w:cs="Times New Roman"/>
                      <w:color w:val="000000"/>
                      <w:kern w:val="0"/>
                      <w:sz w:val="24"/>
                      <w:szCs w:val="24"/>
                      <w:lang w:bidi="ar"/>
                    </w:rPr>
                  </w:rPrChange>
                </w:rPr>
                <w:t>14.00</w:t>
              </w:r>
            </w:ins>
          </w:p>
        </w:tc>
        <w:tc>
          <w:tcPr>
            <w:tcW w:w="343" w:type="pct"/>
            <w:noWrap/>
            <w:vAlign w:val="center"/>
            <w:tcPrChange w:id="3007" w:author=" 雨晨" w:date="2025-09-16T12:33:00Z">
              <w:tcPr>
                <w:tcW w:w="342" w:type="pct"/>
                <w:gridSpan w:val="3"/>
                <w:noWrap/>
                <w:vAlign w:val="center"/>
              </w:tcPr>
            </w:tcPrChange>
          </w:tcPr>
          <w:p w14:paraId="5502B55A">
            <w:pPr>
              <w:spacing w:line="0" w:lineRule="atLeast"/>
              <w:jc w:val="right"/>
              <w:rPr>
                <w:ins w:id="3009" w:author="admin01" w:date="2025-09-11T15:10:00Z"/>
                <w:rFonts w:ascii="Times New Roman" w:hAnsi="Times New Roman" w:eastAsia="仿宋_GB2312" w:cs="Times New Roman"/>
                <w:color w:val="000000"/>
                <w:kern w:val="0"/>
                <w:sz w:val="28"/>
                <w:szCs w:val="28"/>
                <w:lang w:bidi="ar"/>
                <w:rPrChange w:id="3010" w:author=" 雨晨" w:date="2025-09-16T12:31:00Z">
                  <w:rPr>
                    <w:ins w:id="3011" w:author="admin01" w:date="2025-09-11T15:10:00Z"/>
                    <w:rFonts w:ascii="Times New Roman" w:hAnsi="Times New Roman" w:eastAsia="仿宋_GB2312" w:cs="Times New Roman"/>
                    <w:color w:val="000000"/>
                    <w:kern w:val="0"/>
                    <w:sz w:val="24"/>
                    <w:szCs w:val="24"/>
                    <w:lang w:bidi="ar"/>
                  </w:rPr>
                </w:rPrChange>
              </w:rPr>
              <w:pPrChange w:id="3008" w:author=" 雨晨" w:date="2025-09-16T12:32:00Z">
                <w:pPr>
                  <w:jc w:val="right"/>
                </w:pPr>
              </w:pPrChange>
            </w:pPr>
            <w:ins w:id="3012" w:author="admin01" w:date="2025-09-11T15:10:00Z">
              <w:r>
                <w:rPr>
                  <w:rFonts w:ascii="Times New Roman" w:hAnsi="Times New Roman" w:eastAsia="仿宋_GB2312" w:cs="Times New Roman"/>
                  <w:color w:val="000000"/>
                  <w:kern w:val="0"/>
                  <w:sz w:val="28"/>
                  <w:szCs w:val="28"/>
                  <w:lang w:bidi="ar"/>
                  <w:rPrChange w:id="3013"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014" w:author=" 雨晨" w:date="2025-09-16T12:33:00Z">
              <w:tcPr>
                <w:tcW w:w="625" w:type="pct"/>
                <w:gridSpan w:val="3"/>
                <w:noWrap/>
                <w:vAlign w:val="center"/>
              </w:tcPr>
            </w:tcPrChange>
          </w:tcPr>
          <w:p w14:paraId="44C9F2CA">
            <w:pPr>
              <w:spacing w:line="0" w:lineRule="atLeast"/>
              <w:jc w:val="right"/>
              <w:rPr>
                <w:ins w:id="3016" w:author="admin01" w:date="2025-09-11T15:10:00Z"/>
                <w:rFonts w:ascii="Times New Roman" w:hAnsi="Times New Roman" w:eastAsia="仿宋_GB2312" w:cs="Times New Roman"/>
                <w:color w:val="000000"/>
                <w:kern w:val="0"/>
                <w:sz w:val="28"/>
                <w:szCs w:val="28"/>
                <w:lang w:bidi="ar"/>
                <w:rPrChange w:id="3017" w:author=" 雨晨" w:date="2025-09-16T12:31:00Z">
                  <w:rPr>
                    <w:ins w:id="3018" w:author="admin01" w:date="2025-09-11T15:10:00Z"/>
                    <w:rFonts w:ascii="Times New Roman" w:hAnsi="Times New Roman" w:eastAsia="仿宋_GB2312" w:cs="Times New Roman"/>
                    <w:color w:val="000000"/>
                    <w:kern w:val="0"/>
                    <w:sz w:val="24"/>
                    <w:szCs w:val="24"/>
                    <w:lang w:bidi="ar"/>
                  </w:rPr>
                </w:rPrChange>
              </w:rPr>
              <w:pPrChange w:id="3015" w:author=" 雨晨" w:date="2025-09-16T12:32:00Z">
                <w:pPr>
                  <w:jc w:val="right"/>
                </w:pPr>
              </w:pPrChange>
            </w:pPr>
            <w:ins w:id="3019" w:author="admin01" w:date="2025-09-11T15:10:00Z">
              <w:r>
                <w:rPr>
                  <w:rFonts w:ascii="Times New Roman" w:hAnsi="Times New Roman" w:eastAsia="仿宋_GB2312" w:cs="Times New Roman"/>
                  <w:color w:val="000000"/>
                  <w:kern w:val="0"/>
                  <w:sz w:val="28"/>
                  <w:szCs w:val="28"/>
                  <w:lang w:bidi="ar"/>
                  <w:rPrChange w:id="3020"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021" w:author=" 雨晨" w:date="2025-09-16T12:33:00Z">
              <w:tcPr>
                <w:tcW w:w="341" w:type="pct"/>
                <w:gridSpan w:val="3"/>
                <w:noWrap/>
                <w:vAlign w:val="center"/>
              </w:tcPr>
            </w:tcPrChange>
          </w:tcPr>
          <w:p w14:paraId="164D473F">
            <w:pPr>
              <w:spacing w:line="0" w:lineRule="atLeast"/>
              <w:jc w:val="right"/>
              <w:rPr>
                <w:ins w:id="3023" w:author="admin01" w:date="2025-09-11T15:10:00Z"/>
                <w:rFonts w:ascii="Times New Roman" w:hAnsi="Times New Roman" w:eastAsia="仿宋_GB2312" w:cs="Times New Roman"/>
                <w:color w:val="000000"/>
                <w:kern w:val="0"/>
                <w:sz w:val="28"/>
                <w:szCs w:val="28"/>
                <w:lang w:bidi="ar"/>
                <w:rPrChange w:id="3024" w:author=" 雨晨" w:date="2025-09-16T12:31:00Z">
                  <w:rPr>
                    <w:ins w:id="3025" w:author="admin01" w:date="2025-09-11T15:10:00Z"/>
                    <w:rFonts w:ascii="Times New Roman" w:hAnsi="Times New Roman" w:eastAsia="仿宋_GB2312" w:cs="Times New Roman"/>
                    <w:color w:val="000000"/>
                    <w:kern w:val="0"/>
                    <w:sz w:val="24"/>
                    <w:szCs w:val="24"/>
                    <w:lang w:bidi="ar"/>
                  </w:rPr>
                </w:rPrChange>
              </w:rPr>
              <w:pPrChange w:id="3022" w:author=" 雨晨" w:date="2025-09-16T12:32:00Z">
                <w:pPr>
                  <w:jc w:val="right"/>
                </w:pPr>
              </w:pPrChange>
            </w:pPr>
            <w:ins w:id="3026" w:author="admin01" w:date="2025-09-11T15:10:00Z">
              <w:r>
                <w:rPr>
                  <w:rFonts w:ascii="Times New Roman" w:hAnsi="Times New Roman" w:eastAsia="仿宋_GB2312" w:cs="Times New Roman"/>
                  <w:color w:val="000000"/>
                  <w:kern w:val="0"/>
                  <w:sz w:val="28"/>
                  <w:szCs w:val="28"/>
                  <w:lang w:bidi="ar"/>
                  <w:rPrChange w:id="3027"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028" w:author=" 雨晨" w:date="2025-09-16T12:33:00Z">
              <w:tcPr>
                <w:tcW w:w="458" w:type="pct"/>
                <w:gridSpan w:val="3"/>
                <w:noWrap/>
                <w:vAlign w:val="center"/>
              </w:tcPr>
            </w:tcPrChange>
          </w:tcPr>
          <w:p w14:paraId="50BA355E">
            <w:pPr>
              <w:spacing w:line="0" w:lineRule="atLeast"/>
              <w:jc w:val="right"/>
              <w:rPr>
                <w:ins w:id="3030" w:author="admin01" w:date="2025-09-11T15:10:00Z"/>
                <w:rFonts w:ascii="Times New Roman" w:hAnsi="Times New Roman" w:eastAsia="仿宋_GB2312" w:cs="Times New Roman"/>
                <w:color w:val="000000"/>
                <w:kern w:val="0"/>
                <w:sz w:val="28"/>
                <w:szCs w:val="28"/>
                <w:lang w:bidi="ar"/>
                <w:rPrChange w:id="3031" w:author=" 雨晨" w:date="2025-09-16T12:31:00Z">
                  <w:rPr>
                    <w:ins w:id="3032" w:author="admin01" w:date="2025-09-11T15:10:00Z"/>
                    <w:rFonts w:ascii="Times New Roman" w:hAnsi="Times New Roman" w:eastAsia="仿宋_GB2312" w:cs="Times New Roman"/>
                    <w:color w:val="000000"/>
                    <w:kern w:val="0"/>
                    <w:sz w:val="24"/>
                    <w:szCs w:val="24"/>
                    <w:lang w:bidi="ar"/>
                  </w:rPr>
                </w:rPrChange>
              </w:rPr>
              <w:pPrChange w:id="3029" w:author=" 雨晨" w:date="2025-09-16T12:32:00Z">
                <w:pPr>
                  <w:jc w:val="right"/>
                </w:pPr>
              </w:pPrChange>
            </w:pPr>
            <w:ins w:id="3033" w:author="admin01" w:date="2025-09-11T15:10:00Z">
              <w:r>
                <w:rPr>
                  <w:rFonts w:ascii="Times New Roman" w:hAnsi="Times New Roman" w:eastAsia="仿宋_GB2312" w:cs="Times New Roman"/>
                  <w:color w:val="000000"/>
                  <w:kern w:val="0"/>
                  <w:sz w:val="28"/>
                  <w:szCs w:val="28"/>
                  <w:lang w:bidi="ar"/>
                  <w:rPrChange w:id="3034"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035" w:author=" 雨晨" w:date="2025-09-16T12:33:00Z">
              <w:tcPr>
                <w:tcW w:w="336" w:type="pct"/>
                <w:gridSpan w:val="3"/>
                <w:noWrap/>
                <w:vAlign w:val="center"/>
              </w:tcPr>
            </w:tcPrChange>
          </w:tcPr>
          <w:p w14:paraId="1E605181">
            <w:pPr>
              <w:spacing w:line="0" w:lineRule="atLeast"/>
              <w:jc w:val="right"/>
              <w:rPr>
                <w:ins w:id="3037" w:author="admin01" w:date="2025-09-11T15:10:00Z"/>
                <w:rFonts w:ascii="Times New Roman" w:hAnsi="Times New Roman" w:eastAsia="仿宋_GB2312" w:cs="Times New Roman"/>
                <w:color w:val="000000"/>
                <w:kern w:val="0"/>
                <w:sz w:val="28"/>
                <w:szCs w:val="28"/>
                <w:lang w:bidi="ar"/>
                <w:rPrChange w:id="3038" w:author=" 雨晨" w:date="2025-09-16T12:31:00Z">
                  <w:rPr>
                    <w:ins w:id="3039" w:author="admin01" w:date="2025-09-11T15:10:00Z"/>
                    <w:rFonts w:ascii="Times New Roman" w:hAnsi="Times New Roman" w:eastAsia="仿宋_GB2312" w:cs="Times New Roman"/>
                    <w:color w:val="000000"/>
                    <w:kern w:val="0"/>
                    <w:sz w:val="24"/>
                    <w:szCs w:val="24"/>
                    <w:lang w:bidi="ar"/>
                  </w:rPr>
                </w:rPrChange>
              </w:rPr>
              <w:pPrChange w:id="3036" w:author=" 雨晨" w:date="2025-09-16T12:32:00Z">
                <w:pPr>
                  <w:jc w:val="right"/>
                </w:pPr>
              </w:pPrChange>
            </w:pPr>
            <w:ins w:id="3040" w:author="admin01" w:date="2025-09-11T15:10:00Z">
              <w:r>
                <w:rPr>
                  <w:rFonts w:ascii="Times New Roman" w:hAnsi="Times New Roman" w:eastAsia="仿宋_GB2312" w:cs="Times New Roman"/>
                  <w:color w:val="000000"/>
                  <w:kern w:val="0"/>
                  <w:sz w:val="28"/>
                  <w:szCs w:val="28"/>
                  <w:lang w:bidi="ar"/>
                  <w:rPrChange w:id="3041" w:author=" 雨晨" w:date="2025-09-16T12:31:00Z">
                    <w:rPr>
                      <w:rFonts w:ascii="Times New Roman" w:hAnsi="Times New Roman" w:eastAsia="仿宋_GB2312" w:cs="Times New Roman"/>
                      <w:color w:val="000000"/>
                      <w:kern w:val="0"/>
                      <w:sz w:val="24"/>
                      <w:szCs w:val="24"/>
                      <w:lang w:bidi="ar"/>
                    </w:rPr>
                  </w:rPrChange>
                </w:rPr>
                <w:t>0.00</w:t>
              </w:r>
            </w:ins>
          </w:p>
        </w:tc>
      </w:tr>
      <w:tr w14:paraId="60C55BD0">
        <w:trPr>
          <w:wAfter w:w="0" w:type="auto"/>
          <w:trHeight w:val="515" w:hRule="atLeast"/>
          <w:jc w:val="center"/>
          <w:ins w:id="3042" w:author="admin01" w:date="2025-09-11T15:10:00Z"/>
          <w:trPrChange w:id="3043" w:author=" 雨晨" w:date="2025-09-16T12:33:00Z">
            <w:trPr>
              <w:gridAfter w:val="3"/>
              <w:wAfter w:w="719" w:type="dxa"/>
              <w:trHeight w:val="516" w:hRule="atLeast"/>
              <w:jc w:val="center"/>
            </w:trPr>
          </w:trPrChange>
        </w:trPr>
        <w:tc>
          <w:tcPr>
            <w:tcW w:w="541" w:type="pct"/>
            <w:gridSpan w:val="6"/>
            <w:noWrap/>
            <w:vAlign w:val="center"/>
            <w:tcPrChange w:id="3044" w:author=" 雨晨" w:date="2025-09-16T12:33:00Z">
              <w:tcPr>
                <w:tcW w:w="542" w:type="pct"/>
                <w:gridSpan w:val="9"/>
                <w:noWrap/>
                <w:vAlign w:val="center"/>
              </w:tcPr>
            </w:tcPrChange>
          </w:tcPr>
          <w:p w14:paraId="6DC60AFC">
            <w:pPr>
              <w:spacing w:line="0" w:lineRule="atLeast"/>
              <w:jc w:val="left"/>
              <w:textAlignment w:val="center"/>
              <w:rPr>
                <w:ins w:id="3046" w:author="admin01" w:date="2025-09-11T15:10:00Z"/>
                <w:rFonts w:ascii="Times New Roman" w:hAnsi="Times New Roman" w:eastAsia="仿宋_GB2312" w:cs="Times New Roman"/>
                <w:color w:val="000000"/>
                <w:kern w:val="0"/>
                <w:sz w:val="28"/>
                <w:szCs w:val="28"/>
                <w:lang w:bidi="ar"/>
                <w:rPrChange w:id="3047" w:author=" 雨晨" w:date="2025-09-16T12:31:00Z">
                  <w:rPr>
                    <w:ins w:id="3048" w:author="admin01" w:date="2025-09-11T15:10:00Z"/>
                    <w:rFonts w:ascii="Times New Roman" w:hAnsi="Times New Roman" w:eastAsia="仿宋_GB2312" w:cs="Times New Roman"/>
                    <w:color w:val="000000"/>
                    <w:kern w:val="0"/>
                    <w:sz w:val="24"/>
                    <w:szCs w:val="24"/>
                    <w:lang w:bidi="ar"/>
                  </w:rPr>
                </w:rPrChange>
              </w:rPr>
              <w:pPrChange w:id="3045" w:author=" 雨晨" w:date="2025-09-16T12:32:00Z">
                <w:pPr>
                  <w:jc w:val="left"/>
                  <w:textAlignment w:val="center"/>
                </w:pPr>
              </w:pPrChange>
            </w:pPr>
            <w:ins w:id="3049" w:author="admin01" w:date="2025-09-11T15:10:00Z">
              <w:r>
                <w:rPr>
                  <w:rFonts w:ascii="Times New Roman" w:hAnsi="Times New Roman" w:cs="Times New Roman"/>
                  <w:color w:val="000000"/>
                  <w:kern w:val="0"/>
                  <w:sz w:val="28"/>
                  <w:szCs w:val="28"/>
                  <w:lang w:bidi="ar"/>
                  <w:rPrChange w:id="3050" w:author=" 雨晨" w:date="2025-09-16T12:31:00Z">
                    <w:rPr>
                      <w:rFonts w:ascii="Times New Roman" w:hAnsi="Times New Roman" w:cs="Times New Roman"/>
                      <w:color w:val="000000"/>
                      <w:kern w:val="0"/>
                      <w:sz w:val="24"/>
                      <w:szCs w:val="24"/>
                      <w:lang w:bidi="ar"/>
                    </w:rPr>
                  </w:rPrChange>
                </w:rPr>
                <w:t>2060603</w:t>
              </w:r>
            </w:ins>
          </w:p>
        </w:tc>
        <w:tc>
          <w:tcPr>
            <w:tcW w:w="1276" w:type="pct"/>
            <w:noWrap/>
            <w:vAlign w:val="center"/>
            <w:tcPrChange w:id="3051" w:author=" 雨晨" w:date="2025-09-16T12:33:00Z">
              <w:tcPr>
                <w:tcW w:w="1275" w:type="pct"/>
                <w:gridSpan w:val="2"/>
                <w:noWrap/>
                <w:vAlign w:val="center"/>
              </w:tcPr>
            </w:tcPrChange>
          </w:tcPr>
          <w:p w14:paraId="7599F2BB">
            <w:pPr>
              <w:spacing w:line="0" w:lineRule="atLeast"/>
              <w:jc w:val="left"/>
              <w:textAlignment w:val="center"/>
              <w:rPr>
                <w:ins w:id="3052" w:author="admin01" w:date="2025-09-11T15:10:00Z"/>
                <w:rFonts w:ascii="Times New Roman" w:hAnsi="Times New Roman" w:eastAsia="仿宋_GB2312" w:cs="Times New Roman"/>
                <w:color w:val="000000"/>
                <w:kern w:val="0"/>
                <w:sz w:val="28"/>
                <w:szCs w:val="28"/>
                <w:lang w:bidi="ar"/>
                <w:rPrChange w:id="3053" w:author=" 雨晨" w:date="2025-09-16T12:31:00Z">
                  <w:rPr>
                    <w:ins w:id="3054" w:author="admin01" w:date="2025-09-11T15:10:00Z"/>
                    <w:rFonts w:ascii="Times New Roman" w:hAnsi="Times New Roman" w:eastAsia="仿宋_GB2312" w:cs="Times New Roman"/>
                    <w:color w:val="000000"/>
                    <w:kern w:val="0"/>
                    <w:sz w:val="24"/>
                    <w:szCs w:val="24"/>
                    <w:lang w:bidi="ar"/>
                  </w:rPr>
                </w:rPrChange>
              </w:rPr>
            </w:pPr>
            <w:ins w:id="3055" w:author="admin01" w:date="2025-09-11T15:10:00Z">
              <w:r>
                <w:rPr>
                  <w:rFonts w:hint="eastAsia" w:ascii="Times New Roman" w:hAnsi="Times New Roman" w:eastAsia="仿宋_GB2312" w:cs="Times New Roman"/>
                  <w:color w:val="000000"/>
                  <w:kern w:val="0"/>
                  <w:sz w:val="28"/>
                  <w:szCs w:val="28"/>
                  <w:lang w:bidi="ar"/>
                  <w:rPrChange w:id="3056" w:author=" 雨晨" w:date="2025-09-16T12:31:00Z">
                    <w:rPr>
                      <w:rFonts w:hint="eastAsia" w:ascii="Times New Roman" w:hAnsi="Times New Roman" w:eastAsia="仿宋_GB2312" w:cs="Times New Roman"/>
                      <w:color w:val="000000"/>
                      <w:kern w:val="0"/>
                      <w:sz w:val="24"/>
                      <w:szCs w:val="24"/>
                      <w:lang w:bidi="ar"/>
                    </w:rPr>
                  </w:rPrChange>
                </w:rPr>
                <w:t>社科基金支出</w:t>
              </w:r>
            </w:ins>
          </w:p>
        </w:tc>
        <w:tc>
          <w:tcPr>
            <w:tcW w:w="512" w:type="pct"/>
            <w:noWrap/>
            <w:vAlign w:val="center"/>
            <w:tcPrChange w:id="3057" w:author=" 雨晨" w:date="2025-09-16T12:33:00Z">
              <w:tcPr>
                <w:tcW w:w="512" w:type="pct"/>
                <w:gridSpan w:val="2"/>
                <w:noWrap/>
                <w:vAlign w:val="center"/>
              </w:tcPr>
            </w:tcPrChange>
          </w:tcPr>
          <w:p w14:paraId="6FCB5337">
            <w:pPr>
              <w:spacing w:line="0" w:lineRule="atLeast"/>
              <w:jc w:val="right"/>
              <w:textAlignment w:val="center"/>
              <w:rPr>
                <w:ins w:id="3059" w:author="admin01" w:date="2025-09-11T15:10:00Z"/>
                <w:rFonts w:ascii="Times New Roman" w:hAnsi="Times New Roman" w:eastAsia="仿宋_GB2312" w:cs="Times New Roman"/>
                <w:color w:val="000000"/>
                <w:kern w:val="0"/>
                <w:sz w:val="28"/>
                <w:szCs w:val="28"/>
                <w:lang w:bidi="ar"/>
                <w:rPrChange w:id="3060" w:author=" 雨晨" w:date="2025-09-16T12:31:00Z">
                  <w:rPr>
                    <w:ins w:id="3061" w:author="admin01" w:date="2025-09-11T15:10:00Z"/>
                    <w:rFonts w:ascii="Times New Roman" w:hAnsi="Times New Roman" w:eastAsia="仿宋_GB2312" w:cs="Times New Roman"/>
                    <w:color w:val="000000"/>
                    <w:kern w:val="0"/>
                    <w:sz w:val="24"/>
                    <w:szCs w:val="24"/>
                    <w:lang w:bidi="ar"/>
                  </w:rPr>
                </w:rPrChange>
              </w:rPr>
              <w:pPrChange w:id="3058" w:author=" 雨晨" w:date="2025-09-16T12:32:00Z">
                <w:pPr>
                  <w:jc w:val="right"/>
                  <w:textAlignment w:val="center"/>
                </w:pPr>
              </w:pPrChange>
            </w:pPr>
            <w:ins w:id="3062" w:author="admin01" w:date="2025-09-11T15:10:00Z">
              <w:r>
                <w:rPr>
                  <w:rFonts w:ascii="Times New Roman" w:hAnsi="Times New Roman" w:cs="Times New Roman"/>
                  <w:color w:val="000000"/>
                  <w:kern w:val="0"/>
                  <w:sz w:val="28"/>
                  <w:szCs w:val="28"/>
                  <w:lang w:bidi="ar"/>
                  <w:rPrChange w:id="3063" w:author=" 雨晨" w:date="2025-09-16T12:31:00Z">
                    <w:rPr>
                      <w:rFonts w:ascii="Times New Roman" w:hAnsi="Times New Roman" w:cs="Times New Roman"/>
                      <w:color w:val="000000"/>
                      <w:kern w:val="0"/>
                      <w:sz w:val="24"/>
                      <w:szCs w:val="24"/>
                      <w:lang w:bidi="ar"/>
                    </w:rPr>
                  </w:rPrChange>
                </w:rPr>
                <w:t>14.00</w:t>
              </w:r>
            </w:ins>
          </w:p>
        </w:tc>
        <w:tc>
          <w:tcPr>
            <w:tcW w:w="568" w:type="pct"/>
            <w:noWrap/>
            <w:vAlign w:val="center"/>
            <w:tcPrChange w:id="3064" w:author=" 雨晨" w:date="2025-09-16T12:33:00Z">
              <w:tcPr>
                <w:tcW w:w="568" w:type="pct"/>
                <w:gridSpan w:val="3"/>
                <w:noWrap/>
                <w:vAlign w:val="center"/>
              </w:tcPr>
            </w:tcPrChange>
          </w:tcPr>
          <w:p w14:paraId="308E50D8">
            <w:pPr>
              <w:spacing w:line="0" w:lineRule="atLeast"/>
              <w:jc w:val="right"/>
              <w:textAlignment w:val="center"/>
              <w:rPr>
                <w:ins w:id="3066" w:author="admin01" w:date="2025-09-11T15:10:00Z"/>
                <w:rFonts w:ascii="Times New Roman" w:hAnsi="Times New Roman" w:eastAsia="仿宋_GB2312" w:cs="Times New Roman"/>
                <w:color w:val="000000"/>
                <w:kern w:val="0"/>
                <w:sz w:val="28"/>
                <w:szCs w:val="28"/>
                <w:lang w:bidi="ar"/>
                <w:rPrChange w:id="3067" w:author=" 雨晨" w:date="2025-09-16T12:31:00Z">
                  <w:rPr>
                    <w:ins w:id="3068" w:author="admin01" w:date="2025-09-11T15:10:00Z"/>
                    <w:rFonts w:ascii="Times New Roman" w:hAnsi="Times New Roman" w:eastAsia="仿宋_GB2312" w:cs="Times New Roman"/>
                    <w:color w:val="000000"/>
                    <w:kern w:val="0"/>
                    <w:sz w:val="24"/>
                    <w:szCs w:val="24"/>
                    <w:lang w:bidi="ar"/>
                  </w:rPr>
                </w:rPrChange>
              </w:rPr>
              <w:pPrChange w:id="3065" w:author=" 雨晨" w:date="2025-09-16T12:32:00Z">
                <w:pPr>
                  <w:jc w:val="right"/>
                  <w:textAlignment w:val="center"/>
                </w:pPr>
              </w:pPrChange>
            </w:pPr>
            <w:ins w:id="3069" w:author="admin01" w:date="2025-09-11T15:10:00Z">
              <w:r>
                <w:rPr>
                  <w:rFonts w:ascii="Times New Roman" w:hAnsi="Times New Roman" w:cs="Times New Roman"/>
                  <w:color w:val="000000"/>
                  <w:kern w:val="0"/>
                  <w:sz w:val="28"/>
                  <w:szCs w:val="28"/>
                  <w:lang w:bidi="ar"/>
                  <w:rPrChange w:id="3070" w:author=" 雨晨" w:date="2025-09-16T12:31:00Z">
                    <w:rPr>
                      <w:rFonts w:ascii="Times New Roman" w:hAnsi="Times New Roman" w:cs="Times New Roman"/>
                      <w:color w:val="000000"/>
                      <w:kern w:val="0"/>
                      <w:sz w:val="24"/>
                      <w:szCs w:val="24"/>
                      <w:lang w:bidi="ar"/>
                    </w:rPr>
                  </w:rPrChange>
                </w:rPr>
                <w:t>14.00</w:t>
              </w:r>
            </w:ins>
          </w:p>
        </w:tc>
        <w:tc>
          <w:tcPr>
            <w:tcW w:w="343" w:type="pct"/>
            <w:noWrap/>
            <w:vAlign w:val="center"/>
            <w:tcPrChange w:id="3071" w:author=" 雨晨" w:date="2025-09-16T12:33:00Z">
              <w:tcPr>
                <w:tcW w:w="342" w:type="pct"/>
                <w:gridSpan w:val="3"/>
                <w:noWrap/>
                <w:vAlign w:val="center"/>
              </w:tcPr>
            </w:tcPrChange>
          </w:tcPr>
          <w:p w14:paraId="6385CCE5">
            <w:pPr>
              <w:spacing w:line="0" w:lineRule="atLeast"/>
              <w:jc w:val="right"/>
              <w:rPr>
                <w:ins w:id="3073" w:author="admin01" w:date="2025-09-11T15:10:00Z"/>
                <w:rFonts w:ascii="Times New Roman" w:hAnsi="Times New Roman" w:eastAsia="仿宋_GB2312" w:cs="Times New Roman"/>
                <w:color w:val="000000"/>
                <w:kern w:val="0"/>
                <w:sz w:val="28"/>
                <w:szCs w:val="28"/>
                <w:lang w:bidi="ar"/>
                <w:rPrChange w:id="3074" w:author=" 雨晨" w:date="2025-09-16T12:31:00Z">
                  <w:rPr>
                    <w:ins w:id="3075" w:author="admin01" w:date="2025-09-11T15:10:00Z"/>
                    <w:rFonts w:ascii="Times New Roman" w:hAnsi="Times New Roman" w:eastAsia="仿宋_GB2312" w:cs="Times New Roman"/>
                    <w:color w:val="000000"/>
                    <w:kern w:val="0"/>
                    <w:sz w:val="24"/>
                    <w:szCs w:val="24"/>
                    <w:lang w:bidi="ar"/>
                  </w:rPr>
                </w:rPrChange>
              </w:rPr>
              <w:pPrChange w:id="3072" w:author=" 雨晨" w:date="2025-09-16T12:32:00Z">
                <w:pPr>
                  <w:jc w:val="right"/>
                </w:pPr>
              </w:pPrChange>
            </w:pPr>
            <w:ins w:id="3076" w:author="admin01" w:date="2025-09-11T15:10:00Z">
              <w:r>
                <w:rPr>
                  <w:rFonts w:ascii="Times New Roman" w:hAnsi="Times New Roman" w:eastAsia="仿宋_GB2312" w:cs="Times New Roman"/>
                  <w:color w:val="000000"/>
                  <w:kern w:val="0"/>
                  <w:sz w:val="28"/>
                  <w:szCs w:val="28"/>
                  <w:lang w:bidi="ar"/>
                  <w:rPrChange w:id="3077"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078" w:author=" 雨晨" w:date="2025-09-16T12:33:00Z">
              <w:tcPr>
                <w:tcW w:w="625" w:type="pct"/>
                <w:gridSpan w:val="3"/>
                <w:noWrap/>
                <w:vAlign w:val="center"/>
              </w:tcPr>
            </w:tcPrChange>
          </w:tcPr>
          <w:p w14:paraId="4D03A88C">
            <w:pPr>
              <w:spacing w:line="0" w:lineRule="atLeast"/>
              <w:jc w:val="right"/>
              <w:rPr>
                <w:ins w:id="3080" w:author="admin01" w:date="2025-09-11T15:10:00Z"/>
                <w:rFonts w:ascii="Times New Roman" w:hAnsi="Times New Roman" w:eastAsia="仿宋_GB2312" w:cs="Times New Roman"/>
                <w:color w:val="000000"/>
                <w:kern w:val="0"/>
                <w:sz w:val="28"/>
                <w:szCs w:val="28"/>
                <w:lang w:bidi="ar"/>
                <w:rPrChange w:id="3081" w:author=" 雨晨" w:date="2025-09-16T12:31:00Z">
                  <w:rPr>
                    <w:ins w:id="3082" w:author="admin01" w:date="2025-09-11T15:10:00Z"/>
                    <w:rFonts w:ascii="Times New Roman" w:hAnsi="Times New Roman" w:eastAsia="仿宋_GB2312" w:cs="Times New Roman"/>
                    <w:color w:val="000000"/>
                    <w:kern w:val="0"/>
                    <w:sz w:val="24"/>
                    <w:szCs w:val="24"/>
                    <w:lang w:bidi="ar"/>
                  </w:rPr>
                </w:rPrChange>
              </w:rPr>
              <w:pPrChange w:id="3079" w:author=" 雨晨" w:date="2025-09-16T12:32:00Z">
                <w:pPr>
                  <w:jc w:val="right"/>
                </w:pPr>
              </w:pPrChange>
            </w:pPr>
            <w:ins w:id="3083" w:author="admin01" w:date="2025-09-11T15:10:00Z">
              <w:r>
                <w:rPr>
                  <w:rFonts w:ascii="Times New Roman" w:hAnsi="Times New Roman" w:eastAsia="仿宋_GB2312" w:cs="Times New Roman"/>
                  <w:color w:val="000000"/>
                  <w:kern w:val="0"/>
                  <w:sz w:val="28"/>
                  <w:szCs w:val="28"/>
                  <w:lang w:bidi="ar"/>
                  <w:rPrChange w:id="3084"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085" w:author=" 雨晨" w:date="2025-09-16T12:33:00Z">
              <w:tcPr>
                <w:tcW w:w="341" w:type="pct"/>
                <w:gridSpan w:val="3"/>
                <w:noWrap/>
                <w:vAlign w:val="center"/>
              </w:tcPr>
            </w:tcPrChange>
          </w:tcPr>
          <w:p w14:paraId="0B6E31B5">
            <w:pPr>
              <w:spacing w:line="0" w:lineRule="atLeast"/>
              <w:jc w:val="right"/>
              <w:rPr>
                <w:ins w:id="3087" w:author="admin01" w:date="2025-09-11T15:10:00Z"/>
                <w:rFonts w:ascii="Times New Roman" w:hAnsi="Times New Roman" w:eastAsia="仿宋_GB2312" w:cs="Times New Roman"/>
                <w:color w:val="000000"/>
                <w:kern w:val="0"/>
                <w:sz w:val="28"/>
                <w:szCs w:val="28"/>
                <w:lang w:bidi="ar"/>
                <w:rPrChange w:id="3088" w:author=" 雨晨" w:date="2025-09-16T12:31:00Z">
                  <w:rPr>
                    <w:ins w:id="3089" w:author="admin01" w:date="2025-09-11T15:10:00Z"/>
                    <w:rFonts w:ascii="Times New Roman" w:hAnsi="Times New Roman" w:eastAsia="仿宋_GB2312" w:cs="Times New Roman"/>
                    <w:color w:val="000000"/>
                    <w:kern w:val="0"/>
                    <w:sz w:val="24"/>
                    <w:szCs w:val="24"/>
                    <w:lang w:bidi="ar"/>
                  </w:rPr>
                </w:rPrChange>
              </w:rPr>
              <w:pPrChange w:id="3086" w:author=" 雨晨" w:date="2025-09-16T12:32:00Z">
                <w:pPr>
                  <w:jc w:val="right"/>
                </w:pPr>
              </w:pPrChange>
            </w:pPr>
            <w:ins w:id="3090" w:author="admin01" w:date="2025-09-11T15:10:00Z">
              <w:r>
                <w:rPr>
                  <w:rFonts w:ascii="Times New Roman" w:hAnsi="Times New Roman" w:eastAsia="仿宋_GB2312" w:cs="Times New Roman"/>
                  <w:color w:val="000000"/>
                  <w:kern w:val="0"/>
                  <w:sz w:val="28"/>
                  <w:szCs w:val="28"/>
                  <w:lang w:bidi="ar"/>
                  <w:rPrChange w:id="3091"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092" w:author=" 雨晨" w:date="2025-09-16T12:33:00Z">
              <w:tcPr>
                <w:tcW w:w="458" w:type="pct"/>
                <w:gridSpan w:val="3"/>
                <w:noWrap/>
                <w:vAlign w:val="center"/>
              </w:tcPr>
            </w:tcPrChange>
          </w:tcPr>
          <w:p w14:paraId="017680E7">
            <w:pPr>
              <w:spacing w:line="0" w:lineRule="atLeast"/>
              <w:jc w:val="right"/>
              <w:rPr>
                <w:ins w:id="3094" w:author="admin01" w:date="2025-09-11T15:10:00Z"/>
                <w:rFonts w:ascii="Times New Roman" w:hAnsi="Times New Roman" w:eastAsia="仿宋_GB2312" w:cs="Times New Roman"/>
                <w:color w:val="000000"/>
                <w:kern w:val="0"/>
                <w:sz w:val="28"/>
                <w:szCs w:val="28"/>
                <w:lang w:bidi="ar"/>
                <w:rPrChange w:id="3095" w:author=" 雨晨" w:date="2025-09-16T12:31:00Z">
                  <w:rPr>
                    <w:ins w:id="3096" w:author="admin01" w:date="2025-09-11T15:10:00Z"/>
                    <w:rFonts w:ascii="Times New Roman" w:hAnsi="Times New Roman" w:eastAsia="仿宋_GB2312" w:cs="Times New Roman"/>
                    <w:color w:val="000000"/>
                    <w:kern w:val="0"/>
                    <w:sz w:val="24"/>
                    <w:szCs w:val="24"/>
                    <w:lang w:bidi="ar"/>
                  </w:rPr>
                </w:rPrChange>
              </w:rPr>
              <w:pPrChange w:id="3093" w:author=" 雨晨" w:date="2025-09-16T12:32:00Z">
                <w:pPr>
                  <w:jc w:val="right"/>
                </w:pPr>
              </w:pPrChange>
            </w:pPr>
            <w:ins w:id="3097" w:author="admin01" w:date="2025-09-11T15:10:00Z">
              <w:r>
                <w:rPr>
                  <w:rFonts w:ascii="Times New Roman" w:hAnsi="Times New Roman" w:eastAsia="仿宋_GB2312" w:cs="Times New Roman"/>
                  <w:color w:val="000000"/>
                  <w:kern w:val="0"/>
                  <w:sz w:val="28"/>
                  <w:szCs w:val="28"/>
                  <w:lang w:bidi="ar"/>
                  <w:rPrChange w:id="3098"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099" w:author=" 雨晨" w:date="2025-09-16T12:33:00Z">
              <w:tcPr>
                <w:tcW w:w="336" w:type="pct"/>
                <w:gridSpan w:val="3"/>
                <w:noWrap/>
                <w:vAlign w:val="center"/>
              </w:tcPr>
            </w:tcPrChange>
          </w:tcPr>
          <w:p w14:paraId="6FD925AE">
            <w:pPr>
              <w:spacing w:line="0" w:lineRule="atLeast"/>
              <w:jc w:val="right"/>
              <w:rPr>
                <w:ins w:id="3101" w:author="admin01" w:date="2025-09-11T15:10:00Z"/>
                <w:rFonts w:ascii="Times New Roman" w:hAnsi="Times New Roman" w:eastAsia="仿宋_GB2312" w:cs="Times New Roman"/>
                <w:color w:val="000000"/>
                <w:kern w:val="0"/>
                <w:sz w:val="28"/>
                <w:szCs w:val="28"/>
                <w:lang w:bidi="ar"/>
                <w:rPrChange w:id="3102" w:author=" 雨晨" w:date="2025-09-16T12:31:00Z">
                  <w:rPr>
                    <w:ins w:id="3103" w:author="admin01" w:date="2025-09-11T15:10:00Z"/>
                    <w:rFonts w:ascii="Times New Roman" w:hAnsi="Times New Roman" w:eastAsia="仿宋_GB2312" w:cs="Times New Roman"/>
                    <w:color w:val="000000"/>
                    <w:kern w:val="0"/>
                    <w:sz w:val="24"/>
                    <w:szCs w:val="24"/>
                    <w:lang w:bidi="ar"/>
                  </w:rPr>
                </w:rPrChange>
              </w:rPr>
              <w:pPrChange w:id="3100" w:author=" 雨晨" w:date="2025-09-16T12:32:00Z">
                <w:pPr>
                  <w:jc w:val="right"/>
                </w:pPr>
              </w:pPrChange>
            </w:pPr>
            <w:ins w:id="3104" w:author="admin01" w:date="2025-09-11T15:10:00Z">
              <w:r>
                <w:rPr>
                  <w:rFonts w:ascii="Times New Roman" w:hAnsi="Times New Roman" w:eastAsia="仿宋_GB2312" w:cs="Times New Roman"/>
                  <w:color w:val="000000"/>
                  <w:kern w:val="0"/>
                  <w:sz w:val="28"/>
                  <w:szCs w:val="28"/>
                  <w:lang w:bidi="ar"/>
                  <w:rPrChange w:id="3105" w:author=" 雨晨" w:date="2025-09-16T12:31:00Z">
                    <w:rPr>
                      <w:rFonts w:ascii="Times New Roman" w:hAnsi="Times New Roman" w:eastAsia="仿宋_GB2312" w:cs="Times New Roman"/>
                      <w:color w:val="000000"/>
                      <w:kern w:val="0"/>
                      <w:sz w:val="24"/>
                      <w:szCs w:val="24"/>
                      <w:lang w:bidi="ar"/>
                    </w:rPr>
                  </w:rPrChange>
                </w:rPr>
                <w:t>0.00</w:t>
              </w:r>
            </w:ins>
          </w:p>
        </w:tc>
      </w:tr>
      <w:tr w14:paraId="6C7BAAAF">
        <w:trPr>
          <w:wAfter w:w="0" w:type="auto"/>
          <w:trHeight w:val="515" w:hRule="atLeast"/>
          <w:jc w:val="center"/>
          <w:ins w:id="3106" w:author="admin01" w:date="2025-09-11T15:10:00Z"/>
          <w:trPrChange w:id="3107" w:author=" 雨晨" w:date="2025-09-16T12:33:00Z">
            <w:trPr>
              <w:gridAfter w:val="3"/>
              <w:wAfter w:w="719" w:type="dxa"/>
              <w:trHeight w:val="516" w:hRule="atLeast"/>
              <w:jc w:val="center"/>
            </w:trPr>
          </w:trPrChange>
        </w:trPr>
        <w:tc>
          <w:tcPr>
            <w:tcW w:w="541" w:type="pct"/>
            <w:gridSpan w:val="6"/>
            <w:noWrap/>
            <w:vAlign w:val="center"/>
            <w:tcPrChange w:id="3108" w:author=" 雨晨" w:date="2025-09-16T12:33:00Z">
              <w:tcPr>
                <w:tcW w:w="542" w:type="pct"/>
                <w:gridSpan w:val="9"/>
                <w:noWrap/>
                <w:vAlign w:val="center"/>
              </w:tcPr>
            </w:tcPrChange>
          </w:tcPr>
          <w:p w14:paraId="37825F0C">
            <w:pPr>
              <w:spacing w:line="0" w:lineRule="atLeast"/>
              <w:jc w:val="left"/>
              <w:textAlignment w:val="center"/>
              <w:rPr>
                <w:ins w:id="3110" w:author="admin01" w:date="2025-09-11T15:10:00Z"/>
                <w:rFonts w:ascii="Times New Roman" w:hAnsi="Times New Roman" w:eastAsia="仿宋_GB2312" w:cs="Times New Roman"/>
                <w:color w:val="000000"/>
                <w:kern w:val="0"/>
                <w:sz w:val="28"/>
                <w:szCs w:val="28"/>
                <w:lang w:bidi="ar"/>
                <w:rPrChange w:id="3111" w:author=" 雨晨" w:date="2025-09-16T12:31:00Z">
                  <w:rPr>
                    <w:ins w:id="3112" w:author="admin01" w:date="2025-09-11T15:10:00Z"/>
                    <w:rFonts w:ascii="Times New Roman" w:hAnsi="Times New Roman" w:eastAsia="仿宋_GB2312" w:cs="Times New Roman"/>
                    <w:color w:val="000000"/>
                    <w:kern w:val="0"/>
                    <w:sz w:val="24"/>
                    <w:szCs w:val="24"/>
                    <w:lang w:bidi="ar"/>
                  </w:rPr>
                </w:rPrChange>
              </w:rPr>
              <w:pPrChange w:id="3109" w:author=" 雨晨" w:date="2025-09-16T12:32:00Z">
                <w:pPr>
                  <w:jc w:val="left"/>
                  <w:textAlignment w:val="center"/>
                </w:pPr>
              </w:pPrChange>
            </w:pPr>
            <w:ins w:id="3113" w:author="admin01" w:date="2025-09-11T15:10:00Z">
              <w:r>
                <w:rPr>
                  <w:rFonts w:ascii="Times New Roman" w:hAnsi="Times New Roman" w:cs="Times New Roman"/>
                  <w:color w:val="000000"/>
                  <w:kern w:val="0"/>
                  <w:sz w:val="28"/>
                  <w:szCs w:val="28"/>
                  <w:lang w:bidi="ar"/>
                  <w:rPrChange w:id="3114" w:author=" 雨晨" w:date="2025-09-16T12:31:00Z">
                    <w:rPr>
                      <w:rFonts w:ascii="Times New Roman" w:hAnsi="Times New Roman" w:cs="Times New Roman"/>
                      <w:color w:val="000000"/>
                      <w:kern w:val="0"/>
                      <w:sz w:val="24"/>
                      <w:szCs w:val="24"/>
                      <w:lang w:bidi="ar"/>
                    </w:rPr>
                  </w:rPrChange>
                </w:rPr>
                <w:t>208</w:t>
              </w:r>
            </w:ins>
          </w:p>
        </w:tc>
        <w:tc>
          <w:tcPr>
            <w:tcW w:w="1276" w:type="pct"/>
            <w:noWrap/>
            <w:vAlign w:val="center"/>
            <w:tcPrChange w:id="3115" w:author=" 雨晨" w:date="2025-09-16T12:33:00Z">
              <w:tcPr>
                <w:tcW w:w="1275" w:type="pct"/>
                <w:gridSpan w:val="2"/>
                <w:noWrap/>
                <w:vAlign w:val="center"/>
              </w:tcPr>
            </w:tcPrChange>
          </w:tcPr>
          <w:p w14:paraId="10F20FE2">
            <w:pPr>
              <w:spacing w:line="0" w:lineRule="atLeast"/>
              <w:jc w:val="left"/>
              <w:textAlignment w:val="center"/>
              <w:rPr>
                <w:ins w:id="3116" w:author="admin01" w:date="2025-09-11T15:10:00Z"/>
                <w:rFonts w:ascii="Times New Roman" w:hAnsi="Times New Roman" w:eastAsia="仿宋_GB2312" w:cs="Times New Roman"/>
                <w:color w:val="000000"/>
                <w:kern w:val="0"/>
                <w:sz w:val="28"/>
                <w:szCs w:val="28"/>
                <w:lang w:bidi="ar"/>
                <w:rPrChange w:id="3117" w:author=" 雨晨" w:date="2025-09-16T12:31:00Z">
                  <w:rPr>
                    <w:ins w:id="3118" w:author="admin01" w:date="2025-09-11T15:10:00Z"/>
                    <w:rFonts w:ascii="Times New Roman" w:hAnsi="Times New Roman" w:eastAsia="仿宋_GB2312" w:cs="Times New Roman"/>
                    <w:color w:val="000000"/>
                    <w:kern w:val="0"/>
                    <w:sz w:val="24"/>
                    <w:szCs w:val="24"/>
                    <w:lang w:bidi="ar"/>
                  </w:rPr>
                </w:rPrChange>
              </w:rPr>
            </w:pPr>
            <w:ins w:id="3119" w:author="admin01" w:date="2025-09-11T15:10:00Z">
              <w:r>
                <w:rPr>
                  <w:rFonts w:hint="eastAsia" w:ascii="Times New Roman" w:hAnsi="Times New Roman" w:eastAsia="仿宋_GB2312" w:cs="Times New Roman"/>
                  <w:color w:val="000000"/>
                  <w:kern w:val="0"/>
                  <w:sz w:val="28"/>
                  <w:szCs w:val="28"/>
                  <w:lang w:bidi="ar"/>
                  <w:rPrChange w:id="3120" w:author=" 雨晨" w:date="2025-09-16T12:31:00Z">
                    <w:rPr>
                      <w:rFonts w:hint="eastAsia" w:ascii="Times New Roman" w:hAnsi="Times New Roman" w:eastAsia="仿宋_GB2312" w:cs="Times New Roman"/>
                      <w:color w:val="000000"/>
                      <w:kern w:val="0"/>
                      <w:sz w:val="24"/>
                      <w:szCs w:val="24"/>
                      <w:lang w:bidi="ar"/>
                    </w:rPr>
                  </w:rPrChange>
                </w:rPr>
                <w:t>社会保障和就业支出</w:t>
              </w:r>
            </w:ins>
          </w:p>
        </w:tc>
        <w:tc>
          <w:tcPr>
            <w:tcW w:w="512" w:type="pct"/>
            <w:noWrap/>
            <w:vAlign w:val="center"/>
            <w:tcPrChange w:id="3121" w:author=" 雨晨" w:date="2025-09-16T12:33:00Z">
              <w:tcPr>
                <w:tcW w:w="512" w:type="pct"/>
                <w:gridSpan w:val="2"/>
                <w:noWrap/>
                <w:vAlign w:val="center"/>
              </w:tcPr>
            </w:tcPrChange>
          </w:tcPr>
          <w:p w14:paraId="5A73CF4F">
            <w:pPr>
              <w:spacing w:line="0" w:lineRule="atLeast"/>
              <w:jc w:val="right"/>
              <w:textAlignment w:val="center"/>
              <w:rPr>
                <w:ins w:id="3123" w:author="admin01" w:date="2025-09-11T15:10:00Z"/>
                <w:rFonts w:ascii="Times New Roman" w:hAnsi="Times New Roman" w:eastAsia="仿宋_GB2312" w:cs="Times New Roman"/>
                <w:color w:val="000000"/>
                <w:kern w:val="0"/>
                <w:sz w:val="28"/>
                <w:szCs w:val="28"/>
                <w:lang w:bidi="ar"/>
                <w:rPrChange w:id="3124" w:author=" 雨晨" w:date="2025-09-16T12:31:00Z">
                  <w:rPr>
                    <w:ins w:id="3125" w:author="admin01" w:date="2025-09-11T15:10:00Z"/>
                    <w:rFonts w:ascii="Times New Roman" w:hAnsi="Times New Roman" w:eastAsia="仿宋_GB2312" w:cs="Times New Roman"/>
                    <w:color w:val="000000"/>
                    <w:kern w:val="0"/>
                    <w:sz w:val="24"/>
                    <w:szCs w:val="24"/>
                    <w:lang w:bidi="ar"/>
                  </w:rPr>
                </w:rPrChange>
              </w:rPr>
              <w:pPrChange w:id="3122" w:author=" 雨晨" w:date="2025-09-16T12:32:00Z">
                <w:pPr>
                  <w:jc w:val="right"/>
                  <w:textAlignment w:val="center"/>
                </w:pPr>
              </w:pPrChange>
            </w:pPr>
            <w:ins w:id="3126" w:author="admin01" w:date="2025-09-11T15:10:00Z">
              <w:r>
                <w:rPr>
                  <w:rFonts w:ascii="Times New Roman" w:hAnsi="Times New Roman" w:cs="Times New Roman"/>
                  <w:color w:val="000000"/>
                  <w:kern w:val="0"/>
                  <w:sz w:val="28"/>
                  <w:szCs w:val="28"/>
                  <w:lang w:bidi="ar"/>
                  <w:rPrChange w:id="3127" w:author=" 雨晨" w:date="2025-09-16T12:31:00Z">
                    <w:rPr>
                      <w:rFonts w:ascii="Times New Roman" w:hAnsi="Times New Roman" w:cs="Times New Roman"/>
                      <w:color w:val="000000"/>
                      <w:kern w:val="0"/>
                      <w:sz w:val="24"/>
                      <w:szCs w:val="24"/>
                      <w:lang w:bidi="ar"/>
                    </w:rPr>
                  </w:rPrChange>
                </w:rPr>
                <w:t>58.30</w:t>
              </w:r>
            </w:ins>
          </w:p>
        </w:tc>
        <w:tc>
          <w:tcPr>
            <w:tcW w:w="568" w:type="pct"/>
            <w:noWrap/>
            <w:vAlign w:val="center"/>
            <w:tcPrChange w:id="3128" w:author=" 雨晨" w:date="2025-09-16T12:33:00Z">
              <w:tcPr>
                <w:tcW w:w="568" w:type="pct"/>
                <w:gridSpan w:val="3"/>
                <w:noWrap/>
                <w:vAlign w:val="center"/>
              </w:tcPr>
            </w:tcPrChange>
          </w:tcPr>
          <w:p w14:paraId="3D44DAEA">
            <w:pPr>
              <w:spacing w:line="0" w:lineRule="atLeast"/>
              <w:jc w:val="right"/>
              <w:textAlignment w:val="center"/>
              <w:rPr>
                <w:ins w:id="3130" w:author="admin01" w:date="2025-09-11T15:10:00Z"/>
                <w:rFonts w:ascii="Times New Roman" w:hAnsi="Times New Roman" w:eastAsia="仿宋_GB2312" w:cs="Times New Roman"/>
                <w:color w:val="000000"/>
                <w:kern w:val="0"/>
                <w:sz w:val="28"/>
                <w:szCs w:val="28"/>
                <w:lang w:bidi="ar"/>
                <w:rPrChange w:id="3131" w:author=" 雨晨" w:date="2025-09-16T12:31:00Z">
                  <w:rPr>
                    <w:ins w:id="3132" w:author="admin01" w:date="2025-09-11T15:10:00Z"/>
                    <w:rFonts w:ascii="Times New Roman" w:hAnsi="Times New Roman" w:eastAsia="仿宋_GB2312" w:cs="Times New Roman"/>
                    <w:color w:val="000000"/>
                    <w:kern w:val="0"/>
                    <w:sz w:val="24"/>
                    <w:szCs w:val="24"/>
                    <w:lang w:bidi="ar"/>
                  </w:rPr>
                </w:rPrChange>
              </w:rPr>
              <w:pPrChange w:id="3129" w:author=" 雨晨" w:date="2025-09-16T12:32:00Z">
                <w:pPr>
                  <w:jc w:val="right"/>
                  <w:textAlignment w:val="center"/>
                </w:pPr>
              </w:pPrChange>
            </w:pPr>
            <w:ins w:id="3133" w:author="admin01" w:date="2025-09-11T15:10:00Z">
              <w:r>
                <w:rPr>
                  <w:rFonts w:ascii="Times New Roman" w:hAnsi="Times New Roman" w:cs="Times New Roman"/>
                  <w:color w:val="000000"/>
                  <w:kern w:val="0"/>
                  <w:sz w:val="28"/>
                  <w:szCs w:val="28"/>
                  <w:lang w:bidi="ar"/>
                  <w:rPrChange w:id="3134" w:author=" 雨晨" w:date="2025-09-16T12:31:00Z">
                    <w:rPr>
                      <w:rFonts w:ascii="Times New Roman" w:hAnsi="Times New Roman" w:cs="Times New Roman"/>
                      <w:color w:val="000000"/>
                      <w:kern w:val="0"/>
                      <w:sz w:val="24"/>
                      <w:szCs w:val="24"/>
                      <w:lang w:bidi="ar"/>
                    </w:rPr>
                  </w:rPrChange>
                </w:rPr>
                <w:t>58.30</w:t>
              </w:r>
            </w:ins>
          </w:p>
        </w:tc>
        <w:tc>
          <w:tcPr>
            <w:tcW w:w="343" w:type="pct"/>
            <w:noWrap/>
            <w:vAlign w:val="center"/>
            <w:tcPrChange w:id="3135" w:author=" 雨晨" w:date="2025-09-16T12:33:00Z">
              <w:tcPr>
                <w:tcW w:w="342" w:type="pct"/>
                <w:gridSpan w:val="3"/>
                <w:noWrap/>
                <w:vAlign w:val="center"/>
              </w:tcPr>
            </w:tcPrChange>
          </w:tcPr>
          <w:p w14:paraId="3FAE7564">
            <w:pPr>
              <w:spacing w:line="0" w:lineRule="atLeast"/>
              <w:jc w:val="right"/>
              <w:rPr>
                <w:ins w:id="3137" w:author="admin01" w:date="2025-09-11T15:10:00Z"/>
                <w:rFonts w:ascii="Times New Roman" w:hAnsi="Times New Roman" w:eastAsia="仿宋_GB2312" w:cs="Times New Roman"/>
                <w:color w:val="000000"/>
                <w:kern w:val="0"/>
                <w:sz w:val="28"/>
                <w:szCs w:val="28"/>
                <w:lang w:bidi="ar"/>
                <w:rPrChange w:id="3138" w:author=" 雨晨" w:date="2025-09-16T12:31:00Z">
                  <w:rPr>
                    <w:ins w:id="3139" w:author="admin01" w:date="2025-09-11T15:10:00Z"/>
                    <w:rFonts w:ascii="Times New Roman" w:hAnsi="Times New Roman" w:eastAsia="仿宋_GB2312" w:cs="Times New Roman"/>
                    <w:color w:val="000000"/>
                    <w:kern w:val="0"/>
                    <w:sz w:val="24"/>
                    <w:szCs w:val="24"/>
                    <w:lang w:bidi="ar"/>
                  </w:rPr>
                </w:rPrChange>
              </w:rPr>
              <w:pPrChange w:id="3136" w:author=" 雨晨" w:date="2025-09-16T12:32:00Z">
                <w:pPr>
                  <w:jc w:val="right"/>
                </w:pPr>
              </w:pPrChange>
            </w:pPr>
            <w:ins w:id="3140" w:author="admin01" w:date="2025-09-11T15:10:00Z">
              <w:r>
                <w:rPr>
                  <w:rFonts w:ascii="Times New Roman" w:hAnsi="Times New Roman" w:eastAsia="仿宋_GB2312" w:cs="Times New Roman"/>
                  <w:color w:val="000000"/>
                  <w:kern w:val="0"/>
                  <w:sz w:val="28"/>
                  <w:szCs w:val="28"/>
                  <w:lang w:bidi="ar"/>
                  <w:rPrChange w:id="3141"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142" w:author=" 雨晨" w:date="2025-09-16T12:33:00Z">
              <w:tcPr>
                <w:tcW w:w="625" w:type="pct"/>
                <w:gridSpan w:val="3"/>
                <w:noWrap/>
                <w:vAlign w:val="center"/>
              </w:tcPr>
            </w:tcPrChange>
          </w:tcPr>
          <w:p w14:paraId="389B6A8A">
            <w:pPr>
              <w:spacing w:line="0" w:lineRule="atLeast"/>
              <w:jc w:val="right"/>
              <w:rPr>
                <w:ins w:id="3144" w:author="admin01" w:date="2025-09-11T15:10:00Z"/>
                <w:rFonts w:ascii="Times New Roman" w:hAnsi="Times New Roman" w:eastAsia="仿宋_GB2312" w:cs="Times New Roman"/>
                <w:color w:val="000000"/>
                <w:kern w:val="0"/>
                <w:sz w:val="28"/>
                <w:szCs w:val="28"/>
                <w:lang w:bidi="ar"/>
                <w:rPrChange w:id="3145" w:author=" 雨晨" w:date="2025-09-16T12:31:00Z">
                  <w:rPr>
                    <w:ins w:id="3146" w:author="admin01" w:date="2025-09-11T15:10:00Z"/>
                    <w:rFonts w:ascii="Times New Roman" w:hAnsi="Times New Roman" w:eastAsia="仿宋_GB2312" w:cs="Times New Roman"/>
                    <w:color w:val="000000"/>
                    <w:kern w:val="0"/>
                    <w:sz w:val="24"/>
                    <w:szCs w:val="24"/>
                    <w:lang w:bidi="ar"/>
                  </w:rPr>
                </w:rPrChange>
              </w:rPr>
              <w:pPrChange w:id="3143" w:author=" 雨晨" w:date="2025-09-16T12:32:00Z">
                <w:pPr>
                  <w:jc w:val="right"/>
                </w:pPr>
              </w:pPrChange>
            </w:pPr>
            <w:ins w:id="3147" w:author="admin01" w:date="2025-09-11T15:10:00Z">
              <w:r>
                <w:rPr>
                  <w:rFonts w:ascii="Times New Roman" w:hAnsi="Times New Roman" w:eastAsia="仿宋_GB2312" w:cs="Times New Roman"/>
                  <w:color w:val="000000"/>
                  <w:kern w:val="0"/>
                  <w:sz w:val="28"/>
                  <w:szCs w:val="28"/>
                  <w:lang w:bidi="ar"/>
                  <w:rPrChange w:id="3148"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149" w:author=" 雨晨" w:date="2025-09-16T12:33:00Z">
              <w:tcPr>
                <w:tcW w:w="341" w:type="pct"/>
                <w:gridSpan w:val="3"/>
                <w:noWrap/>
                <w:vAlign w:val="center"/>
              </w:tcPr>
            </w:tcPrChange>
          </w:tcPr>
          <w:p w14:paraId="1BF4F9F7">
            <w:pPr>
              <w:spacing w:line="0" w:lineRule="atLeast"/>
              <w:jc w:val="right"/>
              <w:rPr>
                <w:ins w:id="3151" w:author="admin01" w:date="2025-09-11T15:10:00Z"/>
                <w:rFonts w:ascii="Times New Roman" w:hAnsi="Times New Roman" w:eastAsia="仿宋_GB2312" w:cs="Times New Roman"/>
                <w:color w:val="000000"/>
                <w:kern w:val="0"/>
                <w:sz w:val="28"/>
                <w:szCs w:val="28"/>
                <w:lang w:bidi="ar"/>
                <w:rPrChange w:id="3152" w:author=" 雨晨" w:date="2025-09-16T12:31:00Z">
                  <w:rPr>
                    <w:ins w:id="3153" w:author="admin01" w:date="2025-09-11T15:10:00Z"/>
                    <w:rFonts w:ascii="Times New Roman" w:hAnsi="Times New Roman" w:eastAsia="仿宋_GB2312" w:cs="Times New Roman"/>
                    <w:color w:val="000000"/>
                    <w:kern w:val="0"/>
                    <w:sz w:val="24"/>
                    <w:szCs w:val="24"/>
                    <w:lang w:bidi="ar"/>
                  </w:rPr>
                </w:rPrChange>
              </w:rPr>
              <w:pPrChange w:id="3150" w:author=" 雨晨" w:date="2025-09-16T12:32:00Z">
                <w:pPr>
                  <w:jc w:val="right"/>
                </w:pPr>
              </w:pPrChange>
            </w:pPr>
            <w:ins w:id="3154" w:author="admin01" w:date="2025-09-11T15:10:00Z">
              <w:r>
                <w:rPr>
                  <w:rFonts w:ascii="Times New Roman" w:hAnsi="Times New Roman" w:eastAsia="仿宋_GB2312" w:cs="Times New Roman"/>
                  <w:color w:val="000000"/>
                  <w:kern w:val="0"/>
                  <w:sz w:val="28"/>
                  <w:szCs w:val="28"/>
                  <w:lang w:bidi="ar"/>
                  <w:rPrChange w:id="3155"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156" w:author=" 雨晨" w:date="2025-09-16T12:33:00Z">
              <w:tcPr>
                <w:tcW w:w="458" w:type="pct"/>
                <w:gridSpan w:val="3"/>
                <w:noWrap/>
                <w:vAlign w:val="center"/>
              </w:tcPr>
            </w:tcPrChange>
          </w:tcPr>
          <w:p w14:paraId="174C38A1">
            <w:pPr>
              <w:spacing w:line="0" w:lineRule="atLeast"/>
              <w:jc w:val="right"/>
              <w:rPr>
                <w:ins w:id="3158" w:author="admin01" w:date="2025-09-11T15:10:00Z"/>
                <w:rFonts w:ascii="Times New Roman" w:hAnsi="Times New Roman" w:eastAsia="仿宋_GB2312" w:cs="Times New Roman"/>
                <w:color w:val="000000"/>
                <w:kern w:val="0"/>
                <w:sz w:val="28"/>
                <w:szCs w:val="28"/>
                <w:lang w:bidi="ar"/>
                <w:rPrChange w:id="3159" w:author=" 雨晨" w:date="2025-09-16T12:31:00Z">
                  <w:rPr>
                    <w:ins w:id="3160" w:author="admin01" w:date="2025-09-11T15:10:00Z"/>
                    <w:rFonts w:ascii="Times New Roman" w:hAnsi="Times New Roman" w:eastAsia="仿宋_GB2312" w:cs="Times New Roman"/>
                    <w:color w:val="000000"/>
                    <w:kern w:val="0"/>
                    <w:sz w:val="24"/>
                    <w:szCs w:val="24"/>
                    <w:lang w:bidi="ar"/>
                  </w:rPr>
                </w:rPrChange>
              </w:rPr>
              <w:pPrChange w:id="3157" w:author=" 雨晨" w:date="2025-09-16T12:32:00Z">
                <w:pPr>
                  <w:jc w:val="right"/>
                </w:pPr>
              </w:pPrChange>
            </w:pPr>
            <w:ins w:id="3161" w:author="admin01" w:date="2025-09-11T15:10:00Z">
              <w:r>
                <w:rPr>
                  <w:rFonts w:ascii="Times New Roman" w:hAnsi="Times New Roman" w:eastAsia="仿宋_GB2312" w:cs="Times New Roman"/>
                  <w:color w:val="000000"/>
                  <w:kern w:val="0"/>
                  <w:sz w:val="28"/>
                  <w:szCs w:val="28"/>
                  <w:lang w:bidi="ar"/>
                  <w:rPrChange w:id="3162"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163" w:author=" 雨晨" w:date="2025-09-16T12:33:00Z">
              <w:tcPr>
                <w:tcW w:w="336" w:type="pct"/>
                <w:gridSpan w:val="3"/>
                <w:noWrap/>
                <w:vAlign w:val="center"/>
              </w:tcPr>
            </w:tcPrChange>
          </w:tcPr>
          <w:p w14:paraId="058DF8B0">
            <w:pPr>
              <w:spacing w:line="0" w:lineRule="atLeast"/>
              <w:jc w:val="right"/>
              <w:rPr>
                <w:ins w:id="3165" w:author="admin01" w:date="2025-09-11T15:10:00Z"/>
                <w:rFonts w:ascii="Times New Roman" w:hAnsi="Times New Roman" w:eastAsia="仿宋_GB2312" w:cs="Times New Roman"/>
                <w:color w:val="000000"/>
                <w:kern w:val="0"/>
                <w:sz w:val="28"/>
                <w:szCs w:val="28"/>
                <w:lang w:bidi="ar"/>
                <w:rPrChange w:id="3166" w:author=" 雨晨" w:date="2025-09-16T12:31:00Z">
                  <w:rPr>
                    <w:ins w:id="3167" w:author="admin01" w:date="2025-09-11T15:10:00Z"/>
                    <w:rFonts w:ascii="Times New Roman" w:hAnsi="Times New Roman" w:eastAsia="仿宋_GB2312" w:cs="Times New Roman"/>
                    <w:color w:val="000000"/>
                    <w:kern w:val="0"/>
                    <w:sz w:val="24"/>
                    <w:szCs w:val="24"/>
                    <w:lang w:bidi="ar"/>
                  </w:rPr>
                </w:rPrChange>
              </w:rPr>
              <w:pPrChange w:id="3164" w:author=" 雨晨" w:date="2025-09-16T12:32:00Z">
                <w:pPr>
                  <w:jc w:val="right"/>
                </w:pPr>
              </w:pPrChange>
            </w:pPr>
            <w:ins w:id="3168" w:author="admin01" w:date="2025-09-11T15:10:00Z">
              <w:r>
                <w:rPr>
                  <w:rFonts w:ascii="Times New Roman" w:hAnsi="Times New Roman" w:eastAsia="仿宋_GB2312" w:cs="Times New Roman"/>
                  <w:color w:val="000000"/>
                  <w:kern w:val="0"/>
                  <w:sz w:val="28"/>
                  <w:szCs w:val="28"/>
                  <w:lang w:bidi="ar"/>
                  <w:rPrChange w:id="3169" w:author=" 雨晨" w:date="2025-09-16T12:31:00Z">
                    <w:rPr>
                      <w:rFonts w:ascii="Times New Roman" w:hAnsi="Times New Roman" w:eastAsia="仿宋_GB2312" w:cs="Times New Roman"/>
                      <w:color w:val="000000"/>
                      <w:kern w:val="0"/>
                      <w:sz w:val="24"/>
                      <w:szCs w:val="24"/>
                      <w:lang w:bidi="ar"/>
                    </w:rPr>
                  </w:rPrChange>
                </w:rPr>
                <w:t>0.00</w:t>
              </w:r>
            </w:ins>
          </w:p>
        </w:tc>
      </w:tr>
      <w:tr w14:paraId="1E6719BC">
        <w:trPr>
          <w:wAfter w:w="0" w:type="auto"/>
          <w:trHeight w:val="995" w:hRule="atLeast"/>
          <w:jc w:val="center"/>
          <w:ins w:id="3170" w:author="admin01" w:date="2025-09-11T15:10:00Z"/>
          <w:trPrChange w:id="3171" w:author=" 雨晨" w:date="2025-09-16T12:33:00Z">
            <w:trPr>
              <w:gridAfter w:val="3"/>
              <w:wAfter w:w="719" w:type="dxa"/>
              <w:trHeight w:val="516" w:hRule="atLeast"/>
              <w:jc w:val="center"/>
            </w:trPr>
          </w:trPrChange>
        </w:trPr>
        <w:tc>
          <w:tcPr>
            <w:tcW w:w="541" w:type="pct"/>
            <w:gridSpan w:val="6"/>
            <w:noWrap/>
            <w:vAlign w:val="center"/>
            <w:tcPrChange w:id="3172" w:author=" 雨晨" w:date="2025-09-16T12:33:00Z">
              <w:tcPr>
                <w:tcW w:w="542" w:type="pct"/>
                <w:gridSpan w:val="9"/>
                <w:noWrap/>
                <w:vAlign w:val="center"/>
              </w:tcPr>
            </w:tcPrChange>
          </w:tcPr>
          <w:p w14:paraId="578F64A5">
            <w:pPr>
              <w:spacing w:line="0" w:lineRule="atLeast"/>
              <w:jc w:val="left"/>
              <w:textAlignment w:val="center"/>
              <w:rPr>
                <w:ins w:id="3174" w:author="admin01" w:date="2025-09-11T15:10:00Z"/>
                <w:rFonts w:ascii="Times New Roman" w:hAnsi="Times New Roman" w:eastAsia="仿宋_GB2312" w:cs="Times New Roman"/>
                <w:color w:val="000000"/>
                <w:kern w:val="0"/>
                <w:sz w:val="28"/>
                <w:szCs w:val="28"/>
                <w:lang w:bidi="ar"/>
                <w:rPrChange w:id="3175" w:author=" 雨晨" w:date="2025-09-16T12:31:00Z">
                  <w:rPr>
                    <w:ins w:id="3176" w:author="admin01" w:date="2025-09-11T15:10:00Z"/>
                    <w:rFonts w:ascii="Times New Roman" w:hAnsi="Times New Roman" w:eastAsia="仿宋_GB2312" w:cs="Times New Roman"/>
                    <w:color w:val="000000"/>
                    <w:kern w:val="0"/>
                    <w:sz w:val="24"/>
                    <w:szCs w:val="24"/>
                    <w:lang w:bidi="ar"/>
                  </w:rPr>
                </w:rPrChange>
              </w:rPr>
              <w:pPrChange w:id="3173" w:author=" 雨晨" w:date="2025-09-16T12:32:00Z">
                <w:pPr>
                  <w:jc w:val="left"/>
                  <w:textAlignment w:val="center"/>
                </w:pPr>
              </w:pPrChange>
            </w:pPr>
            <w:ins w:id="3177" w:author="admin01" w:date="2025-09-11T15:10:00Z">
              <w:r>
                <w:rPr>
                  <w:rFonts w:ascii="Times New Roman" w:hAnsi="Times New Roman" w:cs="Times New Roman"/>
                  <w:color w:val="000000"/>
                  <w:kern w:val="0"/>
                  <w:sz w:val="28"/>
                  <w:szCs w:val="28"/>
                  <w:lang w:bidi="ar"/>
                  <w:rPrChange w:id="3178" w:author=" 雨晨" w:date="2025-09-16T12:31:00Z">
                    <w:rPr>
                      <w:rFonts w:ascii="Times New Roman" w:hAnsi="Times New Roman" w:cs="Times New Roman"/>
                      <w:color w:val="000000"/>
                      <w:kern w:val="0"/>
                      <w:sz w:val="24"/>
                      <w:szCs w:val="24"/>
                      <w:lang w:bidi="ar"/>
                    </w:rPr>
                  </w:rPrChange>
                </w:rPr>
                <w:t>20801</w:t>
              </w:r>
            </w:ins>
          </w:p>
        </w:tc>
        <w:tc>
          <w:tcPr>
            <w:tcW w:w="1276" w:type="pct"/>
            <w:noWrap/>
            <w:vAlign w:val="center"/>
            <w:tcPrChange w:id="3179" w:author=" 雨晨" w:date="2025-09-16T12:33:00Z">
              <w:tcPr>
                <w:tcW w:w="1275" w:type="pct"/>
                <w:gridSpan w:val="2"/>
                <w:noWrap/>
                <w:vAlign w:val="center"/>
              </w:tcPr>
            </w:tcPrChange>
          </w:tcPr>
          <w:p w14:paraId="5372BFC1">
            <w:pPr>
              <w:spacing w:line="0" w:lineRule="atLeast"/>
              <w:jc w:val="left"/>
              <w:textAlignment w:val="center"/>
              <w:rPr>
                <w:ins w:id="3180" w:author="admin01" w:date="2025-09-11T15:10:00Z"/>
                <w:rFonts w:ascii="Times New Roman" w:hAnsi="Times New Roman" w:eastAsia="仿宋_GB2312" w:cs="Times New Roman"/>
                <w:color w:val="000000"/>
                <w:kern w:val="0"/>
                <w:sz w:val="28"/>
                <w:szCs w:val="28"/>
                <w:lang w:bidi="ar"/>
                <w:rPrChange w:id="3181" w:author=" 雨晨" w:date="2025-09-16T12:31:00Z">
                  <w:rPr>
                    <w:ins w:id="3182" w:author="admin01" w:date="2025-09-11T15:10:00Z"/>
                    <w:rFonts w:ascii="Times New Roman" w:hAnsi="Times New Roman" w:eastAsia="仿宋_GB2312" w:cs="Times New Roman"/>
                    <w:color w:val="000000"/>
                    <w:kern w:val="0"/>
                    <w:sz w:val="24"/>
                    <w:szCs w:val="24"/>
                    <w:lang w:bidi="ar"/>
                  </w:rPr>
                </w:rPrChange>
              </w:rPr>
            </w:pPr>
            <w:ins w:id="3183" w:author="admin01" w:date="2025-09-11T15:10:00Z">
              <w:r>
                <w:rPr>
                  <w:rFonts w:hint="eastAsia" w:ascii="Times New Roman" w:hAnsi="Times New Roman" w:eastAsia="仿宋_GB2312" w:cs="Times New Roman"/>
                  <w:color w:val="000000"/>
                  <w:kern w:val="0"/>
                  <w:sz w:val="28"/>
                  <w:szCs w:val="28"/>
                  <w:lang w:bidi="ar"/>
                  <w:rPrChange w:id="3184" w:author=" 雨晨" w:date="2025-09-16T12:31:00Z">
                    <w:rPr>
                      <w:rFonts w:hint="eastAsia" w:ascii="Times New Roman" w:hAnsi="Times New Roman" w:eastAsia="仿宋_GB2312" w:cs="Times New Roman"/>
                      <w:color w:val="000000"/>
                      <w:kern w:val="0"/>
                      <w:sz w:val="24"/>
                      <w:szCs w:val="24"/>
                      <w:lang w:bidi="ar"/>
                    </w:rPr>
                  </w:rPrChange>
                </w:rPr>
                <w:t>人力资源和社会保障管理事务</w:t>
              </w:r>
            </w:ins>
          </w:p>
        </w:tc>
        <w:tc>
          <w:tcPr>
            <w:tcW w:w="512" w:type="pct"/>
            <w:noWrap/>
            <w:vAlign w:val="center"/>
            <w:tcPrChange w:id="3185" w:author=" 雨晨" w:date="2025-09-16T12:33:00Z">
              <w:tcPr>
                <w:tcW w:w="512" w:type="pct"/>
                <w:gridSpan w:val="2"/>
                <w:noWrap/>
                <w:vAlign w:val="center"/>
              </w:tcPr>
            </w:tcPrChange>
          </w:tcPr>
          <w:p w14:paraId="35306EB3">
            <w:pPr>
              <w:spacing w:line="0" w:lineRule="atLeast"/>
              <w:jc w:val="right"/>
              <w:textAlignment w:val="center"/>
              <w:rPr>
                <w:ins w:id="3187" w:author="admin01" w:date="2025-09-11T15:10:00Z"/>
                <w:rFonts w:ascii="Times New Roman" w:hAnsi="Times New Roman" w:eastAsia="仿宋_GB2312" w:cs="Times New Roman"/>
                <w:color w:val="000000"/>
                <w:kern w:val="0"/>
                <w:sz w:val="28"/>
                <w:szCs w:val="28"/>
                <w:lang w:bidi="ar"/>
                <w:rPrChange w:id="3188" w:author=" 雨晨" w:date="2025-09-16T12:31:00Z">
                  <w:rPr>
                    <w:ins w:id="3189" w:author="admin01" w:date="2025-09-11T15:10:00Z"/>
                    <w:rFonts w:ascii="Times New Roman" w:hAnsi="Times New Roman" w:eastAsia="仿宋_GB2312" w:cs="Times New Roman"/>
                    <w:color w:val="000000"/>
                    <w:kern w:val="0"/>
                    <w:sz w:val="24"/>
                    <w:szCs w:val="24"/>
                    <w:lang w:bidi="ar"/>
                  </w:rPr>
                </w:rPrChange>
              </w:rPr>
              <w:pPrChange w:id="3186" w:author=" 雨晨" w:date="2025-09-16T12:32:00Z">
                <w:pPr>
                  <w:jc w:val="right"/>
                  <w:textAlignment w:val="center"/>
                </w:pPr>
              </w:pPrChange>
            </w:pPr>
            <w:ins w:id="3190" w:author="admin01" w:date="2025-09-11T15:10:00Z">
              <w:r>
                <w:rPr>
                  <w:rFonts w:ascii="Times New Roman" w:hAnsi="Times New Roman" w:cs="Times New Roman"/>
                  <w:color w:val="000000"/>
                  <w:kern w:val="0"/>
                  <w:sz w:val="28"/>
                  <w:szCs w:val="28"/>
                  <w:lang w:bidi="ar"/>
                  <w:rPrChange w:id="3191" w:author=" 雨晨" w:date="2025-09-16T12:31:00Z">
                    <w:rPr>
                      <w:rFonts w:ascii="Times New Roman" w:hAnsi="Times New Roman" w:cs="Times New Roman"/>
                      <w:color w:val="000000"/>
                      <w:kern w:val="0"/>
                      <w:sz w:val="24"/>
                      <w:szCs w:val="24"/>
                      <w:lang w:bidi="ar"/>
                    </w:rPr>
                  </w:rPrChange>
                </w:rPr>
                <w:t>13.00</w:t>
              </w:r>
            </w:ins>
          </w:p>
        </w:tc>
        <w:tc>
          <w:tcPr>
            <w:tcW w:w="568" w:type="pct"/>
            <w:noWrap/>
            <w:vAlign w:val="center"/>
            <w:tcPrChange w:id="3192" w:author=" 雨晨" w:date="2025-09-16T12:33:00Z">
              <w:tcPr>
                <w:tcW w:w="568" w:type="pct"/>
                <w:gridSpan w:val="3"/>
                <w:noWrap/>
                <w:vAlign w:val="center"/>
              </w:tcPr>
            </w:tcPrChange>
          </w:tcPr>
          <w:p w14:paraId="3C8AC009">
            <w:pPr>
              <w:spacing w:line="0" w:lineRule="atLeast"/>
              <w:jc w:val="right"/>
              <w:textAlignment w:val="center"/>
              <w:rPr>
                <w:ins w:id="3194" w:author="admin01" w:date="2025-09-11T15:10:00Z"/>
                <w:rFonts w:ascii="Times New Roman" w:hAnsi="Times New Roman" w:eastAsia="仿宋_GB2312" w:cs="Times New Roman"/>
                <w:color w:val="000000"/>
                <w:kern w:val="0"/>
                <w:sz w:val="28"/>
                <w:szCs w:val="28"/>
                <w:lang w:bidi="ar"/>
                <w:rPrChange w:id="3195" w:author=" 雨晨" w:date="2025-09-16T12:31:00Z">
                  <w:rPr>
                    <w:ins w:id="3196" w:author="admin01" w:date="2025-09-11T15:10:00Z"/>
                    <w:rFonts w:ascii="Times New Roman" w:hAnsi="Times New Roman" w:eastAsia="仿宋_GB2312" w:cs="Times New Roman"/>
                    <w:color w:val="000000"/>
                    <w:kern w:val="0"/>
                    <w:sz w:val="24"/>
                    <w:szCs w:val="24"/>
                    <w:lang w:bidi="ar"/>
                  </w:rPr>
                </w:rPrChange>
              </w:rPr>
              <w:pPrChange w:id="3193" w:author=" 雨晨" w:date="2025-09-16T12:32:00Z">
                <w:pPr>
                  <w:jc w:val="right"/>
                  <w:textAlignment w:val="center"/>
                </w:pPr>
              </w:pPrChange>
            </w:pPr>
            <w:ins w:id="3197" w:author="admin01" w:date="2025-09-11T15:10:00Z">
              <w:r>
                <w:rPr>
                  <w:rFonts w:ascii="Times New Roman" w:hAnsi="Times New Roman" w:cs="Times New Roman"/>
                  <w:color w:val="000000"/>
                  <w:kern w:val="0"/>
                  <w:sz w:val="28"/>
                  <w:szCs w:val="28"/>
                  <w:lang w:bidi="ar"/>
                  <w:rPrChange w:id="3198" w:author=" 雨晨" w:date="2025-09-16T12:31:00Z">
                    <w:rPr>
                      <w:rFonts w:ascii="Times New Roman" w:hAnsi="Times New Roman" w:cs="Times New Roman"/>
                      <w:color w:val="000000"/>
                      <w:kern w:val="0"/>
                      <w:sz w:val="24"/>
                      <w:szCs w:val="24"/>
                      <w:lang w:bidi="ar"/>
                    </w:rPr>
                  </w:rPrChange>
                </w:rPr>
                <w:t>13.00</w:t>
              </w:r>
            </w:ins>
          </w:p>
        </w:tc>
        <w:tc>
          <w:tcPr>
            <w:tcW w:w="343" w:type="pct"/>
            <w:noWrap/>
            <w:vAlign w:val="center"/>
            <w:tcPrChange w:id="3199" w:author=" 雨晨" w:date="2025-09-16T12:33:00Z">
              <w:tcPr>
                <w:tcW w:w="342" w:type="pct"/>
                <w:gridSpan w:val="3"/>
                <w:noWrap/>
                <w:vAlign w:val="center"/>
              </w:tcPr>
            </w:tcPrChange>
          </w:tcPr>
          <w:p w14:paraId="7E4E9AFD">
            <w:pPr>
              <w:spacing w:line="0" w:lineRule="atLeast"/>
              <w:jc w:val="right"/>
              <w:rPr>
                <w:ins w:id="3201" w:author="admin01" w:date="2025-09-11T15:10:00Z"/>
                <w:rFonts w:ascii="Times New Roman" w:hAnsi="Times New Roman" w:eastAsia="仿宋_GB2312" w:cs="Times New Roman"/>
                <w:color w:val="000000"/>
                <w:kern w:val="0"/>
                <w:sz w:val="28"/>
                <w:szCs w:val="28"/>
                <w:lang w:bidi="ar"/>
                <w:rPrChange w:id="3202" w:author=" 雨晨" w:date="2025-09-16T12:31:00Z">
                  <w:rPr>
                    <w:ins w:id="3203" w:author="admin01" w:date="2025-09-11T15:10:00Z"/>
                    <w:rFonts w:ascii="Times New Roman" w:hAnsi="Times New Roman" w:eastAsia="仿宋_GB2312" w:cs="Times New Roman"/>
                    <w:color w:val="000000"/>
                    <w:kern w:val="0"/>
                    <w:sz w:val="24"/>
                    <w:szCs w:val="24"/>
                    <w:lang w:bidi="ar"/>
                  </w:rPr>
                </w:rPrChange>
              </w:rPr>
              <w:pPrChange w:id="3200" w:author=" 雨晨" w:date="2025-09-16T12:32:00Z">
                <w:pPr>
                  <w:jc w:val="right"/>
                </w:pPr>
              </w:pPrChange>
            </w:pPr>
            <w:ins w:id="3204" w:author="admin01" w:date="2025-09-11T15:10:00Z">
              <w:r>
                <w:rPr>
                  <w:rFonts w:ascii="Times New Roman" w:hAnsi="Times New Roman" w:eastAsia="仿宋_GB2312" w:cs="Times New Roman"/>
                  <w:color w:val="000000"/>
                  <w:kern w:val="0"/>
                  <w:sz w:val="28"/>
                  <w:szCs w:val="28"/>
                  <w:lang w:bidi="ar"/>
                  <w:rPrChange w:id="3205"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206" w:author=" 雨晨" w:date="2025-09-16T12:33:00Z">
              <w:tcPr>
                <w:tcW w:w="625" w:type="pct"/>
                <w:gridSpan w:val="3"/>
                <w:noWrap/>
                <w:vAlign w:val="center"/>
              </w:tcPr>
            </w:tcPrChange>
          </w:tcPr>
          <w:p w14:paraId="12A89B25">
            <w:pPr>
              <w:spacing w:line="0" w:lineRule="atLeast"/>
              <w:jc w:val="right"/>
              <w:rPr>
                <w:ins w:id="3208" w:author="admin01" w:date="2025-09-11T15:10:00Z"/>
                <w:rFonts w:ascii="Times New Roman" w:hAnsi="Times New Roman" w:eastAsia="仿宋_GB2312" w:cs="Times New Roman"/>
                <w:color w:val="000000"/>
                <w:kern w:val="0"/>
                <w:sz w:val="28"/>
                <w:szCs w:val="28"/>
                <w:lang w:bidi="ar"/>
                <w:rPrChange w:id="3209" w:author=" 雨晨" w:date="2025-09-16T12:31:00Z">
                  <w:rPr>
                    <w:ins w:id="3210" w:author="admin01" w:date="2025-09-11T15:10:00Z"/>
                    <w:rFonts w:ascii="Times New Roman" w:hAnsi="Times New Roman" w:eastAsia="仿宋_GB2312" w:cs="Times New Roman"/>
                    <w:color w:val="000000"/>
                    <w:kern w:val="0"/>
                    <w:sz w:val="24"/>
                    <w:szCs w:val="24"/>
                    <w:lang w:bidi="ar"/>
                  </w:rPr>
                </w:rPrChange>
              </w:rPr>
              <w:pPrChange w:id="3207" w:author=" 雨晨" w:date="2025-09-16T12:32:00Z">
                <w:pPr>
                  <w:jc w:val="right"/>
                </w:pPr>
              </w:pPrChange>
            </w:pPr>
            <w:ins w:id="3211" w:author="admin01" w:date="2025-09-11T15:10:00Z">
              <w:r>
                <w:rPr>
                  <w:rFonts w:ascii="Times New Roman" w:hAnsi="Times New Roman" w:eastAsia="仿宋_GB2312" w:cs="Times New Roman"/>
                  <w:color w:val="000000"/>
                  <w:kern w:val="0"/>
                  <w:sz w:val="28"/>
                  <w:szCs w:val="28"/>
                  <w:lang w:bidi="ar"/>
                  <w:rPrChange w:id="3212"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213" w:author=" 雨晨" w:date="2025-09-16T12:33:00Z">
              <w:tcPr>
                <w:tcW w:w="341" w:type="pct"/>
                <w:gridSpan w:val="3"/>
                <w:noWrap/>
                <w:vAlign w:val="center"/>
              </w:tcPr>
            </w:tcPrChange>
          </w:tcPr>
          <w:p w14:paraId="6CD12DD3">
            <w:pPr>
              <w:spacing w:line="0" w:lineRule="atLeast"/>
              <w:jc w:val="right"/>
              <w:rPr>
                <w:ins w:id="3215" w:author="admin01" w:date="2025-09-11T15:10:00Z"/>
                <w:rFonts w:ascii="Times New Roman" w:hAnsi="Times New Roman" w:eastAsia="仿宋_GB2312" w:cs="Times New Roman"/>
                <w:color w:val="000000"/>
                <w:kern w:val="0"/>
                <w:sz w:val="28"/>
                <w:szCs w:val="28"/>
                <w:lang w:bidi="ar"/>
                <w:rPrChange w:id="3216" w:author=" 雨晨" w:date="2025-09-16T12:31:00Z">
                  <w:rPr>
                    <w:ins w:id="3217" w:author="admin01" w:date="2025-09-11T15:10:00Z"/>
                    <w:rFonts w:ascii="Times New Roman" w:hAnsi="Times New Roman" w:eastAsia="仿宋_GB2312" w:cs="Times New Roman"/>
                    <w:color w:val="000000"/>
                    <w:kern w:val="0"/>
                    <w:sz w:val="24"/>
                    <w:szCs w:val="24"/>
                    <w:lang w:bidi="ar"/>
                  </w:rPr>
                </w:rPrChange>
              </w:rPr>
              <w:pPrChange w:id="3214" w:author=" 雨晨" w:date="2025-09-16T12:32:00Z">
                <w:pPr>
                  <w:jc w:val="right"/>
                </w:pPr>
              </w:pPrChange>
            </w:pPr>
            <w:ins w:id="3218" w:author="admin01" w:date="2025-09-11T15:10:00Z">
              <w:r>
                <w:rPr>
                  <w:rFonts w:ascii="Times New Roman" w:hAnsi="Times New Roman" w:eastAsia="仿宋_GB2312" w:cs="Times New Roman"/>
                  <w:color w:val="000000"/>
                  <w:kern w:val="0"/>
                  <w:sz w:val="28"/>
                  <w:szCs w:val="28"/>
                  <w:lang w:bidi="ar"/>
                  <w:rPrChange w:id="3219"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220" w:author=" 雨晨" w:date="2025-09-16T12:33:00Z">
              <w:tcPr>
                <w:tcW w:w="458" w:type="pct"/>
                <w:gridSpan w:val="3"/>
                <w:noWrap/>
                <w:vAlign w:val="center"/>
              </w:tcPr>
            </w:tcPrChange>
          </w:tcPr>
          <w:p w14:paraId="2A777E50">
            <w:pPr>
              <w:spacing w:line="0" w:lineRule="atLeast"/>
              <w:jc w:val="right"/>
              <w:rPr>
                <w:ins w:id="3222" w:author="admin01" w:date="2025-09-11T15:10:00Z"/>
                <w:rFonts w:ascii="Times New Roman" w:hAnsi="Times New Roman" w:eastAsia="仿宋_GB2312" w:cs="Times New Roman"/>
                <w:color w:val="000000"/>
                <w:kern w:val="0"/>
                <w:sz w:val="28"/>
                <w:szCs w:val="28"/>
                <w:lang w:bidi="ar"/>
                <w:rPrChange w:id="3223" w:author=" 雨晨" w:date="2025-09-16T12:31:00Z">
                  <w:rPr>
                    <w:ins w:id="3224" w:author="admin01" w:date="2025-09-11T15:10:00Z"/>
                    <w:rFonts w:ascii="Times New Roman" w:hAnsi="Times New Roman" w:eastAsia="仿宋_GB2312" w:cs="Times New Roman"/>
                    <w:color w:val="000000"/>
                    <w:kern w:val="0"/>
                    <w:sz w:val="24"/>
                    <w:szCs w:val="24"/>
                    <w:lang w:bidi="ar"/>
                  </w:rPr>
                </w:rPrChange>
              </w:rPr>
              <w:pPrChange w:id="3221" w:author=" 雨晨" w:date="2025-09-16T12:32:00Z">
                <w:pPr>
                  <w:jc w:val="right"/>
                </w:pPr>
              </w:pPrChange>
            </w:pPr>
            <w:ins w:id="3225" w:author="admin01" w:date="2025-09-11T15:10:00Z">
              <w:r>
                <w:rPr>
                  <w:rFonts w:ascii="Times New Roman" w:hAnsi="Times New Roman" w:eastAsia="仿宋_GB2312" w:cs="Times New Roman"/>
                  <w:color w:val="000000"/>
                  <w:kern w:val="0"/>
                  <w:sz w:val="28"/>
                  <w:szCs w:val="28"/>
                  <w:lang w:bidi="ar"/>
                  <w:rPrChange w:id="3226"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227" w:author=" 雨晨" w:date="2025-09-16T12:33:00Z">
              <w:tcPr>
                <w:tcW w:w="336" w:type="pct"/>
                <w:gridSpan w:val="3"/>
                <w:noWrap/>
                <w:vAlign w:val="center"/>
              </w:tcPr>
            </w:tcPrChange>
          </w:tcPr>
          <w:p w14:paraId="5297E0EA">
            <w:pPr>
              <w:spacing w:line="0" w:lineRule="atLeast"/>
              <w:jc w:val="right"/>
              <w:rPr>
                <w:ins w:id="3229" w:author="admin01" w:date="2025-09-11T15:10:00Z"/>
                <w:rFonts w:ascii="Times New Roman" w:hAnsi="Times New Roman" w:eastAsia="仿宋_GB2312" w:cs="Times New Roman"/>
                <w:color w:val="000000"/>
                <w:kern w:val="0"/>
                <w:sz w:val="28"/>
                <w:szCs w:val="28"/>
                <w:lang w:bidi="ar"/>
                <w:rPrChange w:id="3230" w:author=" 雨晨" w:date="2025-09-16T12:31:00Z">
                  <w:rPr>
                    <w:ins w:id="3231" w:author="admin01" w:date="2025-09-11T15:10:00Z"/>
                    <w:rFonts w:ascii="Times New Roman" w:hAnsi="Times New Roman" w:eastAsia="仿宋_GB2312" w:cs="Times New Roman"/>
                    <w:color w:val="000000"/>
                    <w:kern w:val="0"/>
                    <w:sz w:val="24"/>
                    <w:szCs w:val="24"/>
                    <w:lang w:bidi="ar"/>
                  </w:rPr>
                </w:rPrChange>
              </w:rPr>
              <w:pPrChange w:id="3228" w:author=" 雨晨" w:date="2025-09-16T12:32:00Z">
                <w:pPr>
                  <w:jc w:val="right"/>
                </w:pPr>
              </w:pPrChange>
            </w:pPr>
            <w:ins w:id="3232" w:author="admin01" w:date="2025-09-11T15:10:00Z">
              <w:r>
                <w:rPr>
                  <w:rFonts w:ascii="Times New Roman" w:hAnsi="Times New Roman" w:eastAsia="仿宋_GB2312" w:cs="Times New Roman"/>
                  <w:color w:val="000000"/>
                  <w:kern w:val="0"/>
                  <w:sz w:val="28"/>
                  <w:szCs w:val="28"/>
                  <w:lang w:bidi="ar"/>
                  <w:rPrChange w:id="3233" w:author=" 雨晨" w:date="2025-09-16T12:31:00Z">
                    <w:rPr>
                      <w:rFonts w:ascii="Times New Roman" w:hAnsi="Times New Roman" w:eastAsia="仿宋_GB2312" w:cs="Times New Roman"/>
                      <w:color w:val="000000"/>
                      <w:kern w:val="0"/>
                      <w:sz w:val="24"/>
                      <w:szCs w:val="24"/>
                      <w:lang w:bidi="ar"/>
                    </w:rPr>
                  </w:rPrChange>
                </w:rPr>
                <w:t>0.00</w:t>
              </w:r>
            </w:ins>
          </w:p>
        </w:tc>
      </w:tr>
      <w:tr w14:paraId="1ACC9A63">
        <w:trPr>
          <w:wAfter w:w="0" w:type="auto"/>
          <w:trHeight w:val="837" w:hRule="atLeast"/>
          <w:jc w:val="center"/>
          <w:ins w:id="3234" w:author="admin01" w:date="2025-09-11T15:10:00Z"/>
          <w:trPrChange w:id="3235" w:author=" 雨晨" w:date="2025-09-16T12:33:00Z">
            <w:trPr>
              <w:gridAfter w:val="3"/>
              <w:wAfter w:w="719" w:type="dxa"/>
              <w:trHeight w:val="516" w:hRule="atLeast"/>
              <w:jc w:val="center"/>
            </w:trPr>
          </w:trPrChange>
        </w:trPr>
        <w:tc>
          <w:tcPr>
            <w:tcW w:w="541" w:type="pct"/>
            <w:gridSpan w:val="6"/>
            <w:noWrap/>
            <w:vAlign w:val="center"/>
            <w:tcPrChange w:id="3236" w:author=" 雨晨" w:date="2025-09-16T12:33:00Z">
              <w:tcPr>
                <w:tcW w:w="542" w:type="pct"/>
                <w:gridSpan w:val="9"/>
                <w:noWrap/>
                <w:vAlign w:val="center"/>
              </w:tcPr>
            </w:tcPrChange>
          </w:tcPr>
          <w:p w14:paraId="56E71DF9">
            <w:pPr>
              <w:spacing w:line="0" w:lineRule="atLeast"/>
              <w:jc w:val="left"/>
              <w:textAlignment w:val="center"/>
              <w:rPr>
                <w:ins w:id="3238" w:author="admin01" w:date="2025-09-11T15:10:00Z"/>
                <w:rFonts w:ascii="Times New Roman" w:hAnsi="Times New Roman" w:eastAsia="仿宋_GB2312" w:cs="Times New Roman"/>
                <w:color w:val="000000"/>
                <w:kern w:val="0"/>
                <w:sz w:val="28"/>
                <w:szCs w:val="28"/>
                <w:lang w:bidi="ar"/>
                <w:rPrChange w:id="3239" w:author=" 雨晨" w:date="2025-09-16T12:31:00Z">
                  <w:rPr>
                    <w:ins w:id="3240" w:author="admin01" w:date="2025-09-11T15:10:00Z"/>
                    <w:rFonts w:ascii="Times New Roman" w:hAnsi="Times New Roman" w:eastAsia="仿宋_GB2312" w:cs="Times New Roman"/>
                    <w:color w:val="000000"/>
                    <w:kern w:val="0"/>
                    <w:sz w:val="24"/>
                    <w:szCs w:val="24"/>
                    <w:lang w:bidi="ar"/>
                  </w:rPr>
                </w:rPrChange>
              </w:rPr>
              <w:pPrChange w:id="3237" w:author=" 雨晨" w:date="2025-09-16T12:32:00Z">
                <w:pPr>
                  <w:jc w:val="left"/>
                  <w:textAlignment w:val="center"/>
                </w:pPr>
              </w:pPrChange>
            </w:pPr>
            <w:ins w:id="3241" w:author="admin01" w:date="2025-09-11T15:10:00Z">
              <w:r>
                <w:rPr>
                  <w:rFonts w:ascii="Times New Roman" w:hAnsi="Times New Roman" w:cs="Times New Roman"/>
                  <w:color w:val="000000"/>
                  <w:kern w:val="0"/>
                  <w:sz w:val="28"/>
                  <w:szCs w:val="28"/>
                  <w:lang w:bidi="ar"/>
                  <w:rPrChange w:id="3242" w:author=" 雨晨" w:date="2025-09-16T12:31:00Z">
                    <w:rPr>
                      <w:rFonts w:ascii="Times New Roman" w:hAnsi="Times New Roman" w:cs="Times New Roman"/>
                      <w:color w:val="000000"/>
                      <w:kern w:val="0"/>
                      <w:sz w:val="24"/>
                      <w:szCs w:val="24"/>
                      <w:lang w:bidi="ar"/>
                    </w:rPr>
                  </w:rPrChange>
                </w:rPr>
                <w:t>2080199</w:t>
              </w:r>
            </w:ins>
          </w:p>
        </w:tc>
        <w:tc>
          <w:tcPr>
            <w:tcW w:w="1276" w:type="pct"/>
            <w:noWrap/>
            <w:vAlign w:val="center"/>
            <w:tcPrChange w:id="3243" w:author=" 雨晨" w:date="2025-09-16T12:33:00Z">
              <w:tcPr>
                <w:tcW w:w="1275" w:type="pct"/>
                <w:gridSpan w:val="2"/>
                <w:noWrap/>
                <w:vAlign w:val="center"/>
              </w:tcPr>
            </w:tcPrChange>
          </w:tcPr>
          <w:p w14:paraId="019EB34B">
            <w:pPr>
              <w:spacing w:line="0" w:lineRule="atLeast"/>
              <w:jc w:val="left"/>
              <w:textAlignment w:val="center"/>
              <w:rPr>
                <w:ins w:id="3244" w:author="admin01" w:date="2025-09-11T15:10:00Z"/>
                <w:rFonts w:ascii="Times New Roman" w:hAnsi="Times New Roman" w:eastAsia="仿宋_GB2312" w:cs="Times New Roman"/>
                <w:color w:val="000000"/>
                <w:kern w:val="0"/>
                <w:sz w:val="28"/>
                <w:szCs w:val="28"/>
                <w:lang w:bidi="ar"/>
                <w:rPrChange w:id="3245" w:author=" 雨晨" w:date="2025-09-16T12:31:00Z">
                  <w:rPr>
                    <w:ins w:id="3246" w:author="admin01" w:date="2025-09-11T15:10:00Z"/>
                    <w:rFonts w:ascii="Times New Roman" w:hAnsi="Times New Roman" w:eastAsia="仿宋_GB2312" w:cs="Times New Roman"/>
                    <w:color w:val="000000"/>
                    <w:kern w:val="0"/>
                    <w:sz w:val="24"/>
                    <w:szCs w:val="24"/>
                    <w:lang w:bidi="ar"/>
                  </w:rPr>
                </w:rPrChange>
              </w:rPr>
            </w:pPr>
            <w:ins w:id="3247" w:author="admin01" w:date="2025-09-11T15:10:00Z">
              <w:r>
                <w:rPr>
                  <w:rFonts w:hint="eastAsia" w:ascii="Times New Roman" w:hAnsi="Times New Roman" w:eastAsia="仿宋_GB2312" w:cs="Times New Roman"/>
                  <w:color w:val="000000"/>
                  <w:kern w:val="0"/>
                  <w:sz w:val="28"/>
                  <w:szCs w:val="28"/>
                  <w:lang w:bidi="ar"/>
                  <w:rPrChange w:id="3248" w:author=" 雨晨" w:date="2025-09-16T12:31:00Z">
                    <w:rPr>
                      <w:rFonts w:hint="eastAsia" w:ascii="Times New Roman" w:hAnsi="Times New Roman" w:eastAsia="仿宋_GB2312" w:cs="Times New Roman"/>
                      <w:color w:val="000000"/>
                      <w:kern w:val="0"/>
                      <w:sz w:val="24"/>
                      <w:szCs w:val="24"/>
                      <w:lang w:bidi="ar"/>
                    </w:rPr>
                  </w:rPrChange>
                </w:rPr>
                <w:t>其他人力资源和社会保障管理事务支出</w:t>
              </w:r>
            </w:ins>
          </w:p>
        </w:tc>
        <w:tc>
          <w:tcPr>
            <w:tcW w:w="512" w:type="pct"/>
            <w:noWrap/>
            <w:vAlign w:val="center"/>
            <w:tcPrChange w:id="3249" w:author=" 雨晨" w:date="2025-09-16T12:33:00Z">
              <w:tcPr>
                <w:tcW w:w="512" w:type="pct"/>
                <w:gridSpan w:val="2"/>
                <w:noWrap/>
                <w:vAlign w:val="center"/>
              </w:tcPr>
            </w:tcPrChange>
          </w:tcPr>
          <w:p w14:paraId="7FDEC843">
            <w:pPr>
              <w:spacing w:line="0" w:lineRule="atLeast"/>
              <w:jc w:val="right"/>
              <w:textAlignment w:val="center"/>
              <w:rPr>
                <w:ins w:id="3251" w:author="admin01" w:date="2025-09-11T15:10:00Z"/>
                <w:rFonts w:ascii="Times New Roman" w:hAnsi="Times New Roman" w:eastAsia="仿宋_GB2312" w:cs="Times New Roman"/>
                <w:color w:val="000000"/>
                <w:kern w:val="0"/>
                <w:sz w:val="28"/>
                <w:szCs w:val="28"/>
                <w:lang w:bidi="ar"/>
                <w:rPrChange w:id="3252" w:author=" 雨晨" w:date="2025-09-16T12:31:00Z">
                  <w:rPr>
                    <w:ins w:id="3253" w:author="admin01" w:date="2025-09-11T15:10:00Z"/>
                    <w:rFonts w:ascii="Times New Roman" w:hAnsi="Times New Roman" w:eastAsia="仿宋_GB2312" w:cs="Times New Roman"/>
                    <w:color w:val="000000"/>
                    <w:kern w:val="0"/>
                    <w:sz w:val="24"/>
                    <w:szCs w:val="24"/>
                    <w:lang w:bidi="ar"/>
                  </w:rPr>
                </w:rPrChange>
              </w:rPr>
              <w:pPrChange w:id="3250" w:author=" 雨晨" w:date="2025-09-16T12:32:00Z">
                <w:pPr>
                  <w:jc w:val="right"/>
                  <w:textAlignment w:val="center"/>
                </w:pPr>
              </w:pPrChange>
            </w:pPr>
            <w:ins w:id="3254" w:author="admin01" w:date="2025-09-11T15:10:00Z">
              <w:r>
                <w:rPr>
                  <w:rFonts w:ascii="Times New Roman" w:hAnsi="Times New Roman" w:cs="Times New Roman"/>
                  <w:color w:val="000000"/>
                  <w:kern w:val="0"/>
                  <w:sz w:val="28"/>
                  <w:szCs w:val="28"/>
                  <w:lang w:bidi="ar"/>
                  <w:rPrChange w:id="3255" w:author=" 雨晨" w:date="2025-09-16T12:31:00Z">
                    <w:rPr>
                      <w:rFonts w:ascii="Times New Roman" w:hAnsi="Times New Roman" w:cs="Times New Roman"/>
                      <w:color w:val="000000"/>
                      <w:kern w:val="0"/>
                      <w:sz w:val="24"/>
                      <w:szCs w:val="24"/>
                      <w:lang w:bidi="ar"/>
                    </w:rPr>
                  </w:rPrChange>
                </w:rPr>
                <w:t>13.00</w:t>
              </w:r>
            </w:ins>
          </w:p>
        </w:tc>
        <w:tc>
          <w:tcPr>
            <w:tcW w:w="568" w:type="pct"/>
            <w:noWrap/>
            <w:vAlign w:val="center"/>
            <w:tcPrChange w:id="3256" w:author=" 雨晨" w:date="2025-09-16T12:33:00Z">
              <w:tcPr>
                <w:tcW w:w="568" w:type="pct"/>
                <w:gridSpan w:val="3"/>
                <w:noWrap/>
                <w:vAlign w:val="center"/>
              </w:tcPr>
            </w:tcPrChange>
          </w:tcPr>
          <w:p w14:paraId="3F03AF5B">
            <w:pPr>
              <w:spacing w:line="0" w:lineRule="atLeast"/>
              <w:jc w:val="right"/>
              <w:textAlignment w:val="center"/>
              <w:rPr>
                <w:ins w:id="3258" w:author="admin01" w:date="2025-09-11T15:10:00Z"/>
                <w:rFonts w:ascii="Times New Roman" w:hAnsi="Times New Roman" w:eastAsia="仿宋_GB2312" w:cs="Times New Roman"/>
                <w:color w:val="000000"/>
                <w:kern w:val="0"/>
                <w:sz w:val="28"/>
                <w:szCs w:val="28"/>
                <w:lang w:bidi="ar"/>
                <w:rPrChange w:id="3259" w:author=" 雨晨" w:date="2025-09-16T12:31:00Z">
                  <w:rPr>
                    <w:ins w:id="3260" w:author="admin01" w:date="2025-09-11T15:10:00Z"/>
                    <w:rFonts w:ascii="Times New Roman" w:hAnsi="Times New Roman" w:eastAsia="仿宋_GB2312" w:cs="Times New Roman"/>
                    <w:color w:val="000000"/>
                    <w:kern w:val="0"/>
                    <w:sz w:val="24"/>
                    <w:szCs w:val="24"/>
                    <w:lang w:bidi="ar"/>
                  </w:rPr>
                </w:rPrChange>
              </w:rPr>
              <w:pPrChange w:id="3257" w:author=" 雨晨" w:date="2025-09-16T12:32:00Z">
                <w:pPr>
                  <w:jc w:val="right"/>
                  <w:textAlignment w:val="center"/>
                </w:pPr>
              </w:pPrChange>
            </w:pPr>
            <w:ins w:id="3261" w:author="admin01" w:date="2025-09-11T15:10:00Z">
              <w:r>
                <w:rPr>
                  <w:rFonts w:ascii="Times New Roman" w:hAnsi="Times New Roman" w:cs="Times New Roman"/>
                  <w:color w:val="000000"/>
                  <w:kern w:val="0"/>
                  <w:sz w:val="28"/>
                  <w:szCs w:val="28"/>
                  <w:lang w:bidi="ar"/>
                  <w:rPrChange w:id="3262" w:author=" 雨晨" w:date="2025-09-16T12:31:00Z">
                    <w:rPr>
                      <w:rFonts w:ascii="Times New Roman" w:hAnsi="Times New Roman" w:cs="Times New Roman"/>
                      <w:color w:val="000000"/>
                      <w:kern w:val="0"/>
                      <w:sz w:val="24"/>
                      <w:szCs w:val="24"/>
                      <w:lang w:bidi="ar"/>
                    </w:rPr>
                  </w:rPrChange>
                </w:rPr>
                <w:t>13.00</w:t>
              </w:r>
            </w:ins>
          </w:p>
        </w:tc>
        <w:tc>
          <w:tcPr>
            <w:tcW w:w="343" w:type="pct"/>
            <w:noWrap/>
            <w:vAlign w:val="center"/>
            <w:tcPrChange w:id="3263" w:author=" 雨晨" w:date="2025-09-16T12:33:00Z">
              <w:tcPr>
                <w:tcW w:w="342" w:type="pct"/>
                <w:gridSpan w:val="3"/>
                <w:noWrap/>
                <w:vAlign w:val="center"/>
              </w:tcPr>
            </w:tcPrChange>
          </w:tcPr>
          <w:p w14:paraId="7AD80561">
            <w:pPr>
              <w:spacing w:line="0" w:lineRule="atLeast"/>
              <w:jc w:val="right"/>
              <w:rPr>
                <w:ins w:id="3265" w:author="admin01" w:date="2025-09-11T15:10:00Z"/>
                <w:rFonts w:ascii="Times New Roman" w:hAnsi="Times New Roman" w:eastAsia="仿宋_GB2312" w:cs="Times New Roman"/>
                <w:color w:val="000000"/>
                <w:kern w:val="0"/>
                <w:sz w:val="28"/>
                <w:szCs w:val="28"/>
                <w:lang w:bidi="ar"/>
                <w:rPrChange w:id="3266" w:author=" 雨晨" w:date="2025-09-16T12:31:00Z">
                  <w:rPr>
                    <w:ins w:id="3267" w:author="admin01" w:date="2025-09-11T15:10:00Z"/>
                    <w:rFonts w:ascii="Times New Roman" w:hAnsi="Times New Roman" w:eastAsia="仿宋_GB2312" w:cs="Times New Roman"/>
                    <w:color w:val="000000"/>
                    <w:kern w:val="0"/>
                    <w:sz w:val="24"/>
                    <w:szCs w:val="24"/>
                    <w:lang w:bidi="ar"/>
                  </w:rPr>
                </w:rPrChange>
              </w:rPr>
              <w:pPrChange w:id="3264" w:author=" 雨晨" w:date="2025-09-16T12:32:00Z">
                <w:pPr>
                  <w:jc w:val="right"/>
                </w:pPr>
              </w:pPrChange>
            </w:pPr>
            <w:ins w:id="3268" w:author="admin01" w:date="2025-09-11T15:10:00Z">
              <w:r>
                <w:rPr>
                  <w:rFonts w:ascii="Times New Roman" w:hAnsi="Times New Roman" w:eastAsia="仿宋_GB2312" w:cs="Times New Roman"/>
                  <w:color w:val="000000"/>
                  <w:kern w:val="0"/>
                  <w:sz w:val="28"/>
                  <w:szCs w:val="28"/>
                  <w:lang w:bidi="ar"/>
                  <w:rPrChange w:id="3269"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270" w:author=" 雨晨" w:date="2025-09-16T12:33:00Z">
              <w:tcPr>
                <w:tcW w:w="625" w:type="pct"/>
                <w:gridSpan w:val="3"/>
                <w:noWrap/>
                <w:vAlign w:val="center"/>
              </w:tcPr>
            </w:tcPrChange>
          </w:tcPr>
          <w:p w14:paraId="032384AB">
            <w:pPr>
              <w:spacing w:line="0" w:lineRule="atLeast"/>
              <w:jc w:val="right"/>
              <w:rPr>
                <w:ins w:id="3272" w:author="admin01" w:date="2025-09-11T15:10:00Z"/>
                <w:rFonts w:ascii="Times New Roman" w:hAnsi="Times New Roman" w:eastAsia="仿宋_GB2312" w:cs="Times New Roman"/>
                <w:color w:val="000000"/>
                <w:kern w:val="0"/>
                <w:sz w:val="28"/>
                <w:szCs w:val="28"/>
                <w:lang w:bidi="ar"/>
                <w:rPrChange w:id="3273" w:author=" 雨晨" w:date="2025-09-16T12:31:00Z">
                  <w:rPr>
                    <w:ins w:id="3274" w:author="admin01" w:date="2025-09-11T15:10:00Z"/>
                    <w:rFonts w:ascii="Times New Roman" w:hAnsi="Times New Roman" w:eastAsia="仿宋_GB2312" w:cs="Times New Roman"/>
                    <w:color w:val="000000"/>
                    <w:kern w:val="0"/>
                    <w:sz w:val="24"/>
                    <w:szCs w:val="24"/>
                    <w:lang w:bidi="ar"/>
                  </w:rPr>
                </w:rPrChange>
              </w:rPr>
              <w:pPrChange w:id="3271" w:author=" 雨晨" w:date="2025-09-16T12:32:00Z">
                <w:pPr>
                  <w:jc w:val="right"/>
                </w:pPr>
              </w:pPrChange>
            </w:pPr>
            <w:ins w:id="3275" w:author="admin01" w:date="2025-09-11T15:10:00Z">
              <w:r>
                <w:rPr>
                  <w:rFonts w:ascii="Times New Roman" w:hAnsi="Times New Roman" w:eastAsia="仿宋_GB2312" w:cs="Times New Roman"/>
                  <w:color w:val="000000"/>
                  <w:kern w:val="0"/>
                  <w:sz w:val="28"/>
                  <w:szCs w:val="28"/>
                  <w:lang w:bidi="ar"/>
                  <w:rPrChange w:id="3276"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277" w:author=" 雨晨" w:date="2025-09-16T12:33:00Z">
              <w:tcPr>
                <w:tcW w:w="341" w:type="pct"/>
                <w:gridSpan w:val="3"/>
                <w:noWrap/>
                <w:vAlign w:val="center"/>
              </w:tcPr>
            </w:tcPrChange>
          </w:tcPr>
          <w:p w14:paraId="08E579B1">
            <w:pPr>
              <w:spacing w:line="0" w:lineRule="atLeast"/>
              <w:jc w:val="right"/>
              <w:rPr>
                <w:ins w:id="3279" w:author="admin01" w:date="2025-09-11T15:10:00Z"/>
                <w:rFonts w:ascii="Times New Roman" w:hAnsi="Times New Roman" w:eastAsia="仿宋_GB2312" w:cs="Times New Roman"/>
                <w:color w:val="000000"/>
                <w:kern w:val="0"/>
                <w:sz w:val="28"/>
                <w:szCs w:val="28"/>
                <w:lang w:bidi="ar"/>
                <w:rPrChange w:id="3280" w:author=" 雨晨" w:date="2025-09-16T12:31:00Z">
                  <w:rPr>
                    <w:ins w:id="3281" w:author="admin01" w:date="2025-09-11T15:10:00Z"/>
                    <w:rFonts w:ascii="Times New Roman" w:hAnsi="Times New Roman" w:eastAsia="仿宋_GB2312" w:cs="Times New Roman"/>
                    <w:color w:val="000000"/>
                    <w:kern w:val="0"/>
                    <w:sz w:val="24"/>
                    <w:szCs w:val="24"/>
                    <w:lang w:bidi="ar"/>
                  </w:rPr>
                </w:rPrChange>
              </w:rPr>
              <w:pPrChange w:id="3278" w:author=" 雨晨" w:date="2025-09-16T12:32:00Z">
                <w:pPr>
                  <w:jc w:val="right"/>
                </w:pPr>
              </w:pPrChange>
            </w:pPr>
            <w:ins w:id="3282" w:author="admin01" w:date="2025-09-11T15:10:00Z">
              <w:r>
                <w:rPr>
                  <w:rFonts w:ascii="Times New Roman" w:hAnsi="Times New Roman" w:eastAsia="仿宋_GB2312" w:cs="Times New Roman"/>
                  <w:color w:val="000000"/>
                  <w:kern w:val="0"/>
                  <w:sz w:val="28"/>
                  <w:szCs w:val="28"/>
                  <w:lang w:bidi="ar"/>
                  <w:rPrChange w:id="3283"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284" w:author=" 雨晨" w:date="2025-09-16T12:33:00Z">
              <w:tcPr>
                <w:tcW w:w="458" w:type="pct"/>
                <w:gridSpan w:val="3"/>
                <w:noWrap/>
                <w:vAlign w:val="center"/>
              </w:tcPr>
            </w:tcPrChange>
          </w:tcPr>
          <w:p w14:paraId="1CDC866B">
            <w:pPr>
              <w:spacing w:line="0" w:lineRule="atLeast"/>
              <w:jc w:val="right"/>
              <w:rPr>
                <w:ins w:id="3286" w:author="admin01" w:date="2025-09-11T15:10:00Z"/>
                <w:rFonts w:ascii="Times New Roman" w:hAnsi="Times New Roman" w:eastAsia="仿宋_GB2312" w:cs="Times New Roman"/>
                <w:color w:val="000000"/>
                <w:kern w:val="0"/>
                <w:sz w:val="28"/>
                <w:szCs w:val="28"/>
                <w:lang w:bidi="ar"/>
                <w:rPrChange w:id="3287" w:author=" 雨晨" w:date="2025-09-16T12:31:00Z">
                  <w:rPr>
                    <w:ins w:id="3288" w:author="admin01" w:date="2025-09-11T15:10:00Z"/>
                    <w:rFonts w:ascii="Times New Roman" w:hAnsi="Times New Roman" w:eastAsia="仿宋_GB2312" w:cs="Times New Roman"/>
                    <w:color w:val="000000"/>
                    <w:kern w:val="0"/>
                    <w:sz w:val="24"/>
                    <w:szCs w:val="24"/>
                    <w:lang w:bidi="ar"/>
                  </w:rPr>
                </w:rPrChange>
              </w:rPr>
              <w:pPrChange w:id="3285" w:author=" 雨晨" w:date="2025-09-16T12:32:00Z">
                <w:pPr>
                  <w:jc w:val="right"/>
                </w:pPr>
              </w:pPrChange>
            </w:pPr>
            <w:ins w:id="3289" w:author="admin01" w:date="2025-09-11T15:10:00Z">
              <w:r>
                <w:rPr>
                  <w:rFonts w:ascii="Times New Roman" w:hAnsi="Times New Roman" w:eastAsia="仿宋_GB2312" w:cs="Times New Roman"/>
                  <w:color w:val="000000"/>
                  <w:kern w:val="0"/>
                  <w:sz w:val="28"/>
                  <w:szCs w:val="28"/>
                  <w:lang w:bidi="ar"/>
                  <w:rPrChange w:id="3290"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291" w:author=" 雨晨" w:date="2025-09-16T12:33:00Z">
              <w:tcPr>
                <w:tcW w:w="336" w:type="pct"/>
                <w:gridSpan w:val="3"/>
                <w:noWrap/>
                <w:vAlign w:val="center"/>
              </w:tcPr>
            </w:tcPrChange>
          </w:tcPr>
          <w:p w14:paraId="713074F4">
            <w:pPr>
              <w:spacing w:line="0" w:lineRule="atLeast"/>
              <w:jc w:val="right"/>
              <w:rPr>
                <w:ins w:id="3293" w:author="admin01" w:date="2025-09-11T15:10:00Z"/>
                <w:rFonts w:ascii="Times New Roman" w:hAnsi="Times New Roman" w:eastAsia="仿宋_GB2312" w:cs="Times New Roman"/>
                <w:color w:val="000000"/>
                <w:kern w:val="0"/>
                <w:sz w:val="28"/>
                <w:szCs w:val="28"/>
                <w:lang w:bidi="ar"/>
                <w:rPrChange w:id="3294" w:author=" 雨晨" w:date="2025-09-16T12:31:00Z">
                  <w:rPr>
                    <w:ins w:id="3295" w:author="admin01" w:date="2025-09-11T15:10:00Z"/>
                    <w:rFonts w:ascii="Times New Roman" w:hAnsi="Times New Roman" w:eastAsia="仿宋_GB2312" w:cs="Times New Roman"/>
                    <w:color w:val="000000"/>
                    <w:kern w:val="0"/>
                    <w:sz w:val="24"/>
                    <w:szCs w:val="24"/>
                    <w:lang w:bidi="ar"/>
                  </w:rPr>
                </w:rPrChange>
              </w:rPr>
              <w:pPrChange w:id="3292" w:author=" 雨晨" w:date="2025-09-16T12:32:00Z">
                <w:pPr>
                  <w:jc w:val="right"/>
                </w:pPr>
              </w:pPrChange>
            </w:pPr>
            <w:ins w:id="3296" w:author="admin01" w:date="2025-09-11T15:10:00Z">
              <w:r>
                <w:rPr>
                  <w:rFonts w:ascii="Times New Roman" w:hAnsi="Times New Roman" w:eastAsia="仿宋_GB2312" w:cs="Times New Roman"/>
                  <w:color w:val="000000"/>
                  <w:kern w:val="0"/>
                  <w:sz w:val="28"/>
                  <w:szCs w:val="28"/>
                  <w:lang w:bidi="ar"/>
                  <w:rPrChange w:id="3297" w:author=" 雨晨" w:date="2025-09-16T12:31:00Z">
                    <w:rPr>
                      <w:rFonts w:ascii="Times New Roman" w:hAnsi="Times New Roman" w:eastAsia="仿宋_GB2312" w:cs="Times New Roman"/>
                      <w:color w:val="000000"/>
                      <w:kern w:val="0"/>
                      <w:sz w:val="24"/>
                      <w:szCs w:val="24"/>
                      <w:lang w:bidi="ar"/>
                    </w:rPr>
                  </w:rPrChange>
                </w:rPr>
                <w:t>0.00</w:t>
              </w:r>
            </w:ins>
          </w:p>
        </w:tc>
      </w:tr>
      <w:tr w14:paraId="538875D2">
        <w:trPr>
          <w:wAfter w:w="0" w:type="auto"/>
          <w:trHeight w:val="515" w:hRule="atLeast"/>
          <w:jc w:val="center"/>
          <w:ins w:id="3298" w:author="admin01" w:date="2025-09-11T15:10:00Z"/>
          <w:trPrChange w:id="3299" w:author=" 雨晨" w:date="2025-09-16T12:33:00Z">
            <w:trPr>
              <w:gridAfter w:val="3"/>
              <w:wAfter w:w="719" w:type="dxa"/>
              <w:trHeight w:val="516" w:hRule="atLeast"/>
              <w:jc w:val="center"/>
            </w:trPr>
          </w:trPrChange>
        </w:trPr>
        <w:tc>
          <w:tcPr>
            <w:tcW w:w="541" w:type="pct"/>
            <w:gridSpan w:val="6"/>
            <w:noWrap/>
            <w:vAlign w:val="center"/>
            <w:tcPrChange w:id="3300" w:author=" 雨晨" w:date="2025-09-16T12:33:00Z">
              <w:tcPr>
                <w:tcW w:w="542" w:type="pct"/>
                <w:gridSpan w:val="9"/>
                <w:noWrap/>
                <w:vAlign w:val="center"/>
              </w:tcPr>
            </w:tcPrChange>
          </w:tcPr>
          <w:p w14:paraId="08E82169">
            <w:pPr>
              <w:spacing w:line="0" w:lineRule="atLeast"/>
              <w:jc w:val="left"/>
              <w:textAlignment w:val="center"/>
              <w:rPr>
                <w:ins w:id="3302" w:author="admin01" w:date="2025-09-11T15:10:00Z"/>
                <w:rFonts w:ascii="Times New Roman" w:hAnsi="Times New Roman" w:eastAsia="仿宋_GB2312" w:cs="Times New Roman"/>
                <w:color w:val="000000"/>
                <w:kern w:val="0"/>
                <w:sz w:val="28"/>
                <w:szCs w:val="28"/>
                <w:lang w:bidi="ar"/>
                <w:rPrChange w:id="3303" w:author=" 雨晨" w:date="2025-09-16T12:31:00Z">
                  <w:rPr>
                    <w:ins w:id="3304" w:author="admin01" w:date="2025-09-11T15:10:00Z"/>
                    <w:rFonts w:ascii="Times New Roman" w:hAnsi="Times New Roman" w:eastAsia="仿宋_GB2312" w:cs="Times New Roman"/>
                    <w:color w:val="000000"/>
                    <w:kern w:val="0"/>
                    <w:sz w:val="24"/>
                    <w:szCs w:val="24"/>
                    <w:lang w:bidi="ar"/>
                  </w:rPr>
                </w:rPrChange>
              </w:rPr>
              <w:pPrChange w:id="3301" w:author=" 雨晨" w:date="2025-09-16T12:32:00Z">
                <w:pPr>
                  <w:jc w:val="left"/>
                  <w:textAlignment w:val="center"/>
                </w:pPr>
              </w:pPrChange>
            </w:pPr>
            <w:ins w:id="3305" w:author="admin01" w:date="2025-09-11T15:10:00Z">
              <w:r>
                <w:rPr>
                  <w:rFonts w:ascii="Times New Roman" w:hAnsi="Times New Roman" w:cs="Times New Roman"/>
                  <w:color w:val="000000"/>
                  <w:kern w:val="0"/>
                  <w:sz w:val="28"/>
                  <w:szCs w:val="28"/>
                  <w:lang w:bidi="ar"/>
                  <w:rPrChange w:id="3306" w:author=" 雨晨" w:date="2025-09-16T12:31:00Z">
                    <w:rPr>
                      <w:rFonts w:ascii="Times New Roman" w:hAnsi="Times New Roman" w:cs="Times New Roman"/>
                      <w:color w:val="000000"/>
                      <w:kern w:val="0"/>
                      <w:sz w:val="24"/>
                      <w:szCs w:val="24"/>
                      <w:lang w:bidi="ar"/>
                    </w:rPr>
                  </w:rPrChange>
                </w:rPr>
                <w:t>20805</w:t>
              </w:r>
            </w:ins>
          </w:p>
        </w:tc>
        <w:tc>
          <w:tcPr>
            <w:tcW w:w="1276" w:type="pct"/>
            <w:noWrap/>
            <w:vAlign w:val="center"/>
            <w:tcPrChange w:id="3307" w:author=" 雨晨" w:date="2025-09-16T12:33:00Z">
              <w:tcPr>
                <w:tcW w:w="1275" w:type="pct"/>
                <w:gridSpan w:val="2"/>
                <w:noWrap/>
                <w:vAlign w:val="center"/>
              </w:tcPr>
            </w:tcPrChange>
          </w:tcPr>
          <w:p w14:paraId="716A9057">
            <w:pPr>
              <w:spacing w:line="0" w:lineRule="atLeast"/>
              <w:jc w:val="left"/>
              <w:textAlignment w:val="center"/>
              <w:rPr>
                <w:ins w:id="3308" w:author="admin01" w:date="2025-09-11T15:10:00Z"/>
                <w:rFonts w:ascii="Times New Roman" w:hAnsi="Times New Roman" w:eastAsia="仿宋_GB2312" w:cs="Times New Roman"/>
                <w:color w:val="000000"/>
                <w:kern w:val="0"/>
                <w:sz w:val="28"/>
                <w:szCs w:val="28"/>
                <w:lang w:bidi="ar"/>
                <w:rPrChange w:id="3309" w:author=" 雨晨" w:date="2025-09-16T12:31:00Z">
                  <w:rPr>
                    <w:ins w:id="3310" w:author="admin01" w:date="2025-09-11T15:10:00Z"/>
                    <w:rFonts w:ascii="Times New Roman" w:hAnsi="Times New Roman" w:eastAsia="仿宋_GB2312" w:cs="Times New Roman"/>
                    <w:color w:val="000000"/>
                    <w:kern w:val="0"/>
                    <w:sz w:val="24"/>
                    <w:szCs w:val="24"/>
                    <w:lang w:bidi="ar"/>
                  </w:rPr>
                </w:rPrChange>
              </w:rPr>
            </w:pPr>
            <w:ins w:id="3311" w:author="admin01" w:date="2025-09-11T15:10:00Z">
              <w:r>
                <w:rPr>
                  <w:rFonts w:hint="eastAsia" w:ascii="Times New Roman" w:hAnsi="Times New Roman" w:eastAsia="仿宋_GB2312" w:cs="Times New Roman"/>
                  <w:color w:val="000000"/>
                  <w:kern w:val="0"/>
                  <w:sz w:val="28"/>
                  <w:szCs w:val="28"/>
                  <w:lang w:bidi="ar"/>
                  <w:rPrChange w:id="3312" w:author=" 雨晨" w:date="2025-09-16T12:31:00Z">
                    <w:rPr>
                      <w:rFonts w:hint="eastAsia" w:ascii="Times New Roman" w:hAnsi="Times New Roman" w:eastAsia="仿宋_GB2312" w:cs="Times New Roman"/>
                      <w:color w:val="000000"/>
                      <w:kern w:val="0"/>
                      <w:sz w:val="24"/>
                      <w:szCs w:val="24"/>
                      <w:lang w:bidi="ar"/>
                    </w:rPr>
                  </w:rPrChange>
                </w:rPr>
                <w:t>行政事业单位养老支出</w:t>
              </w:r>
            </w:ins>
          </w:p>
        </w:tc>
        <w:tc>
          <w:tcPr>
            <w:tcW w:w="512" w:type="pct"/>
            <w:noWrap/>
            <w:vAlign w:val="center"/>
            <w:tcPrChange w:id="3313" w:author=" 雨晨" w:date="2025-09-16T12:33:00Z">
              <w:tcPr>
                <w:tcW w:w="512" w:type="pct"/>
                <w:gridSpan w:val="2"/>
                <w:noWrap/>
                <w:vAlign w:val="center"/>
              </w:tcPr>
            </w:tcPrChange>
          </w:tcPr>
          <w:p w14:paraId="5B50B801">
            <w:pPr>
              <w:spacing w:line="0" w:lineRule="atLeast"/>
              <w:jc w:val="right"/>
              <w:textAlignment w:val="center"/>
              <w:rPr>
                <w:ins w:id="3315" w:author="admin01" w:date="2025-09-11T15:10:00Z"/>
                <w:rFonts w:ascii="Times New Roman" w:hAnsi="Times New Roman" w:eastAsia="仿宋_GB2312" w:cs="Times New Roman"/>
                <w:color w:val="000000"/>
                <w:kern w:val="0"/>
                <w:sz w:val="28"/>
                <w:szCs w:val="28"/>
                <w:lang w:bidi="ar"/>
                <w:rPrChange w:id="3316" w:author=" 雨晨" w:date="2025-09-16T12:31:00Z">
                  <w:rPr>
                    <w:ins w:id="3317" w:author="admin01" w:date="2025-09-11T15:10:00Z"/>
                    <w:rFonts w:ascii="Times New Roman" w:hAnsi="Times New Roman" w:eastAsia="仿宋_GB2312" w:cs="Times New Roman"/>
                    <w:color w:val="000000"/>
                    <w:kern w:val="0"/>
                    <w:sz w:val="24"/>
                    <w:szCs w:val="24"/>
                    <w:lang w:bidi="ar"/>
                  </w:rPr>
                </w:rPrChange>
              </w:rPr>
              <w:pPrChange w:id="3314" w:author=" 雨晨" w:date="2025-09-16T12:32:00Z">
                <w:pPr>
                  <w:jc w:val="right"/>
                  <w:textAlignment w:val="center"/>
                </w:pPr>
              </w:pPrChange>
            </w:pPr>
            <w:ins w:id="3318" w:author="admin01" w:date="2025-09-11T15:10:00Z">
              <w:r>
                <w:rPr>
                  <w:rFonts w:ascii="Times New Roman" w:hAnsi="Times New Roman" w:cs="Times New Roman"/>
                  <w:color w:val="000000"/>
                  <w:kern w:val="0"/>
                  <w:sz w:val="28"/>
                  <w:szCs w:val="28"/>
                  <w:lang w:bidi="ar"/>
                  <w:rPrChange w:id="3319" w:author=" 雨晨" w:date="2025-09-16T12:31:00Z">
                    <w:rPr>
                      <w:rFonts w:ascii="Times New Roman" w:hAnsi="Times New Roman" w:cs="Times New Roman"/>
                      <w:color w:val="000000"/>
                      <w:kern w:val="0"/>
                      <w:sz w:val="24"/>
                      <w:szCs w:val="24"/>
                      <w:lang w:bidi="ar"/>
                    </w:rPr>
                  </w:rPrChange>
                </w:rPr>
                <w:t>45.30</w:t>
              </w:r>
            </w:ins>
          </w:p>
        </w:tc>
        <w:tc>
          <w:tcPr>
            <w:tcW w:w="568" w:type="pct"/>
            <w:noWrap/>
            <w:vAlign w:val="center"/>
            <w:tcPrChange w:id="3320" w:author=" 雨晨" w:date="2025-09-16T12:33:00Z">
              <w:tcPr>
                <w:tcW w:w="568" w:type="pct"/>
                <w:gridSpan w:val="3"/>
                <w:noWrap/>
                <w:vAlign w:val="center"/>
              </w:tcPr>
            </w:tcPrChange>
          </w:tcPr>
          <w:p w14:paraId="1793D54B">
            <w:pPr>
              <w:spacing w:line="0" w:lineRule="atLeast"/>
              <w:jc w:val="right"/>
              <w:textAlignment w:val="center"/>
              <w:rPr>
                <w:ins w:id="3322" w:author="admin01" w:date="2025-09-11T15:10:00Z"/>
                <w:rFonts w:ascii="Times New Roman" w:hAnsi="Times New Roman" w:eastAsia="仿宋_GB2312" w:cs="Times New Roman"/>
                <w:color w:val="000000"/>
                <w:kern w:val="0"/>
                <w:sz w:val="28"/>
                <w:szCs w:val="28"/>
                <w:lang w:bidi="ar"/>
                <w:rPrChange w:id="3323" w:author=" 雨晨" w:date="2025-09-16T12:31:00Z">
                  <w:rPr>
                    <w:ins w:id="3324" w:author="admin01" w:date="2025-09-11T15:10:00Z"/>
                    <w:rFonts w:ascii="Times New Roman" w:hAnsi="Times New Roman" w:eastAsia="仿宋_GB2312" w:cs="Times New Roman"/>
                    <w:color w:val="000000"/>
                    <w:kern w:val="0"/>
                    <w:sz w:val="24"/>
                    <w:szCs w:val="24"/>
                    <w:lang w:bidi="ar"/>
                  </w:rPr>
                </w:rPrChange>
              </w:rPr>
              <w:pPrChange w:id="3321" w:author=" 雨晨" w:date="2025-09-16T12:32:00Z">
                <w:pPr>
                  <w:jc w:val="right"/>
                  <w:textAlignment w:val="center"/>
                </w:pPr>
              </w:pPrChange>
            </w:pPr>
            <w:ins w:id="3325" w:author="admin01" w:date="2025-09-11T15:10:00Z">
              <w:r>
                <w:rPr>
                  <w:rFonts w:ascii="Times New Roman" w:hAnsi="Times New Roman" w:cs="Times New Roman"/>
                  <w:color w:val="000000"/>
                  <w:kern w:val="0"/>
                  <w:sz w:val="28"/>
                  <w:szCs w:val="28"/>
                  <w:lang w:bidi="ar"/>
                  <w:rPrChange w:id="3326" w:author=" 雨晨" w:date="2025-09-16T12:31:00Z">
                    <w:rPr>
                      <w:rFonts w:ascii="Times New Roman" w:hAnsi="Times New Roman" w:cs="Times New Roman"/>
                      <w:color w:val="000000"/>
                      <w:kern w:val="0"/>
                      <w:sz w:val="24"/>
                      <w:szCs w:val="24"/>
                      <w:lang w:bidi="ar"/>
                    </w:rPr>
                  </w:rPrChange>
                </w:rPr>
                <w:t>45.30</w:t>
              </w:r>
            </w:ins>
          </w:p>
        </w:tc>
        <w:tc>
          <w:tcPr>
            <w:tcW w:w="343" w:type="pct"/>
            <w:noWrap/>
            <w:vAlign w:val="center"/>
            <w:tcPrChange w:id="3327" w:author=" 雨晨" w:date="2025-09-16T12:33:00Z">
              <w:tcPr>
                <w:tcW w:w="342" w:type="pct"/>
                <w:gridSpan w:val="3"/>
                <w:noWrap/>
                <w:vAlign w:val="center"/>
              </w:tcPr>
            </w:tcPrChange>
          </w:tcPr>
          <w:p w14:paraId="7C0C3713">
            <w:pPr>
              <w:spacing w:line="0" w:lineRule="atLeast"/>
              <w:jc w:val="right"/>
              <w:rPr>
                <w:ins w:id="3329" w:author="admin01" w:date="2025-09-11T15:10:00Z"/>
                <w:rFonts w:ascii="Times New Roman" w:hAnsi="Times New Roman" w:eastAsia="仿宋_GB2312" w:cs="Times New Roman"/>
                <w:color w:val="000000"/>
                <w:kern w:val="0"/>
                <w:sz w:val="28"/>
                <w:szCs w:val="28"/>
                <w:lang w:bidi="ar"/>
                <w:rPrChange w:id="3330" w:author=" 雨晨" w:date="2025-09-16T12:31:00Z">
                  <w:rPr>
                    <w:ins w:id="3331" w:author="admin01" w:date="2025-09-11T15:10:00Z"/>
                    <w:rFonts w:ascii="Times New Roman" w:hAnsi="Times New Roman" w:eastAsia="仿宋_GB2312" w:cs="Times New Roman"/>
                    <w:color w:val="000000"/>
                    <w:kern w:val="0"/>
                    <w:sz w:val="24"/>
                    <w:szCs w:val="24"/>
                    <w:lang w:bidi="ar"/>
                  </w:rPr>
                </w:rPrChange>
              </w:rPr>
              <w:pPrChange w:id="3328" w:author=" 雨晨" w:date="2025-09-16T12:32:00Z">
                <w:pPr>
                  <w:jc w:val="right"/>
                </w:pPr>
              </w:pPrChange>
            </w:pPr>
            <w:ins w:id="3332" w:author="admin01" w:date="2025-09-11T15:10:00Z">
              <w:r>
                <w:rPr>
                  <w:rFonts w:ascii="Times New Roman" w:hAnsi="Times New Roman" w:eastAsia="仿宋_GB2312" w:cs="Times New Roman"/>
                  <w:color w:val="000000"/>
                  <w:kern w:val="0"/>
                  <w:sz w:val="28"/>
                  <w:szCs w:val="28"/>
                  <w:lang w:bidi="ar"/>
                  <w:rPrChange w:id="3333"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334" w:author=" 雨晨" w:date="2025-09-16T12:33:00Z">
              <w:tcPr>
                <w:tcW w:w="625" w:type="pct"/>
                <w:gridSpan w:val="3"/>
                <w:noWrap/>
                <w:vAlign w:val="center"/>
              </w:tcPr>
            </w:tcPrChange>
          </w:tcPr>
          <w:p w14:paraId="7D4DF19D">
            <w:pPr>
              <w:spacing w:line="0" w:lineRule="atLeast"/>
              <w:jc w:val="right"/>
              <w:rPr>
                <w:ins w:id="3336" w:author="admin01" w:date="2025-09-11T15:10:00Z"/>
                <w:rFonts w:ascii="Times New Roman" w:hAnsi="Times New Roman" w:eastAsia="仿宋_GB2312" w:cs="Times New Roman"/>
                <w:color w:val="000000"/>
                <w:kern w:val="0"/>
                <w:sz w:val="28"/>
                <w:szCs w:val="28"/>
                <w:lang w:bidi="ar"/>
                <w:rPrChange w:id="3337" w:author=" 雨晨" w:date="2025-09-16T12:31:00Z">
                  <w:rPr>
                    <w:ins w:id="3338" w:author="admin01" w:date="2025-09-11T15:10:00Z"/>
                    <w:rFonts w:ascii="Times New Roman" w:hAnsi="Times New Roman" w:eastAsia="仿宋_GB2312" w:cs="Times New Roman"/>
                    <w:color w:val="000000"/>
                    <w:kern w:val="0"/>
                    <w:sz w:val="24"/>
                    <w:szCs w:val="24"/>
                    <w:lang w:bidi="ar"/>
                  </w:rPr>
                </w:rPrChange>
              </w:rPr>
              <w:pPrChange w:id="3335" w:author=" 雨晨" w:date="2025-09-16T12:32:00Z">
                <w:pPr>
                  <w:jc w:val="right"/>
                </w:pPr>
              </w:pPrChange>
            </w:pPr>
            <w:ins w:id="3339" w:author="admin01" w:date="2025-09-11T15:10:00Z">
              <w:r>
                <w:rPr>
                  <w:rFonts w:ascii="Times New Roman" w:hAnsi="Times New Roman" w:eastAsia="仿宋_GB2312" w:cs="Times New Roman"/>
                  <w:color w:val="000000"/>
                  <w:kern w:val="0"/>
                  <w:sz w:val="28"/>
                  <w:szCs w:val="28"/>
                  <w:lang w:bidi="ar"/>
                  <w:rPrChange w:id="3340"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341" w:author=" 雨晨" w:date="2025-09-16T12:33:00Z">
              <w:tcPr>
                <w:tcW w:w="341" w:type="pct"/>
                <w:gridSpan w:val="3"/>
                <w:noWrap/>
                <w:vAlign w:val="center"/>
              </w:tcPr>
            </w:tcPrChange>
          </w:tcPr>
          <w:p w14:paraId="1B5ECAC7">
            <w:pPr>
              <w:spacing w:line="0" w:lineRule="atLeast"/>
              <w:jc w:val="right"/>
              <w:rPr>
                <w:ins w:id="3343" w:author="admin01" w:date="2025-09-11T15:10:00Z"/>
                <w:rFonts w:ascii="Times New Roman" w:hAnsi="Times New Roman" w:eastAsia="仿宋_GB2312" w:cs="Times New Roman"/>
                <w:color w:val="000000"/>
                <w:kern w:val="0"/>
                <w:sz w:val="28"/>
                <w:szCs w:val="28"/>
                <w:lang w:bidi="ar"/>
                <w:rPrChange w:id="3344" w:author=" 雨晨" w:date="2025-09-16T12:31:00Z">
                  <w:rPr>
                    <w:ins w:id="3345" w:author="admin01" w:date="2025-09-11T15:10:00Z"/>
                    <w:rFonts w:ascii="Times New Roman" w:hAnsi="Times New Roman" w:eastAsia="仿宋_GB2312" w:cs="Times New Roman"/>
                    <w:color w:val="000000"/>
                    <w:kern w:val="0"/>
                    <w:sz w:val="24"/>
                    <w:szCs w:val="24"/>
                    <w:lang w:bidi="ar"/>
                  </w:rPr>
                </w:rPrChange>
              </w:rPr>
              <w:pPrChange w:id="3342" w:author=" 雨晨" w:date="2025-09-16T12:32:00Z">
                <w:pPr>
                  <w:jc w:val="right"/>
                </w:pPr>
              </w:pPrChange>
            </w:pPr>
            <w:ins w:id="3346" w:author="admin01" w:date="2025-09-11T15:10:00Z">
              <w:r>
                <w:rPr>
                  <w:rFonts w:ascii="Times New Roman" w:hAnsi="Times New Roman" w:eastAsia="仿宋_GB2312" w:cs="Times New Roman"/>
                  <w:color w:val="000000"/>
                  <w:kern w:val="0"/>
                  <w:sz w:val="28"/>
                  <w:szCs w:val="28"/>
                  <w:lang w:bidi="ar"/>
                  <w:rPrChange w:id="3347"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348" w:author=" 雨晨" w:date="2025-09-16T12:33:00Z">
              <w:tcPr>
                <w:tcW w:w="458" w:type="pct"/>
                <w:gridSpan w:val="3"/>
                <w:noWrap/>
                <w:vAlign w:val="center"/>
              </w:tcPr>
            </w:tcPrChange>
          </w:tcPr>
          <w:p w14:paraId="304AD244">
            <w:pPr>
              <w:spacing w:line="0" w:lineRule="atLeast"/>
              <w:jc w:val="right"/>
              <w:rPr>
                <w:ins w:id="3350" w:author="admin01" w:date="2025-09-11T15:10:00Z"/>
                <w:rFonts w:ascii="Times New Roman" w:hAnsi="Times New Roman" w:eastAsia="仿宋_GB2312" w:cs="Times New Roman"/>
                <w:color w:val="000000"/>
                <w:kern w:val="0"/>
                <w:sz w:val="28"/>
                <w:szCs w:val="28"/>
                <w:lang w:bidi="ar"/>
                <w:rPrChange w:id="3351" w:author=" 雨晨" w:date="2025-09-16T12:31:00Z">
                  <w:rPr>
                    <w:ins w:id="3352" w:author="admin01" w:date="2025-09-11T15:10:00Z"/>
                    <w:rFonts w:ascii="Times New Roman" w:hAnsi="Times New Roman" w:eastAsia="仿宋_GB2312" w:cs="Times New Roman"/>
                    <w:color w:val="000000"/>
                    <w:kern w:val="0"/>
                    <w:sz w:val="24"/>
                    <w:szCs w:val="24"/>
                    <w:lang w:bidi="ar"/>
                  </w:rPr>
                </w:rPrChange>
              </w:rPr>
              <w:pPrChange w:id="3349" w:author=" 雨晨" w:date="2025-09-16T12:32:00Z">
                <w:pPr>
                  <w:jc w:val="right"/>
                </w:pPr>
              </w:pPrChange>
            </w:pPr>
            <w:ins w:id="3353" w:author="admin01" w:date="2025-09-11T15:10:00Z">
              <w:r>
                <w:rPr>
                  <w:rFonts w:ascii="Times New Roman" w:hAnsi="Times New Roman" w:eastAsia="仿宋_GB2312" w:cs="Times New Roman"/>
                  <w:color w:val="000000"/>
                  <w:kern w:val="0"/>
                  <w:sz w:val="28"/>
                  <w:szCs w:val="28"/>
                  <w:lang w:bidi="ar"/>
                  <w:rPrChange w:id="3354"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355" w:author=" 雨晨" w:date="2025-09-16T12:33:00Z">
              <w:tcPr>
                <w:tcW w:w="336" w:type="pct"/>
                <w:gridSpan w:val="3"/>
                <w:noWrap/>
                <w:vAlign w:val="center"/>
              </w:tcPr>
            </w:tcPrChange>
          </w:tcPr>
          <w:p w14:paraId="1EAF2419">
            <w:pPr>
              <w:spacing w:line="0" w:lineRule="atLeast"/>
              <w:jc w:val="right"/>
              <w:rPr>
                <w:ins w:id="3357" w:author="admin01" w:date="2025-09-11T15:10:00Z"/>
                <w:rFonts w:ascii="Times New Roman" w:hAnsi="Times New Roman" w:eastAsia="仿宋_GB2312" w:cs="Times New Roman"/>
                <w:color w:val="000000"/>
                <w:kern w:val="0"/>
                <w:sz w:val="28"/>
                <w:szCs w:val="28"/>
                <w:lang w:bidi="ar"/>
                <w:rPrChange w:id="3358" w:author=" 雨晨" w:date="2025-09-16T12:31:00Z">
                  <w:rPr>
                    <w:ins w:id="3359" w:author="admin01" w:date="2025-09-11T15:10:00Z"/>
                    <w:rFonts w:ascii="Times New Roman" w:hAnsi="Times New Roman" w:eastAsia="仿宋_GB2312" w:cs="Times New Roman"/>
                    <w:color w:val="000000"/>
                    <w:kern w:val="0"/>
                    <w:sz w:val="24"/>
                    <w:szCs w:val="24"/>
                    <w:lang w:bidi="ar"/>
                  </w:rPr>
                </w:rPrChange>
              </w:rPr>
              <w:pPrChange w:id="3356" w:author=" 雨晨" w:date="2025-09-16T12:32:00Z">
                <w:pPr>
                  <w:jc w:val="right"/>
                </w:pPr>
              </w:pPrChange>
            </w:pPr>
            <w:ins w:id="3360" w:author="admin01" w:date="2025-09-11T15:10:00Z">
              <w:r>
                <w:rPr>
                  <w:rFonts w:ascii="Times New Roman" w:hAnsi="Times New Roman" w:eastAsia="仿宋_GB2312" w:cs="Times New Roman"/>
                  <w:color w:val="000000"/>
                  <w:kern w:val="0"/>
                  <w:sz w:val="28"/>
                  <w:szCs w:val="28"/>
                  <w:lang w:bidi="ar"/>
                  <w:rPrChange w:id="3361" w:author=" 雨晨" w:date="2025-09-16T12:31:00Z">
                    <w:rPr>
                      <w:rFonts w:ascii="Times New Roman" w:hAnsi="Times New Roman" w:eastAsia="仿宋_GB2312" w:cs="Times New Roman"/>
                      <w:color w:val="000000"/>
                      <w:kern w:val="0"/>
                      <w:sz w:val="24"/>
                      <w:szCs w:val="24"/>
                      <w:lang w:bidi="ar"/>
                    </w:rPr>
                  </w:rPrChange>
                </w:rPr>
                <w:t>0.00</w:t>
              </w:r>
            </w:ins>
          </w:p>
        </w:tc>
      </w:tr>
      <w:tr w14:paraId="65F8226B">
        <w:trPr>
          <w:wAfter w:w="0" w:type="auto"/>
          <w:trHeight w:val="995" w:hRule="atLeast"/>
          <w:jc w:val="center"/>
          <w:ins w:id="3362" w:author="admin01" w:date="2025-09-11T15:10:00Z"/>
          <w:trPrChange w:id="3363" w:author=" 雨晨" w:date="2025-09-16T12:33:00Z">
            <w:trPr>
              <w:gridAfter w:val="3"/>
              <w:wAfter w:w="719" w:type="dxa"/>
              <w:trHeight w:val="516" w:hRule="atLeast"/>
              <w:jc w:val="center"/>
            </w:trPr>
          </w:trPrChange>
        </w:trPr>
        <w:tc>
          <w:tcPr>
            <w:tcW w:w="541" w:type="pct"/>
            <w:gridSpan w:val="6"/>
            <w:noWrap/>
            <w:vAlign w:val="center"/>
            <w:tcPrChange w:id="3364" w:author=" 雨晨" w:date="2025-09-16T12:33:00Z">
              <w:tcPr>
                <w:tcW w:w="542" w:type="pct"/>
                <w:gridSpan w:val="9"/>
                <w:noWrap/>
                <w:vAlign w:val="center"/>
              </w:tcPr>
            </w:tcPrChange>
          </w:tcPr>
          <w:p w14:paraId="5FE03EDC">
            <w:pPr>
              <w:spacing w:line="0" w:lineRule="atLeast"/>
              <w:jc w:val="left"/>
              <w:textAlignment w:val="center"/>
              <w:rPr>
                <w:ins w:id="3366" w:author="admin01" w:date="2025-09-11T15:10:00Z"/>
                <w:rFonts w:ascii="Times New Roman" w:hAnsi="Times New Roman" w:eastAsia="仿宋_GB2312" w:cs="Times New Roman"/>
                <w:color w:val="000000"/>
                <w:kern w:val="0"/>
                <w:sz w:val="28"/>
                <w:szCs w:val="28"/>
                <w:lang w:bidi="ar"/>
                <w:rPrChange w:id="3367" w:author=" 雨晨" w:date="2025-09-16T12:31:00Z">
                  <w:rPr>
                    <w:ins w:id="3368" w:author="admin01" w:date="2025-09-11T15:10:00Z"/>
                    <w:rFonts w:ascii="Times New Roman" w:hAnsi="Times New Roman" w:eastAsia="仿宋_GB2312" w:cs="Times New Roman"/>
                    <w:color w:val="000000"/>
                    <w:kern w:val="0"/>
                    <w:sz w:val="24"/>
                    <w:szCs w:val="24"/>
                    <w:lang w:bidi="ar"/>
                  </w:rPr>
                </w:rPrChange>
              </w:rPr>
              <w:pPrChange w:id="3365" w:author=" 雨晨" w:date="2025-09-16T12:32:00Z">
                <w:pPr>
                  <w:jc w:val="left"/>
                  <w:textAlignment w:val="center"/>
                </w:pPr>
              </w:pPrChange>
            </w:pPr>
            <w:ins w:id="3369" w:author="admin01" w:date="2025-09-11T15:10:00Z">
              <w:r>
                <w:rPr>
                  <w:rFonts w:ascii="Times New Roman" w:hAnsi="Times New Roman" w:cs="Times New Roman"/>
                  <w:color w:val="000000"/>
                  <w:kern w:val="0"/>
                  <w:sz w:val="28"/>
                  <w:szCs w:val="28"/>
                  <w:lang w:bidi="ar"/>
                  <w:rPrChange w:id="3370" w:author=" 雨晨" w:date="2025-09-16T12:31:00Z">
                    <w:rPr>
                      <w:rFonts w:ascii="Times New Roman" w:hAnsi="Times New Roman" w:cs="Times New Roman"/>
                      <w:color w:val="000000"/>
                      <w:kern w:val="0"/>
                      <w:sz w:val="24"/>
                      <w:szCs w:val="24"/>
                      <w:lang w:bidi="ar"/>
                    </w:rPr>
                  </w:rPrChange>
                </w:rPr>
                <w:t>2080505</w:t>
              </w:r>
            </w:ins>
          </w:p>
        </w:tc>
        <w:tc>
          <w:tcPr>
            <w:tcW w:w="1276" w:type="pct"/>
            <w:noWrap/>
            <w:vAlign w:val="center"/>
            <w:tcPrChange w:id="3371" w:author=" 雨晨" w:date="2025-09-16T12:33:00Z">
              <w:tcPr>
                <w:tcW w:w="1275" w:type="pct"/>
                <w:gridSpan w:val="2"/>
                <w:noWrap/>
                <w:vAlign w:val="center"/>
              </w:tcPr>
            </w:tcPrChange>
          </w:tcPr>
          <w:p w14:paraId="0629B9CF">
            <w:pPr>
              <w:spacing w:line="0" w:lineRule="atLeast"/>
              <w:jc w:val="left"/>
              <w:textAlignment w:val="center"/>
              <w:rPr>
                <w:ins w:id="3372" w:author="admin01" w:date="2025-09-11T15:10:00Z"/>
                <w:rFonts w:ascii="Times New Roman" w:hAnsi="Times New Roman" w:eastAsia="仿宋_GB2312" w:cs="Times New Roman"/>
                <w:color w:val="000000"/>
                <w:kern w:val="0"/>
                <w:sz w:val="28"/>
                <w:szCs w:val="28"/>
                <w:lang w:bidi="ar"/>
                <w:rPrChange w:id="3373" w:author=" 雨晨" w:date="2025-09-16T12:31:00Z">
                  <w:rPr>
                    <w:ins w:id="3374" w:author="admin01" w:date="2025-09-11T15:10:00Z"/>
                    <w:rFonts w:ascii="Times New Roman" w:hAnsi="Times New Roman" w:eastAsia="仿宋_GB2312" w:cs="Times New Roman"/>
                    <w:color w:val="000000"/>
                    <w:kern w:val="0"/>
                    <w:sz w:val="24"/>
                    <w:szCs w:val="24"/>
                    <w:lang w:bidi="ar"/>
                  </w:rPr>
                </w:rPrChange>
              </w:rPr>
            </w:pPr>
            <w:ins w:id="3375" w:author="admin01" w:date="2025-09-11T15:10:00Z">
              <w:r>
                <w:rPr>
                  <w:rFonts w:hint="eastAsia" w:ascii="Times New Roman" w:hAnsi="Times New Roman" w:eastAsia="仿宋_GB2312" w:cs="Times New Roman"/>
                  <w:color w:val="000000"/>
                  <w:kern w:val="0"/>
                  <w:sz w:val="28"/>
                  <w:szCs w:val="28"/>
                  <w:lang w:bidi="ar"/>
                  <w:rPrChange w:id="3376" w:author=" 雨晨" w:date="2025-09-16T12:31:00Z">
                    <w:rPr>
                      <w:rFonts w:hint="eastAsia" w:ascii="Times New Roman" w:hAnsi="Times New Roman" w:eastAsia="仿宋_GB2312" w:cs="Times New Roman"/>
                      <w:color w:val="000000"/>
                      <w:kern w:val="0"/>
                      <w:sz w:val="24"/>
                      <w:szCs w:val="24"/>
                      <w:lang w:bidi="ar"/>
                    </w:rPr>
                  </w:rPrChange>
                </w:rPr>
                <w:t>机关事业单位基本养老保险缴费支出</w:t>
              </w:r>
            </w:ins>
          </w:p>
        </w:tc>
        <w:tc>
          <w:tcPr>
            <w:tcW w:w="512" w:type="pct"/>
            <w:noWrap/>
            <w:vAlign w:val="center"/>
            <w:tcPrChange w:id="3377" w:author=" 雨晨" w:date="2025-09-16T12:33:00Z">
              <w:tcPr>
                <w:tcW w:w="512" w:type="pct"/>
                <w:gridSpan w:val="2"/>
                <w:noWrap/>
                <w:vAlign w:val="center"/>
              </w:tcPr>
            </w:tcPrChange>
          </w:tcPr>
          <w:p w14:paraId="31689F6D">
            <w:pPr>
              <w:spacing w:line="0" w:lineRule="atLeast"/>
              <w:jc w:val="right"/>
              <w:textAlignment w:val="center"/>
              <w:rPr>
                <w:ins w:id="3379" w:author="admin01" w:date="2025-09-11T15:10:00Z"/>
                <w:rFonts w:ascii="Times New Roman" w:hAnsi="Times New Roman" w:eastAsia="仿宋_GB2312" w:cs="Times New Roman"/>
                <w:color w:val="000000"/>
                <w:kern w:val="0"/>
                <w:sz w:val="28"/>
                <w:szCs w:val="28"/>
                <w:lang w:bidi="ar"/>
                <w:rPrChange w:id="3380" w:author=" 雨晨" w:date="2025-09-16T12:31:00Z">
                  <w:rPr>
                    <w:ins w:id="3381" w:author="admin01" w:date="2025-09-11T15:10:00Z"/>
                    <w:rFonts w:ascii="Times New Roman" w:hAnsi="Times New Roman" w:eastAsia="仿宋_GB2312" w:cs="Times New Roman"/>
                    <w:color w:val="000000"/>
                    <w:kern w:val="0"/>
                    <w:sz w:val="24"/>
                    <w:szCs w:val="24"/>
                    <w:lang w:bidi="ar"/>
                  </w:rPr>
                </w:rPrChange>
              </w:rPr>
              <w:pPrChange w:id="3378" w:author=" 雨晨" w:date="2025-09-16T12:32:00Z">
                <w:pPr>
                  <w:jc w:val="right"/>
                  <w:textAlignment w:val="center"/>
                </w:pPr>
              </w:pPrChange>
            </w:pPr>
            <w:ins w:id="3382" w:author="admin01" w:date="2025-09-11T15:10:00Z">
              <w:r>
                <w:rPr>
                  <w:rFonts w:ascii="Times New Roman" w:hAnsi="Times New Roman" w:cs="Times New Roman"/>
                  <w:color w:val="000000"/>
                  <w:kern w:val="0"/>
                  <w:sz w:val="28"/>
                  <w:szCs w:val="28"/>
                  <w:lang w:bidi="ar"/>
                  <w:rPrChange w:id="3383" w:author=" 雨晨" w:date="2025-09-16T12:31:00Z">
                    <w:rPr>
                      <w:rFonts w:ascii="Times New Roman" w:hAnsi="Times New Roman" w:cs="Times New Roman"/>
                      <w:color w:val="000000"/>
                      <w:kern w:val="0"/>
                      <w:sz w:val="24"/>
                      <w:szCs w:val="24"/>
                      <w:lang w:bidi="ar"/>
                    </w:rPr>
                  </w:rPrChange>
                </w:rPr>
                <w:t>45.30</w:t>
              </w:r>
            </w:ins>
          </w:p>
        </w:tc>
        <w:tc>
          <w:tcPr>
            <w:tcW w:w="568" w:type="pct"/>
            <w:noWrap/>
            <w:vAlign w:val="center"/>
            <w:tcPrChange w:id="3384" w:author=" 雨晨" w:date="2025-09-16T12:33:00Z">
              <w:tcPr>
                <w:tcW w:w="568" w:type="pct"/>
                <w:gridSpan w:val="3"/>
                <w:noWrap/>
                <w:vAlign w:val="center"/>
              </w:tcPr>
            </w:tcPrChange>
          </w:tcPr>
          <w:p w14:paraId="432AEE95">
            <w:pPr>
              <w:spacing w:line="0" w:lineRule="atLeast"/>
              <w:jc w:val="right"/>
              <w:textAlignment w:val="center"/>
              <w:rPr>
                <w:ins w:id="3386" w:author="admin01" w:date="2025-09-11T15:10:00Z"/>
                <w:rFonts w:ascii="Times New Roman" w:hAnsi="Times New Roman" w:eastAsia="仿宋_GB2312" w:cs="Times New Roman"/>
                <w:color w:val="000000"/>
                <w:kern w:val="0"/>
                <w:sz w:val="28"/>
                <w:szCs w:val="28"/>
                <w:lang w:bidi="ar"/>
                <w:rPrChange w:id="3387" w:author=" 雨晨" w:date="2025-09-16T12:31:00Z">
                  <w:rPr>
                    <w:ins w:id="3388" w:author="admin01" w:date="2025-09-11T15:10:00Z"/>
                    <w:rFonts w:ascii="Times New Roman" w:hAnsi="Times New Roman" w:eastAsia="仿宋_GB2312" w:cs="Times New Roman"/>
                    <w:color w:val="000000"/>
                    <w:kern w:val="0"/>
                    <w:sz w:val="24"/>
                    <w:szCs w:val="24"/>
                    <w:lang w:bidi="ar"/>
                  </w:rPr>
                </w:rPrChange>
              </w:rPr>
              <w:pPrChange w:id="3385" w:author=" 雨晨" w:date="2025-09-16T12:32:00Z">
                <w:pPr>
                  <w:jc w:val="right"/>
                  <w:textAlignment w:val="center"/>
                </w:pPr>
              </w:pPrChange>
            </w:pPr>
            <w:ins w:id="3389" w:author="admin01" w:date="2025-09-11T15:10:00Z">
              <w:r>
                <w:rPr>
                  <w:rFonts w:ascii="Times New Roman" w:hAnsi="Times New Roman" w:cs="Times New Roman"/>
                  <w:color w:val="000000"/>
                  <w:kern w:val="0"/>
                  <w:sz w:val="28"/>
                  <w:szCs w:val="28"/>
                  <w:lang w:bidi="ar"/>
                  <w:rPrChange w:id="3390" w:author=" 雨晨" w:date="2025-09-16T12:31:00Z">
                    <w:rPr>
                      <w:rFonts w:ascii="Times New Roman" w:hAnsi="Times New Roman" w:cs="Times New Roman"/>
                      <w:color w:val="000000"/>
                      <w:kern w:val="0"/>
                      <w:sz w:val="24"/>
                      <w:szCs w:val="24"/>
                      <w:lang w:bidi="ar"/>
                    </w:rPr>
                  </w:rPrChange>
                </w:rPr>
                <w:t>45.30</w:t>
              </w:r>
            </w:ins>
          </w:p>
        </w:tc>
        <w:tc>
          <w:tcPr>
            <w:tcW w:w="343" w:type="pct"/>
            <w:noWrap/>
            <w:vAlign w:val="center"/>
            <w:tcPrChange w:id="3391" w:author=" 雨晨" w:date="2025-09-16T12:33:00Z">
              <w:tcPr>
                <w:tcW w:w="342" w:type="pct"/>
                <w:gridSpan w:val="3"/>
                <w:noWrap/>
                <w:vAlign w:val="center"/>
              </w:tcPr>
            </w:tcPrChange>
          </w:tcPr>
          <w:p w14:paraId="3C5DF672">
            <w:pPr>
              <w:spacing w:line="0" w:lineRule="atLeast"/>
              <w:jc w:val="right"/>
              <w:rPr>
                <w:ins w:id="3393" w:author="admin01" w:date="2025-09-11T15:10:00Z"/>
                <w:rFonts w:ascii="Times New Roman" w:hAnsi="Times New Roman" w:eastAsia="仿宋_GB2312" w:cs="Times New Roman"/>
                <w:color w:val="000000"/>
                <w:kern w:val="0"/>
                <w:sz w:val="28"/>
                <w:szCs w:val="28"/>
                <w:lang w:bidi="ar"/>
                <w:rPrChange w:id="3394" w:author=" 雨晨" w:date="2025-09-16T12:31:00Z">
                  <w:rPr>
                    <w:ins w:id="3395" w:author="admin01" w:date="2025-09-11T15:10:00Z"/>
                    <w:rFonts w:ascii="Times New Roman" w:hAnsi="Times New Roman" w:eastAsia="仿宋_GB2312" w:cs="Times New Roman"/>
                    <w:color w:val="000000"/>
                    <w:kern w:val="0"/>
                    <w:sz w:val="24"/>
                    <w:szCs w:val="24"/>
                    <w:lang w:bidi="ar"/>
                  </w:rPr>
                </w:rPrChange>
              </w:rPr>
              <w:pPrChange w:id="3392" w:author=" 雨晨" w:date="2025-09-16T12:32:00Z">
                <w:pPr>
                  <w:jc w:val="right"/>
                </w:pPr>
              </w:pPrChange>
            </w:pPr>
            <w:ins w:id="3396" w:author="admin01" w:date="2025-09-11T15:10:00Z">
              <w:r>
                <w:rPr>
                  <w:rFonts w:ascii="Times New Roman" w:hAnsi="Times New Roman" w:eastAsia="仿宋_GB2312" w:cs="Times New Roman"/>
                  <w:color w:val="000000"/>
                  <w:kern w:val="0"/>
                  <w:sz w:val="28"/>
                  <w:szCs w:val="28"/>
                  <w:lang w:bidi="ar"/>
                  <w:rPrChange w:id="3397"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398" w:author=" 雨晨" w:date="2025-09-16T12:33:00Z">
              <w:tcPr>
                <w:tcW w:w="625" w:type="pct"/>
                <w:gridSpan w:val="3"/>
                <w:noWrap/>
                <w:vAlign w:val="center"/>
              </w:tcPr>
            </w:tcPrChange>
          </w:tcPr>
          <w:p w14:paraId="546E57DD">
            <w:pPr>
              <w:spacing w:line="0" w:lineRule="atLeast"/>
              <w:jc w:val="right"/>
              <w:rPr>
                <w:ins w:id="3400" w:author="admin01" w:date="2025-09-11T15:10:00Z"/>
                <w:rFonts w:ascii="Times New Roman" w:hAnsi="Times New Roman" w:eastAsia="仿宋_GB2312" w:cs="Times New Roman"/>
                <w:color w:val="000000"/>
                <w:kern w:val="0"/>
                <w:sz w:val="28"/>
                <w:szCs w:val="28"/>
                <w:lang w:bidi="ar"/>
                <w:rPrChange w:id="3401" w:author=" 雨晨" w:date="2025-09-16T12:31:00Z">
                  <w:rPr>
                    <w:ins w:id="3402" w:author="admin01" w:date="2025-09-11T15:10:00Z"/>
                    <w:rFonts w:ascii="Times New Roman" w:hAnsi="Times New Roman" w:eastAsia="仿宋_GB2312" w:cs="Times New Roman"/>
                    <w:color w:val="000000"/>
                    <w:kern w:val="0"/>
                    <w:sz w:val="24"/>
                    <w:szCs w:val="24"/>
                    <w:lang w:bidi="ar"/>
                  </w:rPr>
                </w:rPrChange>
              </w:rPr>
              <w:pPrChange w:id="3399" w:author=" 雨晨" w:date="2025-09-16T12:32:00Z">
                <w:pPr>
                  <w:jc w:val="right"/>
                </w:pPr>
              </w:pPrChange>
            </w:pPr>
            <w:ins w:id="3403" w:author="admin01" w:date="2025-09-11T15:10:00Z">
              <w:r>
                <w:rPr>
                  <w:rFonts w:ascii="Times New Roman" w:hAnsi="Times New Roman" w:eastAsia="仿宋_GB2312" w:cs="Times New Roman"/>
                  <w:color w:val="000000"/>
                  <w:kern w:val="0"/>
                  <w:sz w:val="28"/>
                  <w:szCs w:val="28"/>
                  <w:lang w:bidi="ar"/>
                  <w:rPrChange w:id="3404"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405" w:author=" 雨晨" w:date="2025-09-16T12:33:00Z">
              <w:tcPr>
                <w:tcW w:w="341" w:type="pct"/>
                <w:gridSpan w:val="3"/>
                <w:noWrap/>
                <w:vAlign w:val="center"/>
              </w:tcPr>
            </w:tcPrChange>
          </w:tcPr>
          <w:p w14:paraId="1A47DF01">
            <w:pPr>
              <w:spacing w:line="0" w:lineRule="atLeast"/>
              <w:jc w:val="right"/>
              <w:rPr>
                <w:ins w:id="3407" w:author="admin01" w:date="2025-09-11T15:10:00Z"/>
                <w:rFonts w:ascii="Times New Roman" w:hAnsi="Times New Roman" w:eastAsia="仿宋_GB2312" w:cs="Times New Roman"/>
                <w:color w:val="000000"/>
                <w:kern w:val="0"/>
                <w:sz w:val="28"/>
                <w:szCs w:val="28"/>
                <w:lang w:bidi="ar"/>
                <w:rPrChange w:id="3408" w:author=" 雨晨" w:date="2025-09-16T12:31:00Z">
                  <w:rPr>
                    <w:ins w:id="3409" w:author="admin01" w:date="2025-09-11T15:10:00Z"/>
                    <w:rFonts w:ascii="Times New Roman" w:hAnsi="Times New Roman" w:eastAsia="仿宋_GB2312" w:cs="Times New Roman"/>
                    <w:color w:val="000000"/>
                    <w:kern w:val="0"/>
                    <w:sz w:val="24"/>
                    <w:szCs w:val="24"/>
                    <w:lang w:bidi="ar"/>
                  </w:rPr>
                </w:rPrChange>
              </w:rPr>
              <w:pPrChange w:id="3406" w:author=" 雨晨" w:date="2025-09-16T12:32:00Z">
                <w:pPr>
                  <w:jc w:val="right"/>
                </w:pPr>
              </w:pPrChange>
            </w:pPr>
            <w:ins w:id="3410" w:author="admin01" w:date="2025-09-11T15:10:00Z">
              <w:r>
                <w:rPr>
                  <w:rFonts w:ascii="Times New Roman" w:hAnsi="Times New Roman" w:eastAsia="仿宋_GB2312" w:cs="Times New Roman"/>
                  <w:color w:val="000000"/>
                  <w:kern w:val="0"/>
                  <w:sz w:val="28"/>
                  <w:szCs w:val="28"/>
                  <w:lang w:bidi="ar"/>
                  <w:rPrChange w:id="3411"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412" w:author=" 雨晨" w:date="2025-09-16T12:33:00Z">
              <w:tcPr>
                <w:tcW w:w="458" w:type="pct"/>
                <w:gridSpan w:val="3"/>
                <w:noWrap/>
                <w:vAlign w:val="center"/>
              </w:tcPr>
            </w:tcPrChange>
          </w:tcPr>
          <w:p w14:paraId="6E36FA35">
            <w:pPr>
              <w:spacing w:line="0" w:lineRule="atLeast"/>
              <w:jc w:val="right"/>
              <w:rPr>
                <w:ins w:id="3414" w:author="admin01" w:date="2025-09-11T15:10:00Z"/>
                <w:rFonts w:ascii="Times New Roman" w:hAnsi="Times New Roman" w:eastAsia="仿宋_GB2312" w:cs="Times New Roman"/>
                <w:color w:val="000000"/>
                <w:kern w:val="0"/>
                <w:sz w:val="28"/>
                <w:szCs w:val="28"/>
                <w:lang w:bidi="ar"/>
                <w:rPrChange w:id="3415" w:author=" 雨晨" w:date="2025-09-16T12:31:00Z">
                  <w:rPr>
                    <w:ins w:id="3416" w:author="admin01" w:date="2025-09-11T15:10:00Z"/>
                    <w:rFonts w:ascii="Times New Roman" w:hAnsi="Times New Roman" w:eastAsia="仿宋_GB2312" w:cs="Times New Roman"/>
                    <w:color w:val="000000"/>
                    <w:kern w:val="0"/>
                    <w:sz w:val="24"/>
                    <w:szCs w:val="24"/>
                    <w:lang w:bidi="ar"/>
                  </w:rPr>
                </w:rPrChange>
              </w:rPr>
              <w:pPrChange w:id="3413" w:author=" 雨晨" w:date="2025-09-16T12:32:00Z">
                <w:pPr>
                  <w:jc w:val="right"/>
                </w:pPr>
              </w:pPrChange>
            </w:pPr>
            <w:ins w:id="3417" w:author="admin01" w:date="2025-09-11T15:10:00Z">
              <w:r>
                <w:rPr>
                  <w:rFonts w:ascii="Times New Roman" w:hAnsi="Times New Roman" w:eastAsia="仿宋_GB2312" w:cs="Times New Roman"/>
                  <w:color w:val="000000"/>
                  <w:kern w:val="0"/>
                  <w:sz w:val="28"/>
                  <w:szCs w:val="28"/>
                  <w:lang w:bidi="ar"/>
                  <w:rPrChange w:id="3418"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419" w:author=" 雨晨" w:date="2025-09-16T12:33:00Z">
              <w:tcPr>
                <w:tcW w:w="336" w:type="pct"/>
                <w:gridSpan w:val="3"/>
                <w:noWrap/>
                <w:vAlign w:val="center"/>
              </w:tcPr>
            </w:tcPrChange>
          </w:tcPr>
          <w:p w14:paraId="3D63C79F">
            <w:pPr>
              <w:spacing w:line="0" w:lineRule="atLeast"/>
              <w:jc w:val="right"/>
              <w:rPr>
                <w:ins w:id="3421" w:author="admin01" w:date="2025-09-11T15:10:00Z"/>
                <w:rFonts w:ascii="Times New Roman" w:hAnsi="Times New Roman" w:eastAsia="仿宋_GB2312" w:cs="Times New Roman"/>
                <w:color w:val="000000"/>
                <w:kern w:val="0"/>
                <w:sz w:val="28"/>
                <w:szCs w:val="28"/>
                <w:lang w:bidi="ar"/>
                <w:rPrChange w:id="3422" w:author=" 雨晨" w:date="2025-09-16T12:31:00Z">
                  <w:rPr>
                    <w:ins w:id="3423" w:author="admin01" w:date="2025-09-11T15:10:00Z"/>
                    <w:rFonts w:ascii="Times New Roman" w:hAnsi="Times New Roman" w:eastAsia="仿宋_GB2312" w:cs="Times New Roman"/>
                    <w:color w:val="000000"/>
                    <w:kern w:val="0"/>
                    <w:sz w:val="24"/>
                    <w:szCs w:val="24"/>
                    <w:lang w:bidi="ar"/>
                  </w:rPr>
                </w:rPrChange>
              </w:rPr>
              <w:pPrChange w:id="3420" w:author=" 雨晨" w:date="2025-09-16T12:32:00Z">
                <w:pPr>
                  <w:jc w:val="right"/>
                </w:pPr>
              </w:pPrChange>
            </w:pPr>
            <w:ins w:id="3424" w:author="admin01" w:date="2025-09-11T15:10:00Z">
              <w:r>
                <w:rPr>
                  <w:rFonts w:ascii="Times New Roman" w:hAnsi="Times New Roman" w:eastAsia="仿宋_GB2312" w:cs="Times New Roman"/>
                  <w:color w:val="000000"/>
                  <w:kern w:val="0"/>
                  <w:sz w:val="28"/>
                  <w:szCs w:val="28"/>
                  <w:lang w:bidi="ar"/>
                  <w:rPrChange w:id="3425" w:author=" 雨晨" w:date="2025-09-16T12:31:00Z">
                    <w:rPr>
                      <w:rFonts w:ascii="Times New Roman" w:hAnsi="Times New Roman" w:eastAsia="仿宋_GB2312" w:cs="Times New Roman"/>
                      <w:color w:val="000000"/>
                      <w:kern w:val="0"/>
                      <w:sz w:val="24"/>
                      <w:szCs w:val="24"/>
                      <w:lang w:bidi="ar"/>
                    </w:rPr>
                  </w:rPrChange>
                </w:rPr>
                <w:t>0.00</w:t>
              </w:r>
            </w:ins>
          </w:p>
        </w:tc>
      </w:tr>
      <w:tr w14:paraId="56056740">
        <w:trPr>
          <w:wAfter w:w="0" w:type="auto"/>
          <w:trHeight w:val="515" w:hRule="atLeast"/>
          <w:jc w:val="center"/>
          <w:ins w:id="3426" w:author="admin01" w:date="2025-09-11T15:10:00Z"/>
          <w:trPrChange w:id="3427" w:author=" 雨晨" w:date="2025-09-16T12:33:00Z">
            <w:trPr>
              <w:gridAfter w:val="3"/>
              <w:wAfter w:w="719" w:type="dxa"/>
              <w:trHeight w:val="516" w:hRule="atLeast"/>
              <w:jc w:val="center"/>
            </w:trPr>
          </w:trPrChange>
        </w:trPr>
        <w:tc>
          <w:tcPr>
            <w:tcW w:w="541" w:type="pct"/>
            <w:gridSpan w:val="6"/>
            <w:noWrap/>
            <w:vAlign w:val="center"/>
            <w:tcPrChange w:id="3428" w:author=" 雨晨" w:date="2025-09-16T12:33:00Z">
              <w:tcPr>
                <w:tcW w:w="542" w:type="pct"/>
                <w:gridSpan w:val="9"/>
                <w:noWrap/>
                <w:vAlign w:val="center"/>
              </w:tcPr>
            </w:tcPrChange>
          </w:tcPr>
          <w:p w14:paraId="6B8B56A2">
            <w:pPr>
              <w:spacing w:line="0" w:lineRule="atLeast"/>
              <w:jc w:val="left"/>
              <w:textAlignment w:val="center"/>
              <w:rPr>
                <w:ins w:id="3430" w:author="admin01" w:date="2025-09-11T15:10:00Z"/>
                <w:rFonts w:ascii="Times New Roman" w:hAnsi="Times New Roman" w:eastAsia="仿宋_GB2312" w:cs="Times New Roman"/>
                <w:color w:val="000000"/>
                <w:sz w:val="28"/>
                <w:szCs w:val="28"/>
                <w:rPrChange w:id="3431" w:author=" 雨晨" w:date="2025-09-16T12:31:00Z">
                  <w:rPr>
                    <w:ins w:id="3432" w:author="admin01" w:date="2025-09-11T15:10:00Z"/>
                    <w:rFonts w:ascii="Times New Roman" w:hAnsi="Times New Roman" w:eastAsia="仿宋_GB2312" w:cs="Times New Roman"/>
                    <w:color w:val="000000"/>
                    <w:sz w:val="24"/>
                    <w:szCs w:val="24"/>
                  </w:rPr>
                </w:rPrChange>
              </w:rPr>
              <w:pPrChange w:id="3429" w:author=" 雨晨" w:date="2025-09-16T12:32:00Z">
                <w:pPr>
                  <w:jc w:val="left"/>
                  <w:textAlignment w:val="center"/>
                </w:pPr>
              </w:pPrChange>
            </w:pPr>
            <w:ins w:id="3433" w:author="admin01" w:date="2025-09-11T15:10:00Z">
              <w:r>
                <w:rPr>
                  <w:rFonts w:ascii="Times New Roman" w:hAnsi="Times New Roman" w:cs="Times New Roman"/>
                  <w:color w:val="000000"/>
                  <w:kern w:val="0"/>
                  <w:sz w:val="28"/>
                  <w:szCs w:val="28"/>
                  <w:lang w:bidi="ar"/>
                  <w:rPrChange w:id="3434" w:author=" 雨晨" w:date="2025-09-16T12:31:00Z">
                    <w:rPr>
                      <w:rFonts w:ascii="Times New Roman" w:hAnsi="Times New Roman" w:cs="Times New Roman"/>
                      <w:color w:val="000000"/>
                      <w:kern w:val="0"/>
                      <w:sz w:val="24"/>
                      <w:szCs w:val="24"/>
                      <w:lang w:bidi="ar"/>
                    </w:rPr>
                  </w:rPrChange>
                </w:rPr>
                <w:t>210</w:t>
              </w:r>
            </w:ins>
          </w:p>
        </w:tc>
        <w:tc>
          <w:tcPr>
            <w:tcW w:w="1276" w:type="pct"/>
            <w:noWrap/>
            <w:vAlign w:val="center"/>
            <w:tcPrChange w:id="3435" w:author=" 雨晨" w:date="2025-09-16T12:33:00Z">
              <w:tcPr>
                <w:tcW w:w="1275" w:type="pct"/>
                <w:gridSpan w:val="2"/>
                <w:noWrap/>
                <w:vAlign w:val="center"/>
              </w:tcPr>
            </w:tcPrChange>
          </w:tcPr>
          <w:p w14:paraId="7F8D8362">
            <w:pPr>
              <w:spacing w:line="0" w:lineRule="atLeast"/>
              <w:jc w:val="left"/>
              <w:textAlignment w:val="center"/>
              <w:rPr>
                <w:ins w:id="3436" w:author="admin01" w:date="2025-09-11T15:10:00Z"/>
                <w:rFonts w:ascii="Times New Roman" w:hAnsi="Times New Roman" w:eastAsia="仿宋_GB2312" w:cs="Times New Roman"/>
                <w:color w:val="000000"/>
                <w:kern w:val="0"/>
                <w:sz w:val="28"/>
                <w:szCs w:val="28"/>
                <w:lang w:bidi="ar"/>
                <w:rPrChange w:id="3437" w:author=" 雨晨" w:date="2025-09-16T12:31:00Z">
                  <w:rPr>
                    <w:ins w:id="3438" w:author="admin01" w:date="2025-09-11T15:10:00Z"/>
                    <w:rFonts w:ascii="Times New Roman" w:hAnsi="Times New Roman" w:eastAsia="仿宋_GB2312" w:cs="Times New Roman"/>
                    <w:color w:val="000000"/>
                    <w:kern w:val="0"/>
                    <w:sz w:val="24"/>
                    <w:szCs w:val="24"/>
                    <w:lang w:bidi="ar"/>
                  </w:rPr>
                </w:rPrChange>
              </w:rPr>
            </w:pPr>
            <w:ins w:id="3439" w:author="admin01" w:date="2025-09-11T15:10:00Z">
              <w:r>
                <w:rPr>
                  <w:rFonts w:hint="eastAsia" w:ascii="Times New Roman" w:hAnsi="Times New Roman" w:eastAsia="仿宋_GB2312" w:cs="Times New Roman"/>
                  <w:color w:val="000000"/>
                  <w:kern w:val="0"/>
                  <w:sz w:val="28"/>
                  <w:szCs w:val="28"/>
                  <w:lang w:bidi="ar"/>
                  <w:rPrChange w:id="3440" w:author=" 雨晨" w:date="2025-09-16T12:31:00Z">
                    <w:rPr>
                      <w:rFonts w:hint="eastAsia" w:ascii="Times New Roman" w:hAnsi="Times New Roman" w:eastAsia="仿宋_GB2312" w:cs="Times New Roman"/>
                      <w:color w:val="000000"/>
                      <w:kern w:val="0"/>
                      <w:sz w:val="24"/>
                      <w:szCs w:val="24"/>
                      <w:lang w:bidi="ar"/>
                    </w:rPr>
                  </w:rPrChange>
                </w:rPr>
                <w:t>卫生健康支出</w:t>
              </w:r>
            </w:ins>
          </w:p>
        </w:tc>
        <w:tc>
          <w:tcPr>
            <w:tcW w:w="512" w:type="pct"/>
            <w:noWrap/>
            <w:vAlign w:val="center"/>
            <w:tcPrChange w:id="3441" w:author=" 雨晨" w:date="2025-09-16T12:33:00Z">
              <w:tcPr>
                <w:tcW w:w="512" w:type="pct"/>
                <w:gridSpan w:val="2"/>
                <w:noWrap/>
                <w:vAlign w:val="center"/>
              </w:tcPr>
            </w:tcPrChange>
          </w:tcPr>
          <w:p w14:paraId="4CA2016D">
            <w:pPr>
              <w:spacing w:line="0" w:lineRule="atLeast"/>
              <w:jc w:val="right"/>
              <w:textAlignment w:val="center"/>
              <w:rPr>
                <w:ins w:id="3443" w:author="admin01" w:date="2025-09-11T15:10:00Z"/>
                <w:rFonts w:ascii="Times New Roman" w:hAnsi="Times New Roman" w:eastAsia="仿宋_GB2312" w:cs="Times New Roman"/>
                <w:color w:val="000000"/>
                <w:sz w:val="28"/>
                <w:szCs w:val="28"/>
                <w:rPrChange w:id="3444" w:author=" 雨晨" w:date="2025-09-16T12:31:00Z">
                  <w:rPr>
                    <w:ins w:id="3445" w:author="admin01" w:date="2025-09-11T15:10:00Z"/>
                    <w:rFonts w:ascii="Times New Roman" w:hAnsi="Times New Roman" w:eastAsia="仿宋_GB2312" w:cs="Times New Roman"/>
                    <w:color w:val="000000"/>
                    <w:sz w:val="24"/>
                    <w:szCs w:val="24"/>
                  </w:rPr>
                </w:rPrChange>
              </w:rPr>
              <w:pPrChange w:id="3442" w:author=" 雨晨" w:date="2025-09-16T12:32:00Z">
                <w:pPr>
                  <w:jc w:val="right"/>
                  <w:textAlignment w:val="center"/>
                </w:pPr>
              </w:pPrChange>
            </w:pPr>
            <w:ins w:id="3446" w:author="admin01" w:date="2025-09-11T15:10:00Z">
              <w:r>
                <w:rPr>
                  <w:rFonts w:ascii="Times New Roman" w:hAnsi="Times New Roman" w:cs="Times New Roman"/>
                  <w:color w:val="000000"/>
                  <w:kern w:val="0"/>
                  <w:sz w:val="28"/>
                  <w:szCs w:val="28"/>
                  <w:lang w:bidi="ar"/>
                  <w:rPrChange w:id="3447" w:author=" 雨晨" w:date="2025-09-16T12:31:00Z">
                    <w:rPr>
                      <w:rFonts w:ascii="Times New Roman" w:hAnsi="Times New Roman" w:cs="Times New Roman"/>
                      <w:color w:val="000000"/>
                      <w:kern w:val="0"/>
                      <w:sz w:val="24"/>
                      <w:szCs w:val="24"/>
                      <w:lang w:bidi="ar"/>
                    </w:rPr>
                  </w:rPrChange>
                </w:rPr>
                <w:t>62.82</w:t>
              </w:r>
            </w:ins>
          </w:p>
        </w:tc>
        <w:tc>
          <w:tcPr>
            <w:tcW w:w="568" w:type="pct"/>
            <w:noWrap/>
            <w:vAlign w:val="center"/>
            <w:tcPrChange w:id="3448" w:author=" 雨晨" w:date="2025-09-16T12:33:00Z">
              <w:tcPr>
                <w:tcW w:w="568" w:type="pct"/>
                <w:gridSpan w:val="3"/>
                <w:noWrap/>
                <w:vAlign w:val="center"/>
              </w:tcPr>
            </w:tcPrChange>
          </w:tcPr>
          <w:p w14:paraId="3E51578B">
            <w:pPr>
              <w:spacing w:line="0" w:lineRule="atLeast"/>
              <w:jc w:val="right"/>
              <w:textAlignment w:val="center"/>
              <w:rPr>
                <w:ins w:id="3450" w:author="admin01" w:date="2025-09-11T15:10:00Z"/>
                <w:rFonts w:ascii="Times New Roman" w:hAnsi="Times New Roman" w:eastAsia="仿宋_GB2312" w:cs="Times New Roman"/>
                <w:color w:val="000000"/>
                <w:sz w:val="28"/>
                <w:szCs w:val="28"/>
                <w:rPrChange w:id="3451" w:author=" 雨晨" w:date="2025-09-16T12:31:00Z">
                  <w:rPr>
                    <w:ins w:id="3452" w:author="admin01" w:date="2025-09-11T15:10:00Z"/>
                    <w:rFonts w:ascii="Times New Roman" w:hAnsi="Times New Roman" w:eastAsia="仿宋_GB2312" w:cs="Times New Roman"/>
                    <w:color w:val="000000"/>
                    <w:sz w:val="24"/>
                    <w:szCs w:val="24"/>
                  </w:rPr>
                </w:rPrChange>
              </w:rPr>
              <w:pPrChange w:id="3449" w:author=" 雨晨" w:date="2025-09-16T12:32:00Z">
                <w:pPr>
                  <w:jc w:val="right"/>
                  <w:textAlignment w:val="center"/>
                </w:pPr>
              </w:pPrChange>
            </w:pPr>
            <w:ins w:id="3453" w:author="admin01" w:date="2025-09-11T15:10:00Z">
              <w:r>
                <w:rPr>
                  <w:rFonts w:ascii="Times New Roman" w:hAnsi="Times New Roman" w:cs="Times New Roman"/>
                  <w:color w:val="000000"/>
                  <w:kern w:val="0"/>
                  <w:sz w:val="28"/>
                  <w:szCs w:val="28"/>
                  <w:lang w:bidi="ar"/>
                  <w:rPrChange w:id="3454" w:author=" 雨晨" w:date="2025-09-16T12:31:00Z">
                    <w:rPr>
                      <w:rFonts w:ascii="Times New Roman" w:hAnsi="Times New Roman" w:cs="Times New Roman"/>
                      <w:color w:val="000000"/>
                      <w:kern w:val="0"/>
                      <w:sz w:val="24"/>
                      <w:szCs w:val="24"/>
                      <w:lang w:bidi="ar"/>
                    </w:rPr>
                  </w:rPrChange>
                </w:rPr>
                <w:t>62.82</w:t>
              </w:r>
            </w:ins>
          </w:p>
        </w:tc>
        <w:tc>
          <w:tcPr>
            <w:tcW w:w="343" w:type="pct"/>
            <w:noWrap/>
            <w:vAlign w:val="center"/>
            <w:tcPrChange w:id="3455" w:author=" 雨晨" w:date="2025-09-16T12:33:00Z">
              <w:tcPr>
                <w:tcW w:w="342" w:type="pct"/>
                <w:gridSpan w:val="3"/>
                <w:noWrap/>
                <w:vAlign w:val="center"/>
              </w:tcPr>
            </w:tcPrChange>
          </w:tcPr>
          <w:p w14:paraId="15024FB0">
            <w:pPr>
              <w:spacing w:line="0" w:lineRule="atLeast"/>
              <w:jc w:val="right"/>
              <w:rPr>
                <w:ins w:id="3457" w:author="admin01" w:date="2025-09-11T15:10:00Z"/>
                <w:rFonts w:ascii="Times New Roman" w:hAnsi="Times New Roman" w:eastAsia="仿宋_GB2312" w:cs="Times New Roman"/>
                <w:color w:val="000000"/>
                <w:sz w:val="28"/>
                <w:szCs w:val="28"/>
                <w:rPrChange w:id="3458" w:author=" 雨晨" w:date="2025-09-16T12:31:00Z">
                  <w:rPr>
                    <w:ins w:id="3459" w:author="admin01" w:date="2025-09-11T15:10:00Z"/>
                    <w:rFonts w:ascii="Times New Roman" w:hAnsi="Times New Roman" w:eastAsia="仿宋_GB2312" w:cs="Times New Roman"/>
                    <w:color w:val="000000"/>
                    <w:sz w:val="24"/>
                    <w:szCs w:val="24"/>
                  </w:rPr>
                </w:rPrChange>
              </w:rPr>
              <w:pPrChange w:id="3456" w:author=" 雨晨" w:date="2025-09-16T12:32:00Z">
                <w:pPr>
                  <w:jc w:val="right"/>
                </w:pPr>
              </w:pPrChange>
            </w:pPr>
            <w:ins w:id="3460" w:author="admin01" w:date="2025-09-11T15:10:00Z">
              <w:r>
                <w:rPr>
                  <w:rFonts w:ascii="Times New Roman" w:hAnsi="Times New Roman" w:eastAsia="仿宋_GB2312" w:cs="Times New Roman"/>
                  <w:color w:val="000000"/>
                  <w:kern w:val="0"/>
                  <w:sz w:val="28"/>
                  <w:szCs w:val="28"/>
                  <w:lang w:bidi="ar"/>
                  <w:rPrChange w:id="3461"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462" w:author=" 雨晨" w:date="2025-09-16T12:33:00Z">
              <w:tcPr>
                <w:tcW w:w="625" w:type="pct"/>
                <w:gridSpan w:val="3"/>
                <w:noWrap/>
                <w:vAlign w:val="center"/>
              </w:tcPr>
            </w:tcPrChange>
          </w:tcPr>
          <w:p w14:paraId="790DC1E9">
            <w:pPr>
              <w:spacing w:line="0" w:lineRule="atLeast"/>
              <w:jc w:val="right"/>
              <w:rPr>
                <w:ins w:id="3464" w:author="admin01" w:date="2025-09-11T15:10:00Z"/>
                <w:rFonts w:ascii="Times New Roman" w:hAnsi="Times New Roman" w:eastAsia="仿宋_GB2312" w:cs="Times New Roman"/>
                <w:color w:val="000000"/>
                <w:sz w:val="28"/>
                <w:szCs w:val="28"/>
                <w:rPrChange w:id="3465" w:author=" 雨晨" w:date="2025-09-16T12:31:00Z">
                  <w:rPr>
                    <w:ins w:id="3466" w:author="admin01" w:date="2025-09-11T15:10:00Z"/>
                    <w:rFonts w:ascii="Times New Roman" w:hAnsi="Times New Roman" w:eastAsia="仿宋_GB2312" w:cs="Times New Roman"/>
                    <w:color w:val="000000"/>
                    <w:sz w:val="24"/>
                    <w:szCs w:val="24"/>
                  </w:rPr>
                </w:rPrChange>
              </w:rPr>
              <w:pPrChange w:id="3463" w:author=" 雨晨" w:date="2025-09-16T12:32:00Z">
                <w:pPr>
                  <w:jc w:val="right"/>
                </w:pPr>
              </w:pPrChange>
            </w:pPr>
            <w:ins w:id="3467" w:author="admin01" w:date="2025-09-11T15:10:00Z">
              <w:r>
                <w:rPr>
                  <w:rFonts w:ascii="Times New Roman" w:hAnsi="Times New Roman" w:eastAsia="仿宋_GB2312" w:cs="Times New Roman"/>
                  <w:color w:val="000000"/>
                  <w:kern w:val="0"/>
                  <w:sz w:val="28"/>
                  <w:szCs w:val="28"/>
                  <w:lang w:bidi="ar"/>
                  <w:rPrChange w:id="3468"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469" w:author=" 雨晨" w:date="2025-09-16T12:33:00Z">
              <w:tcPr>
                <w:tcW w:w="341" w:type="pct"/>
                <w:gridSpan w:val="3"/>
                <w:noWrap/>
                <w:vAlign w:val="center"/>
              </w:tcPr>
            </w:tcPrChange>
          </w:tcPr>
          <w:p w14:paraId="73AC3C9A">
            <w:pPr>
              <w:spacing w:line="0" w:lineRule="atLeast"/>
              <w:jc w:val="right"/>
              <w:rPr>
                <w:ins w:id="3471" w:author="admin01" w:date="2025-09-11T15:10:00Z"/>
                <w:rFonts w:ascii="Times New Roman" w:hAnsi="Times New Roman" w:eastAsia="仿宋_GB2312" w:cs="Times New Roman"/>
                <w:color w:val="000000"/>
                <w:sz w:val="28"/>
                <w:szCs w:val="28"/>
                <w:rPrChange w:id="3472" w:author=" 雨晨" w:date="2025-09-16T12:31:00Z">
                  <w:rPr>
                    <w:ins w:id="3473" w:author="admin01" w:date="2025-09-11T15:10:00Z"/>
                    <w:rFonts w:ascii="Times New Roman" w:hAnsi="Times New Roman" w:eastAsia="仿宋_GB2312" w:cs="Times New Roman"/>
                    <w:color w:val="000000"/>
                    <w:sz w:val="24"/>
                    <w:szCs w:val="24"/>
                  </w:rPr>
                </w:rPrChange>
              </w:rPr>
              <w:pPrChange w:id="3470" w:author=" 雨晨" w:date="2025-09-16T12:32:00Z">
                <w:pPr>
                  <w:jc w:val="right"/>
                </w:pPr>
              </w:pPrChange>
            </w:pPr>
            <w:ins w:id="3474" w:author="admin01" w:date="2025-09-11T15:10:00Z">
              <w:r>
                <w:rPr>
                  <w:rFonts w:ascii="Times New Roman" w:hAnsi="Times New Roman" w:eastAsia="仿宋_GB2312" w:cs="Times New Roman"/>
                  <w:color w:val="000000"/>
                  <w:kern w:val="0"/>
                  <w:sz w:val="28"/>
                  <w:szCs w:val="28"/>
                  <w:lang w:bidi="ar"/>
                  <w:rPrChange w:id="3475"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476" w:author=" 雨晨" w:date="2025-09-16T12:33:00Z">
              <w:tcPr>
                <w:tcW w:w="458" w:type="pct"/>
                <w:gridSpan w:val="3"/>
                <w:noWrap/>
                <w:vAlign w:val="center"/>
              </w:tcPr>
            </w:tcPrChange>
          </w:tcPr>
          <w:p w14:paraId="04E89980">
            <w:pPr>
              <w:spacing w:line="0" w:lineRule="atLeast"/>
              <w:jc w:val="right"/>
              <w:rPr>
                <w:ins w:id="3478" w:author="admin01" w:date="2025-09-11T15:10:00Z"/>
                <w:rFonts w:ascii="Times New Roman" w:hAnsi="Times New Roman" w:eastAsia="仿宋_GB2312" w:cs="Times New Roman"/>
                <w:color w:val="000000"/>
                <w:sz w:val="28"/>
                <w:szCs w:val="28"/>
                <w:rPrChange w:id="3479" w:author=" 雨晨" w:date="2025-09-16T12:31:00Z">
                  <w:rPr>
                    <w:ins w:id="3480" w:author="admin01" w:date="2025-09-11T15:10:00Z"/>
                    <w:rFonts w:ascii="Times New Roman" w:hAnsi="Times New Roman" w:eastAsia="仿宋_GB2312" w:cs="Times New Roman"/>
                    <w:color w:val="000000"/>
                    <w:sz w:val="24"/>
                    <w:szCs w:val="24"/>
                  </w:rPr>
                </w:rPrChange>
              </w:rPr>
              <w:pPrChange w:id="3477" w:author=" 雨晨" w:date="2025-09-16T12:32:00Z">
                <w:pPr>
                  <w:jc w:val="right"/>
                </w:pPr>
              </w:pPrChange>
            </w:pPr>
            <w:ins w:id="3481" w:author="admin01" w:date="2025-09-11T15:10:00Z">
              <w:r>
                <w:rPr>
                  <w:rFonts w:ascii="Times New Roman" w:hAnsi="Times New Roman" w:eastAsia="仿宋_GB2312" w:cs="Times New Roman"/>
                  <w:color w:val="000000"/>
                  <w:kern w:val="0"/>
                  <w:sz w:val="28"/>
                  <w:szCs w:val="28"/>
                  <w:lang w:bidi="ar"/>
                  <w:rPrChange w:id="3482"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483" w:author=" 雨晨" w:date="2025-09-16T12:33:00Z">
              <w:tcPr>
                <w:tcW w:w="336" w:type="pct"/>
                <w:gridSpan w:val="3"/>
                <w:noWrap/>
                <w:vAlign w:val="center"/>
              </w:tcPr>
            </w:tcPrChange>
          </w:tcPr>
          <w:p w14:paraId="12934AA7">
            <w:pPr>
              <w:spacing w:line="0" w:lineRule="atLeast"/>
              <w:jc w:val="right"/>
              <w:rPr>
                <w:ins w:id="3485" w:author="admin01" w:date="2025-09-11T15:10:00Z"/>
                <w:rFonts w:ascii="Times New Roman" w:hAnsi="Times New Roman" w:eastAsia="仿宋_GB2312" w:cs="Times New Roman"/>
                <w:color w:val="000000"/>
                <w:sz w:val="28"/>
                <w:szCs w:val="28"/>
                <w:rPrChange w:id="3486" w:author=" 雨晨" w:date="2025-09-16T12:31:00Z">
                  <w:rPr>
                    <w:ins w:id="3487" w:author="admin01" w:date="2025-09-11T15:10:00Z"/>
                    <w:rFonts w:ascii="Times New Roman" w:hAnsi="Times New Roman" w:eastAsia="仿宋_GB2312" w:cs="Times New Roman"/>
                    <w:color w:val="000000"/>
                    <w:sz w:val="24"/>
                    <w:szCs w:val="24"/>
                  </w:rPr>
                </w:rPrChange>
              </w:rPr>
              <w:pPrChange w:id="3484" w:author=" 雨晨" w:date="2025-09-16T12:32:00Z">
                <w:pPr>
                  <w:jc w:val="right"/>
                </w:pPr>
              </w:pPrChange>
            </w:pPr>
            <w:ins w:id="3488" w:author="admin01" w:date="2025-09-11T15:10:00Z">
              <w:r>
                <w:rPr>
                  <w:rFonts w:ascii="Times New Roman" w:hAnsi="Times New Roman" w:eastAsia="仿宋_GB2312" w:cs="Times New Roman"/>
                  <w:color w:val="000000"/>
                  <w:kern w:val="0"/>
                  <w:sz w:val="28"/>
                  <w:szCs w:val="28"/>
                  <w:lang w:bidi="ar"/>
                  <w:rPrChange w:id="3489" w:author=" 雨晨" w:date="2025-09-16T12:31:00Z">
                    <w:rPr>
                      <w:rFonts w:ascii="Times New Roman" w:hAnsi="Times New Roman" w:eastAsia="仿宋_GB2312" w:cs="Times New Roman"/>
                      <w:color w:val="000000"/>
                      <w:kern w:val="0"/>
                      <w:sz w:val="24"/>
                      <w:szCs w:val="24"/>
                      <w:lang w:bidi="ar"/>
                    </w:rPr>
                  </w:rPrChange>
                </w:rPr>
                <w:t>0.00</w:t>
              </w:r>
            </w:ins>
          </w:p>
        </w:tc>
      </w:tr>
      <w:tr w14:paraId="61A7135F">
        <w:trPr>
          <w:wAfter w:w="0" w:type="auto"/>
          <w:trHeight w:val="515" w:hRule="atLeast"/>
          <w:jc w:val="center"/>
          <w:ins w:id="3490" w:author="admin01" w:date="2025-09-11T15:10:00Z"/>
          <w:trPrChange w:id="3491" w:author=" 雨晨" w:date="2025-09-16T12:33:00Z">
            <w:trPr>
              <w:gridAfter w:val="3"/>
              <w:wAfter w:w="719" w:type="dxa"/>
              <w:trHeight w:val="516" w:hRule="atLeast"/>
              <w:jc w:val="center"/>
            </w:trPr>
          </w:trPrChange>
        </w:trPr>
        <w:tc>
          <w:tcPr>
            <w:tcW w:w="541" w:type="pct"/>
            <w:gridSpan w:val="6"/>
            <w:noWrap/>
            <w:vAlign w:val="center"/>
            <w:tcPrChange w:id="3492" w:author=" 雨晨" w:date="2025-09-16T12:33:00Z">
              <w:tcPr>
                <w:tcW w:w="542" w:type="pct"/>
                <w:gridSpan w:val="9"/>
                <w:noWrap/>
                <w:vAlign w:val="center"/>
              </w:tcPr>
            </w:tcPrChange>
          </w:tcPr>
          <w:p w14:paraId="10914B9D">
            <w:pPr>
              <w:spacing w:line="0" w:lineRule="atLeast"/>
              <w:jc w:val="left"/>
              <w:textAlignment w:val="center"/>
              <w:rPr>
                <w:ins w:id="3494" w:author="admin01" w:date="2025-09-11T15:10:00Z"/>
                <w:rFonts w:ascii="Times New Roman" w:hAnsi="Times New Roman" w:eastAsia="仿宋_GB2312" w:cs="Times New Roman"/>
                <w:color w:val="000000"/>
                <w:sz w:val="28"/>
                <w:szCs w:val="28"/>
                <w:rPrChange w:id="3495" w:author=" 雨晨" w:date="2025-09-16T12:31:00Z">
                  <w:rPr>
                    <w:ins w:id="3496" w:author="admin01" w:date="2025-09-11T15:10:00Z"/>
                    <w:rFonts w:ascii="Times New Roman" w:hAnsi="Times New Roman" w:eastAsia="仿宋_GB2312" w:cs="Times New Roman"/>
                    <w:color w:val="000000"/>
                    <w:sz w:val="24"/>
                    <w:szCs w:val="24"/>
                  </w:rPr>
                </w:rPrChange>
              </w:rPr>
              <w:pPrChange w:id="3493" w:author=" 雨晨" w:date="2025-09-16T12:32:00Z">
                <w:pPr>
                  <w:jc w:val="left"/>
                  <w:textAlignment w:val="center"/>
                </w:pPr>
              </w:pPrChange>
            </w:pPr>
            <w:ins w:id="3497" w:author="admin01" w:date="2025-09-11T15:10:00Z">
              <w:r>
                <w:rPr>
                  <w:rFonts w:ascii="Times New Roman" w:hAnsi="Times New Roman" w:cs="Times New Roman"/>
                  <w:color w:val="000000"/>
                  <w:kern w:val="0"/>
                  <w:sz w:val="28"/>
                  <w:szCs w:val="28"/>
                  <w:lang w:bidi="ar"/>
                  <w:rPrChange w:id="3498" w:author=" 雨晨" w:date="2025-09-16T12:31:00Z">
                    <w:rPr>
                      <w:rFonts w:ascii="Times New Roman" w:hAnsi="Times New Roman" w:cs="Times New Roman"/>
                      <w:color w:val="000000"/>
                      <w:kern w:val="0"/>
                      <w:sz w:val="24"/>
                      <w:szCs w:val="24"/>
                      <w:lang w:bidi="ar"/>
                    </w:rPr>
                  </w:rPrChange>
                </w:rPr>
                <w:t>21011</w:t>
              </w:r>
            </w:ins>
          </w:p>
        </w:tc>
        <w:tc>
          <w:tcPr>
            <w:tcW w:w="1276" w:type="pct"/>
            <w:noWrap/>
            <w:vAlign w:val="center"/>
            <w:tcPrChange w:id="3499" w:author=" 雨晨" w:date="2025-09-16T12:33:00Z">
              <w:tcPr>
                <w:tcW w:w="1275" w:type="pct"/>
                <w:gridSpan w:val="2"/>
                <w:noWrap/>
                <w:vAlign w:val="center"/>
              </w:tcPr>
            </w:tcPrChange>
          </w:tcPr>
          <w:p w14:paraId="76AF6A59">
            <w:pPr>
              <w:spacing w:line="0" w:lineRule="atLeast"/>
              <w:jc w:val="left"/>
              <w:textAlignment w:val="center"/>
              <w:rPr>
                <w:ins w:id="3500" w:author="admin01" w:date="2025-09-11T15:10:00Z"/>
                <w:rFonts w:ascii="Times New Roman" w:hAnsi="Times New Roman" w:eastAsia="仿宋_GB2312" w:cs="Times New Roman"/>
                <w:color w:val="000000"/>
                <w:kern w:val="0"/>
                <w:sz w:val="28"/>
                <w:szCs w:val="28"/>
                <w:lang w:bidi="ar"/>
                <w:rPrChange w:id="3501" w:author=" 雨晨" w:date="2025-09-16T12:31:00Z">
                  <w:rPr>
                    <w:ins w:id="3502" w:author="admin01" w:date="2025-09-11T15:10:00Z"/>
                    <w:rFonts w:ascii="Times New Roman" w:hAnsi="Times New Roman" w:eastAsia="仿宋_GB2312" w:cs="Times New Roman"/>
                    <w:color w:val="000000"/>
                    <w:kern w:val="0"/>
                    <w:sz w:val="24"/>
                    <w:szCs w:val="24"/>
                    <w:lang w:bidi="ar"/>
                  </w:rPr>
                </w:rPrChange>
              </w:rPr>
            </w:pPr>
            <w:ins w:id="3503" w:author="admin01" w:date="2025-09-11T15:10:00Z">
              <w:r>
                <w:rPr>
                  <w:rFonts w:hint="eastAsia" w:ascii="Times New Roman" w:hAnsi="Times New Roman" w:eastAsia="仿宋_GB2312" w:cs="Times New Roman"/>
                  <w:color w:val="000000"/>
                  <w:kern w:val="0"/>
                  <w:sz w:val="28"/>
                  <w:szCs w:val="28"/>
                  <w:lang w:bidi="ar"/>
                  <w:rPrChange w:id="3504" w:author=" 雨晨" w:date="2025-09-16T12:31:00Z">
                    <w:rPr>
                      <w:rFonts w:hint="eastAsia" w:ascii="Times New Roman" w:hAnsi="Times New Roman" w:eastAsia="仿宋_GB2312" w:cs="Times New Roman"/>
                      <w:color w:val="000000"/>
                      <w:kern w:val="0"/>
                      <w:sz w:val="24"/>
                      <w:szCs w:val="24"/>
                      <w:lang w:bidi="ar"/>
                    </w:rPr>
                  </w:rPrChange>
                </w:rPr>
                <w:t>行政事业单位医疗</w:t>
              </w:r>
            </w:ins>
          </w:p>
        </w:tc>
        <w:tc>
          <w:tcPr>
            <w:tcW w:w="512" w:type="pct"/>
            <w:noWrap/>
            <w:vAlign w:val="center"/>
            <w:tcPrChange w:id="3505" w:author=" 雨晨" w:date="2025-09-16T12:33:00Z">
              <w:tcPr>
                <w:tcW w:w="512" w:type="pct"/>
                <w:gridSpan w:val="2"/>
                <w:noWrap/>
                <w:vAlign w:val="center"/>
              </w:tcPr>
            </w:tcPrChange>
          </w:tcPr>
          <w:p w14:paraId="0E6D9FD6">
            <w:pPr>
              <w:spacing w:line="0" w:lineRule="atLeast"/>
              <w:jc w:val="right"/>
              <w:textAlignment w:val="center"/>
              <w:rPr>
                <w:ins w:id="3507" w:author="admin01" w:date="2025-09-11T15:10:00Z"/>
                <w:rFonts w:ascii="Times New Roman" w:hAnsi="Times New Roman" w:eastAsia="仿宋_GB2312" w:cs="Times New Roman"/>
                <w:color w:val="000000"/>
                <w:sz w:val="28"/>
                <w:szCs w:val="28"/>
                <w:rPrChange w:id="3508" w:author=" 雨晨" w:date="2025-09-16T12:31:00Z">
                  <w:rPr>
                    <w:ins w:id="3509" w:author="admin01" w:date="2025-09-11T15:10:00Z"/>
                    <w:rFonts w:ascii="Times New Roman" w:hAnsi="Times New Roman" w:eastAsia="仿宋_GB2312" w:cs="Times New Roman"/>
                    <w:color w:val="000000"/>
                    <w:sz w:val="24"/>
                    <w:szCs w:val="24"/>
                  </w:rPr>
                </w:rPrChange>
              </w:rPr>
              <w:pPrChange w:id="3506" w:author=" 雨晨" w:date="2025-09-16T12:32:00Z">
                <w:pPr>
                  <w:jc w:val="right"/>
                  <w:textAlignment w:val="center"/>
                </w:pPr>
              </w:pPrChange>
            </w:pPr>
            <w:ins w:id="3510" w:author="admin01" w:date="2025-09-11T15:10:00Z">
              <w:r>
                <w:rPr>
                  <w:rFonts w:ascii="Times New Roman" w:hAnsi="Times New Roman" w:cs="Times New Roman"/>
                  <w:color w:val="000000"/>
                  <w:kern w:val="0"/>
                  <w:sz w:val="28"/>
                  <w:szCs w:val="28"/>
                  <w:lang w:bidi="ar"/>
                  <w:rPrChange w:id="3511" w:author=" 雨晨" w:date="2025-09-16T12:31:00Z">
                    <w:rPr>
                      <w:rFonts w:ascii="Times New Roman" w:hAnsi="Times New Roman" w:cs="Times New Roman"/>
                      <w:color w:val="000000"/>
                      <w:kern w:val="0"/>
                      <w:sz w:val="24"/>
                      <w:szCs w:val="24"/>
                      <w:lang w:bidi="ar"/>
                    </w:rPr>
                  </w:rPrChange>
                </w:rPr>
                <w:t>62.82</w:t>
              </w:r>
            </w:ins>
          </w:p>
        </w:tc>
        <w:tc>
          <w:tcPr>
            <w:tcW w:w="568" w:type="pct"/>
            <w:noWrap/>
            <w:vAlign w:val="center"/>
            <w:tcPrChange w:id="3512" w:author=" 雨晨" w:date="2025-09-16T12:33:00Z">
              <w:tcPr>
                <w:tcW w:w="568" w:type="pct"/>
                <w:gridSpan w:val="3"/>
                <w:noWrap/>
                <w:vAlign w:val="center"/>
              </w:tcPr>
            </w:tcPrChange>
          </w:tcPr>
          <w:p w14:paraId="0593D4CE">
            <w:pPr>
              <w:spacing w:line="0" w:lineRule="atLeast"/>
              <w:jc w:val="right"/>
              <w:textAlignment w:val="center"/>
              <w:rPr>
                <w:ins w:id="3514" w:author="admin01" w:date="2025-09-11T15:10:00Z"/>
                <w:rFonts w:ascii="Times New Roman" w:hAnsi="Times New Roman" w:eastAsia="仿宋_GB2312" w:cs="Times New Roman"/>
                <w:color w:val="000000"/>
                <w:sz w:val="28"/>
                <w:szCs w:val="28"/>
                <w:rPrChange w:id="3515" w:author=" 雨晨" w:date="2025-09-16T12:31:00Z">
                  <w:rPr>
                    <w:ins w:id="3516" w:author="admin01" w:date="2025-09-11T15:10:00Z"/>
                    <w:rFonts w:ascii="Times New Roman" w:hAnsi="Times New Roman" w:eastAsia="仿宋_GB2312" w:cs="Times New Roman"/>
                    <w:color w:val="000000"/>
                    <w:sz w:val="24"/>
                    <w:szCs w:val="24"/>
                  </w:rPr>
                </w:rPrChange>
              </w:rPr>
              <w:pPrChange w:id="3513" w:author=" 雨晨" w:date="2025-09-16T12:32:00Z">
                <w:pPr>
                  <w:jc w:val="right"/>
                  <w:textAlignment w:val="center"/>
                </w:pPr>
              </w:pPrChange>
            </w:pPr>
            <w:ins w:id="3517" w:author="admin01" w:date="2025-09-11T15:10:00Z">
              <w:r>
                <w:rPr>
                  <w:rFonts w:ascii="Times New Roman" w:hAnsi="Times New Roman" w:cs="Times New Roman"/>
                  <w:color w:val="000000"/>
                  <w:kern w:val="0"/>
                  <w:sz w:val="28"/>
                  <w:szCs w:val="28"/>
                  <w:lang w:bidi="ar"/>
                  <w:rPrChange w:id="3518" w:author=" 雨晨" w:date="2025-09-16T12:31:00Z">
                    <w:rPr>
                      <w:rFonts w:ascii="Times New Roman" w:hAnsi="Times New Roman" w:cs="Times New Roman"/>
                      <w:color w:val="000000"/>
                      <w:kern w:val="0"/>
                      <w:sz w:val="24"/>
                      <w:szCs w:val="24"/>
                      <w:lang w:bidi="ar"/>
                    </w:rPr>
                  </w:rPrChange>
                </w:rPr>
                <w:t>62.82</w:t>
              </w:r>
            </w:ins>
          </w:p>
        </w:tc>
        <w:tc>
          <w:tcPr>
            <w:tcW w:w="343" w:type="pct"/>
            <w:noWrap/>
            <w:vAlign w:val="center"/>
            <w:tcPrChange w:id="3519" w:author=" 雨晨" w:date="2025-09-16T12:33:00Z">
              <w:tcPr>
                <w:tcW w:w="342" w:type="pct"/>
                <w:gridSpan w:val="3"/>
                <w:noWrap/>
                <w:vAlign w:val="center"/>
              </w:tcPr>
            </w:tcPrChange>
          </w:tcPr>
          <w:p w14:paraId="0CD63E7C">
            <w:pPr>
              <w:spacing w:line="0" w:lineRule="atLeast"/>
              <w:jc w:val="right"/>
              <w:rPr>
                <w:ins w:id="3521" w:author="admin01" w:date="2025-09-11T15:10:00Z"/>
                <w:rFonts w:ascii="Times New Roman" w:hAnsi="Times New Roman" w:eastAsia="仿宋_GB2312" w:cs="Times New Roman"/>
                <w:color w:val="000000"/>
                <w:sz w:val="28"/>
                <w:szCs w:val="28"/>
                <w:rPrChange w:id="3522" w:author=" 雨晨" w:date="2025-09-16T12:31:00Z">
                  <w:rPr>
                    <w:ins w:id="3523" w:author="admin01" w:date="2025-09-11T15:10:00Z"/>
                    <w:rFonts w:ascii="Times New Roman" w:hAnsi="Times New Roman" w:eastAsia="仿宋_GB2312" w:cs="Times New Roman"/>
                    <w:color w:val="000000"/>
                    <w:sz w:val="24"/>
                    <w:szCs w:val="24"/>
                  </w:rPr>
                </w:rPrChange>
              </w:rPr>
              <w:pPrChange w:id="3520" w:author=" 雨晨" w:date="2025-09-16T12:32:00Z">
                <w:pPr>
                  <w:jc w:val="right"/>
                </w:pPr>
              </w:pPrChange>
            </w:pPr>
            <w:ins w:id="3524" w:author="admin01" w:date="2025-09-11T15:10:00Z">
              <w:r>
                <w:rPr>
                  <w:rFonts w:ascii="Times New Roman" w:hAnsi="Times New Roman" w:eastAsia="仿宋_GB2312" w:cs="Times New Roman"/>
                  <w:color w:val="000000"/>
                  <w:kern w:val="0"/>
                  <w:sz w:val="28"/>
                  <w:szCs w:val="28"/>
                  <w:lang w:bidi="ar"/>
                  <w:rPrChange w:id="3525"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526" w:author=" 雨晨" w:date="2025-09-16T12:33:00Z">
              <w:tcPr>
                <w:tcW w:w="625" w:type="pct"/>
                <w:gridSpan w:val="3"/>
                <w:noWrap/>
                <w:vAlign w:val="center"/>
              </w:tcPr>
            </w:tcPrChange>
          </w:tcPr>
          <w:p w14:paraId="6BABEA19">
            <w:pPr>
              <w:spacing w:line="0" w:lineRule="atLeast"/>
              <w:jc w:val="right"/>
              <w:rPr>
                <w:ins w:id="3528" w:author="admin01" w:date="2025-09-11T15:10:00Z"/>
                <w:rFonts w:ascii="Times New Roman" w:hAnsi="Times New Roman" w:eastAsia="仿宋_GB2312" w:cs="Times New Roman"/>
                <w:color w:val="000000"/>
                <w:sz w:val="28"/>
                <w:szCs w:val="28"/>
                <w:rPrChange w:id="3529" w:author=" 雨晨" w:date="2025-09-16T12:31:00Z">
                  <w:rPr>
                    <w:ins w:id="3530" w:author="admin01" w:date="2025-09-11T15:10:00Z"/>
                    <w:rFonts w:ascii="Times New Roman" w:hAnsi="Times New Roman" w:eastAsia="仿宋_GB2312" w:cs="Times New Roman"/>
                    <w:color w:val="000000"/>
                    <w:sz w:val="24"/>
                    <w:szCs w:val="24"/>
                  </w:rPr>
                </w:rPrChange>
              </w:rPr>
              <w:pPrChange w:id="3527" w:author=" 雨晨" w:date="2025-09-16T12:32:00Z">
                <w:pPr>
                  <w:jc w:val="right"/>
                </w:pPr>
              </w:pPrChange>
            </w:pPr>
            <w:ins w:id="3531" w:author="admin01" w:date="2025-09-11T15:10:00Z">
              <w:r>
                <w:rPr>
                  <w:rFonts w:ascii="Times New Roman" w:hAnsi="Times New Roman" w:eastAsia="仿宋_GB2312" w:cs="Times New Roman"/>
                  <w:color w:val="000000"/>
                  <w:kern w:val="0"/>
                  <w:sz w:val="28"/>
                  <w:szCs w:val="28"/>
                  <w:lang w:bidi="ar"/>
                  <w:rPrChange w:id="3532"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533" w:author=" 雨晨" w:date="2025-09-16T12:33:00Z">
              <w:tcPr>
                <w:tcW w:w="341" w:type="pct"/>
                <w:gridSpan w:val="3"/>
                <w:noWrap/>
                <w:vAlign w:val="center"/>
              </w:tcPr>
            </w:tcPrChange>
          </w:tcPr>
          <w:p w14:paraId="33B779BD">
            <w:pPr>
              <w:spacing w:line="0" w:lineRule="atLeast"/>
              <w:jc w:val="right"/>
              <w:rPr>
                <w:ins w:id="3535" w:author="admin01" w:date="2025-09-11T15:10:00Z"/>
                <w:rFonts w:ascii="Times New Roman" w:hAnsi="Times New Roman" w:eastAsia="仿宋_GB2312" w:cs="Times New Roman"/>
                <w:color w:val="000000"/>
                <w:sz w:val="28"/>
                <w:szCs w:val="28"/>
                <w:rPrChange w:id="3536" w:author=" 雨晨" w:date="2025-09-16T12:31:00Z">
                  <w:rPr>
                    <w:ins w:id="3537" w:author="admin01" w:date="2025-09-11T15:10:00Z"/>
                    <w:rFonts w:ascii="Times New Roman" w:hAnsi="Times New Roman" w:eastAsia="仿宋_GB2312" w:cs="Times New Roman"/>
                    <w:color w:val="000000"/>
                    <w:sz w:val="24"/>
                    <w:szCs w:val="24"/>
                  </w:rPr>
                </w:rPrChange>
              </w:rPr>
              <w:pPrChange w:id="3534" w:author=" 雨晨" w:date="2025-09-16T12:32:00Z">
                <w:pPr>
                  <w:jc w:val="right"/>
                </w:pPr>
              </w:pPrChange>
            </w:pPr>
            <w:ins w:id="3538" w:author="admin01" w:date="2025-09-11T15:10:00Z">
              <w:r>
                <w:rPr>
                  <w:rFonts w:ascii="Times New Roman" w:hAnsi="Times New Roman" w:eastAsia="仿宋_GB2312" w:cs="Times New Roman"/>
                  <w:color w:val="000000"/>
                  <w:kern w:val="0"/>
                  <w:sz w:val="28"/>
                  <w:szCs w:val="28"/>
                  <w:lang w:bidi="ar"/>
                  <w:rPrChange w:id="3539"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540" w:author=" 雨晨" w:date="2025-09-16T12:33:00Z">
              <w:tcPr>
                <w:tcW w:w="458" w:type="pct"/>
                <w:gridSpan w:val="3"/>
                <w:noWrap/>
                <w:vAlign w:val="center"/>
              </w:tcPr>
            </w:tcPrChange>
          </w:tcPr>
          <w:p w14:paraId="79D01673">
            <w:pPr>
              <w:spacing w:line="0" w:lineRule="atLeast"/>
              <w:jc w:val="right"/>
              <w:rPr>
                <w:ins w:id="3542" w:author="admin01" w:date="2025-09-11T15:10:00Z"/>
                <w:rFonts w:ascii="Times New Roman" w:hAnsi="Times New Roman" w:eastAsia="仿宋_GB2312" w:cs="Times New Roman"/>
                <w:color w:val="000000"/>
                <w:sz w:val="28"/>
                <w:szCs w:val="28"/>
                <w:rPrChange w:id="3543" w:author=" 雨晨" w:date="2025-09-16T12:31:00Z">
                  <w:rPr>
                    <w:ins w:id="3544" w:author="admin01" w:date="2025-09-11T15:10:00Z"/>
                    <w:rFonts w:ascii="Times New Roman" w:hAnsi="Times New Roman" w:eastAsia="仿宋_GB2312" w:cs="Times New Roman"/>
                    <w:color w:val="000000"/>
                    <w:sz w:val="24"/>
                    <w:szCs w:val="24"/>
                  </w:rPr>
                </w:rPrChange>
              </w:rPr>
              <w:pPrChange w:id="3541" w:author=" 雨晨" w:date="2025-09-16T12:32:00Z">
                <w:pPr>
                  <w:jc w:val="right"/>
                </w:pPr>
              </w:pPrChange>
            </w:pPr>
            <w:ins w:id="3545" w:author="admin01" w:date="2025-09-11T15:10:00Z">
              <w:r>
                <w:rPr>
                  <w:rFonts w:ascii="Times New Roman" w:hAnsi="Times New Roman" w:eastAsia="仿宋_GB2312" w:cs="Times New Roman"/>
                  <w:color w:val="000000"/>
                  <w:kern w:val="0"/>
                  <w:sz w:val="28"/>
                  <w:szCs w:val="28"/>
                  <w:lang w:bidi="ar"/>
                  <w:rPrChange w:id="3546"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547" w:author=" 雨晨" w:date="2025-09-16T12:33:00Z">
              <w:tcPr>
                <w:tcW w:w="336" w:type="pct"/>
                <w:gridSpan w:val="3"/>
                <w:noWrap/>
                <w:vAlign w:val="center"/>
              </w:tcPr>
            </w:tcPrChange>
          </w:tcPr>
          <w:p w14:paraId="7CF47074">
            <w:pPr>
              <w:spacing w:line="0" w:lineRule="atLeast"/>
              <w:jc w:val="right"/>
              <w:rPr>
                <w:ins w:id="3549" w:author="admin01" w:date="2025-09-11T15:10:00Z"/>
                <w:rFonts w:ascii="Times New Roman" w:hAnsi="Times New Roman" w:eastAsia="仿宋_GB2312" w:cs="Times New Roman"/>
                <w:color w:val="000000"/>
                <w:sz w:val="28"/>
                <w:szCs w:val="28"/>
                <w:rPrChange w:id="3550" w:author=" 雨晨" w:date="2025-09-16T12:31:00Z">
                  <w:rPr>
                    <w:ins w:id="3551" w:author="admin01" w:date="2025-09-11T15:10:00Z"/>
                    <w:rFonts w:ascii="Times New Roman" w:hAnsi="Times New Roman" w:eastAsia="仿宋_GB2312" w:cs="Times New Roman"/>
                    <w:color w:val="000000"/>
                    <w:sz w:val="24"/>
                    <w:szCs w:val="24"/>
                  </w:rPr>
                </w:rPrChange>
              </w:rPr>
              <w:pPrChange w:id="3548" w:author=" 雨晨" w:date="2025-09-16T12:32:00Z">
                <w:pPr>
                  <w:jc w:val="right"/>
                </w:pPr>
              </w:pPrChange>
            </w:pPr>
            <w:ins w:id="3552" w:author="admin01" w:date="2025-09-11T15:10:00Z">
              <w:r>
                <w:rPr>
                  <w:rFonts w:ascii="Times New Roman" w:hAnsi="Times New Roman" w:eastAsia="仿宋_GB2312" w:cs="Times New Roman"/>
                  <w:color w:val="000000"/>
                  <w:kern w:val="0"/>
                  <w:sz w:val="28"/>
                  <w:szCs w:val="28"/>
                  <w:lang w:bidi="ar"/>
                  <w:rPrChange w:id="3553" w:author=" 雨晨" w:date="2025-09-16T12:31:00Z">
                    <w:rPr>
                      <w:rFonts w:ascii="Times New Roman" w:hAnsi="Times New Roman" w:eastAsia="仿宋_GB2312" w:cs="Times New Roman"/>
                      <w:color w:val="000000"/>
                      <w:kern w:val="0"/>
                      <w:sz w:val="24"/>
                      <w:szCs w:val="24"/>
                      <w:lang w:bidi="ar"/>
                    </w:rPr>
                  </w:rPrChange>
                </w:rPr>
                <w:t>0.00</w:t>
              </w:r>
            </w:ins>
          </w:p>
        </w:tc>
      </w:tr>
      <w:tr w14:paraId="5ED0B3C7">
        <w:trPr>
          <w:wAfter w:w="0" w:type="auto"/>
          <w:trHeight w:val="515" w:hRule="atLeast"/>
          <w:jc w:val="center"/>
          <w:ins w:id="3554" w:author="admin01" w:date="2025-09-11T15:10:00Z"/>
          <w:trPrChange w:id="3555" w:author=" 雨晨" w:date="2025-09-16T12:33:00Z">
            <w:trPr>
              <w:gridAfter w:val="3"/>
              <w:wAfter w:w="719" w:type="dxa"/>
              <w:trHeight w:val="704" w:hRule="atLeast"/>
              <w:jc w:val="center"/>
            </w:trPr>
          </w:trPrChange>
        </w:trPr>
        <w:tc>
          <w:tcPr>
            <w:tcW w:w="541" w:type="pct"/>
            <w:gridSpan w:val="6"/>
            <w:noWrap/>
            <w:vAlign w:val="center"/>
            <w:tcPrChange w:id="3556" w:author=" 雨晨" w:date="2025-09-16T12:33:00Z">
              <w:tcPr>
                <w:tcW w:w="542" w:type="pct"/>
                <w:gridSpan w:val="9"/>
                <w:noWrap/>
                <w:vAlign w:val="center"/>
              </w:tcPr>
            </w:tcPrChange>
          </w:tcPr>
          <w:p w14:paraId="1BB6F223">
            <w:pPr>
              <w:spacing w:line="0" w:lineRule="atLeast"/>
              <w:jc w:val="left"/>
              <w:textAlignment w:val="center"/>
              <w:rPr>
                <w:ins w:id="3558" w:author="admin01" w:date="2025-09-11T15:10:00Z"/>
                <w:rFonts w:ascii="Times New Roman" w:hAnsi="Times New Roman" w:eastAsia="仿宋_GB2312" w:cs="Times New Roman"/>
                <w:color w:val="000000"/>
                <w:sz w:val="28"/>
                <w:szCs w:val="28"/>
                <w:rPrChange w:id="3559" w:author=" 雨晨" w:date="2025-09-16T12:31:00Z">
                  <w:rPr>
                    <w:ins w:id="3560" w:author="admin01" w:date="2025-09-11T15:10:00Z"/>
                    <w:rFonts w:ascii="Times New Roman" w:hAnsi="Times New Roman" w:eastAsia="仿宋_GB2312" w:cs="Times New Roman"/>
                    <w:color w:val="000000"/>
                    <w:sz w:val="24"/>
                    <w:szCs w:val="24"/>
                  </w:rPr>
                </w:rPrChange>
              </w:rPr>
              <w:pPrChange w:id="3557" w:author=" 雨晨" w:date="2025-09-16T12:32:00Z">
                <w:pPr>
                  <w:jc w:val="left"/>
                  <w:textAlignment w:val="center"/>
                </w:pPr>
              </w:pPrChange>
            </w:pPr>
            <w:ins w:id="3561" w:author="admin01" w:date="2025-09-11T15:10:00Z">
              <w:r>
                <w:rPr>
                  <w:rFonts w:ascii="Times New Roman" w:hAnsi="Times New Roman" w:cs="Times New Roman"/>
                  <w:color w:val="000000"/>
                  <w:kern w:val="0"/>
                  <w:sz w:val="28"/>
                  <w:szCs w:val="28"/>
                  <w:lang w:bidi="ar"/>
                  <w:rPrChange w:id="3562" w:author=" 雨晨" w:date="2025-09-16T12:31:00Z">
                    <w:rPr>
                      <w:rFonts w:ascii="Times New Roman" w:hAnsi="Times New Roman" w:cs="Times New Roman"/>
                      <w:color w:val="000000"/>
                      <w:kern w:val="0"/>
                      <w:sz w:val="24"/>
                      <w:szCs w:val="24"/>
                      <w:lang w:bidi="ar"/>
                    </w:rPr>
                  </w:rPrChange>
                </w:rPr>
                <w:t>2101102</w:t>
              </w:r>
            </w:ins>
          </w:p>
        </w:tc>
        <w:tc>
          <w:tcPr>
            <w:tcW w:w="1276" w:type="pct"/>
            <w:noWrap/>
            <w:vAlign w:val="center"/>
            <w:tcPrChange w:id="3563" w:author=" 雨晨" w:date="2025-09-16T12:33:00Z">
              <w:tcPr>
                <w:tcW w:w="1275" w:type="pct"/>
                <w:gridSpan w:val="2"/>
                <w:noWrap/>
                <w:vAlign w:val="center"/>
              </w:tcPr>
            </w:tcPrChange>
          </w:tcPr>
          <w:p w14:paraId="1E33A013">
            <w:pPr>
              <w:spacing w:line="0" w:lineRule="atLeast"/>
              <w:jc w:val="left"/>
              <w:textAlignment w:val="center"/>
              <w:rPr>
                <w:ins w:id="3564" w:author="admin01" w:date="2025-09-11T15:10:00Z"/>
                <w:rFonts w:ascii="Times New Roman" w:hAnsi="Times New Roman" w:eastAsia="仿宋_GB2312" w:cs="Times New Roman"/>
                <w:color w:val="000000"/>
                <w:kern w:val="0"/>
                <w:sz w:val="28"/>
                <w:szCs w:val="28"/>
                <w:lang w:bidi="ar"/>
                <w:rPrChange w:id="3565" w:author=" 雨晨" w:date="2025-09-16T12:31:00Z">
                  <w:rPr>
                    <w:ins w:id="3566" w:author="admin01" w:date="2025-09-11T15:10:00Z"/>
                    <w:rFonts w:ascii="Times New Roman" w:hAnsi="Times New Roman" w:eastAsia="仿宋_GB2312" w:cs="Times New Roman"/>
                    <w:color w:val="000000"/>
                    <w:kern w:val="0"/>
                    <w:sz w:val="24"/>
                    <w:szCs w:val="24"/>
                    <w:lang w:bidi="ar"/>
                  </w:rPr>
                </w:rPrChange>
              </w:rPr>
            </w:pPr>
            <w:ins w:id="3567" w:author="admin01" w:date="2025-09-11T15:10:00Z">
              <w:r>
                <w:rPr>
                  <w:rFonts w:hint="eastAsia" w:ascii="Times New Roman" w:hAnsi="Times New Roman" w:eastAsia="仿宋_GB2312" w:cs="Times New Roman"/>
                  <w:color w:val="000000"/>
                  <w:kern w:val="0"/>
                  <w:sz w:val="28"/>
                  <w:szCs w:val="28"/>
                  <w:lang w:bidi="ar"/>
                  <w:rPrChange w:id="3568" w:author=" 雨晨" w:date="2025-09-16T12:31:00Z">
                    <w:rPr>
                      <w:rFonts w:hint="eastAsia" w:ascii="Times New Roman" w:hAnsi="Times New Roman" w:eastAsia="仿宋_GB2312" w:cs="Times New Roman"/>
                      <w:color w:val="000000"/>
                      <w:kern w:val="0"/>
                      <w:sz w:val="24"/>
                      <w:szCs w:val="24"/>
                      <w:lang w:bidi="ar"/>
                    </w:rPr>
                  </w:rPrChange>
                </w:rPr>
                <w:t>事业单位医疗</w:t>
              </w:r>
            </w:ins>
          </w:p>
        </w:tc>
        <w:tc>
          <w:tcPr>
            <w:tcW w:w="512" w:type="pct"/>
            <w:noWrap/>
            <w:vAlign w:val="center"/>
            <w:tcPrChange w:id="3569" w:author=" 雨晨" w:date="2025-09-16T12:33:00Z">
              <w:tcPr>
                <w:tcW w:w="512" w:type="pct"/>
                <w:gridSpan w:val="2"/>
                <w:noWrap/>
                <w:vAlign w:val="center"/>
              </w:tcPr>
            </w:tcPrChange>
          </w:tcPr>
          <w:p w14:paraId="1E781CD0">
            <w:pPr>
              <w:spacing w:line="0" w:lineRule="atLeast"/>
              <w:jc w:val="right"/>
              <w:textAlignment w:val="center"/>
              <w:rPr>
                <w:ins w:id="3571" w:author="admin01" w:date="2025-09-11T15:10:00Z"/>
                <w:rFonts w:ascii="Times New Roman" w:hAnsi="Times New Roman" w:eastAsia="仿宋_GB2312" w:cs="Times New Roman"/>
                <w:color w:val="000000"/>
                <w:sz w:val="28"/>
                <w:szCs w:val="28"/>
                <w:rPrChange w:id="3572" w:author=" 雨晨" w:date="2025-09-16T12:31:00Z">
                  <w:rPr>
                    <w:ins w:id="3573" w:author="admin01" w:date="2025-09-11T15:10:00Z"/>
                    <w:rFonts w:ascii="Times New Roman" w:hAnsi="Times New Roman" w:eastAsia="仿宋_GB2312" w:cs="Times New Roman"/>
                    <w:color w:val="000000"/>
                    <w:sz w:val="24"/>
                    <w:szCs w:val="24"/>
                  </w:rPr>
                </w:rPrChange>
              </w:rPr>
              <w:pPrChange w:id="3570" w:author=" 雨晨" w:date="2025-09-16T12:32:00Z">
                <w:pPr>
                  <w:jc w:val="right"/>
                  <w:textAlignment w:val="center"/>
                </w:pPr>
              </w:pPrChange>
            </w:pPr>
            <w:ins w:id="3574" w:author="admin01" w:date="2025-09-11T15:10:00Z">
              <w:r>
                <w:rPr>
                  <w:rFonts w:ascii="Times New Roman" w:hAnsi="Times New Roman" w:cs="Times New Roman"/>
                  <w:color w:val="000000"/>
                  <w:kern w:val="0"/>
                  <w:sz w:val="28"/>
                  <w:szCs w:val="28"/>
                  <w:lang w:bidi="ar"/>
                  <w:rPrChange w:id="3575" w:author=" 雨晨" w:date="2025-09-16T12:31:00Z">
                    <w:rPr>
                      <w:rFonts w:ascii="Times New Roman" w:hAnsi="Times New Roman" w:cs="Times New Roman"/>
                      <w:color w:val="000000"/>
                      <w:kern w:val="0"/>
                      <w:sz w:val="24"/>
                      <w:szCs w:val="24"/>
                      <w:lang w:bidi="ar"/>
                    </w:rPr>
                  </w:rPrChange>
                </w:rPr>
                <w:t>41.00</w:t>
              </w:r>
            </w:ins>
          </w:p>
        </w:tc>
        <w:tc>
          <w:tcPr>
            <w:tcW w:w="568" w:type="pct"/>
            <w:noWrap/>
            <w:vAlign w:val="center"/>
            <w:tcPrChange w:id="3576" w:author=" 雨晨" w:date="2025-09-16T12:33:00Z">
              <w:tcPr>
                <w:tcW w:w="568" w:type="pct"/>
                <w:gridSpan w:val="3"/>
                <w:noWrap/>
                <w:vAlign w:val="center"/>
              </w:tcPr>
            </w:tcPrChange>
          </w:tcPr>
          <w:p w14:paraId="7B9C5A70">
            <w:pPr>
              <w:spacing w:line="0" w:lineRule="atLeast"/>
              <w:jc w:val="right"/>
              <w:textAlignment w:val="center"/>
              <w:rPr>
                <w:ins w:id="3578" w:author="admin01" w:date="2025-09-11T15:10:00Z"/>
                <w:rFonts w:ascii="Times New Roman" w:hAnsi="Times New Roman" w:eastAsia="仿宋_GB2312" w:cs="Times New Roman"/>
                <w:color w:val="000000"/>
                <w:sz w:val="28"/>
                <w:szCs w:val="28"/>
                <w:rPrChange w:id="3579" w:author=" 雨晨" w:date="2025-09-16T12:31:00Z">
                  <w:rPr>
                    <w:ins w:id="3580" w:author="admin01" w:date="2025-09-11T15:10:00Z"/>
                    <w:rFonts w:ascii="Times New Roman" w:hAnsi="Times New Roman" w:eastAsia="仿宋_GB2312" w:cs="Times New Roman"/>
                    <w:color w:val="000000"/>
                    <w:sz w:val="24"/>
                    <w:szCs w:val="24"/>
                  </w:rPr>
                </w:rPrChange>
              </w:rPr>
              <w:pPrChange w:id="3577" w:author=" 雨晨" w:date="2025-09-16T12:32:00Z">
                <w:pPr>
                  <w:jc w:val="right"/>
                  <w:textAlignment w:val="center"/>
                </w:pPr>
              </w:pPrChange>
            </w:pPr>
            <w:ins w:id="3581" w:author="admin01" w:date="2025-09-11T15:10:00Z">
              <w:r>
                <w:rPr>
                  <w:rFonts w:ascii="Times New Roman" w:hAnsi="Times New Roman" w:cs="Times New Roman"/>
                  <w:color w:val="000000"/>
                  <w:kern w:val="0"/>
                  <w:sz w:val="28"/>
                  <w:szCs w:val="28"/>
                  <w:lang w:bidi="ar"/>
                  <w:rPrChange w:id="3582" w:author=" 雨晨" w:date="2025-09-16T12:31:00Z">
                    <w:rPr>
                      <w:rFonts w:ascii="Times New Roman" w:hAnsi="Times New Roman" w:cs="Times New Roman"/>
                      <w:color w:val="000000"/>
                      <w:kern w:val="0"/>
                      <w:sz w:val="24"/>
                      <w:szCs w:val="24"/>
                      <w:lang w:bidi="ar"/>
                    </w:rPr>
                  </w:rPrChange>
                </w:rPr>
                <w:t>41.00</w:t>
              </w:r>
            </w:ins>
          </w:p>
        </w:tc>
        <w:tc>
          <w:tcPr>
            <w:tcW w:w="343" w:type="pct"/>
            <w:noWrap/>
            <w:vAlign w:val="center"/>
            <w:tcPrChange w:id="3583" w:author=" 雨晨" w:date="2025-09-16T12:33:00Z">
              <w:tcPr>
                <w:tcW w:w="342" w:type="pct"/>
                <w:gridSpan w:val="3"/>
                <w:noWrap/>
                <w:vAlign w:val="center"/>
              </w:tcPr>
            </w:tcPrChange>
          </w:tcPr>
          <w:p w14:paraId="26ED88F1">
            <w:pPr>
              <w:spacing w:line="0" w:lineRule="atLeast"/>
              <w:jc w:val="right"/>
              <w:rPr>
                <w:ins w:id="3585" w:author="admin01" w:date="2025-09-11T15:10:00Z"/>
                <w:rFonts w:ascii="Times New Roman" w:hAnsi="Times New Roman" w:eastAsia="仿宋_GB2312" w:cs="Times New Roman"/>
                <w:color w:val="000000"/>
                <w:sz w:val="28"/>
                <w:szCs w:val="28"/>
                <w:rPrChange w:id="3586" w:author=" 雨晨" w:date="2025-09-16T12:31:00Z">
                  <w:rPr>
                    <w:ins w:id="3587" w:author="admin01" w:date="2025-09-11T15:10:00Z"/>
                    <w:rFonts w:ascii="Times New Roman" w:hAnsi="Times New Roman" w:eastAsia="仿宋_GB2312" w:cs="Times New Roman"/>
                    <w:color w:val="000000"/>
                    <w:sz w:val="24"/>
                    <w:szCs w:val="24"/>
                  </w:rPr>
                </w:rPrChange>
              </w:rPr>
              <w:pPrChange w:id="3584" w:author=" 雨晨" w:date="2025-09-16T12:32:00Z">
                <w:pPr>
                  <w:jc w:val="right"/>
                </w:pPr>
              </w:pPrChange>
            </w:pPr>
            <w:ins w:id="3588" w:author="admin01" w:date="2025-09-11T15:10:00Z">
              <w:r>
                <w:rPr>
                  <w:rFonts w:ascii="Times New Roman" w:hAnsi="Times New Roman" w:eastAsia="仿宋_GB2312" w:cs="Times New Roman"/>
                  <w:color w:val="000000"/>
                  <w:kern w:val="0"/>
                  <w:sz w:val="28"/>
                  <w:szCs w:val="28"/>
                  <w:lang w:bidi="ar"/>
                  <w:rPrChange w:id="3589"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590" w:author=" 雨晨" w:date="2025-09-16T12:33:00Z">
              <w:tcPr>
                <w:tcW w:w="625" w:type="pct"/>
                <w:gridSpan w:val="3"/>
                <w:noWrap/>
                <w:vAlign w:val="center"/>
              </w:tcPr>
            </w:tcPrChange>
          </w:tcPr>
          <w:p w14:paraId="728A9525">
            <w:pPr>
              <w:spacing w:line="0" w:lineRule="atLeast"/>
              <w:jc w:val="right"/>
              <w:rPr>
                <w:ins w:id="3592" w:author="admin01" w:date="2025-09-11T15:10:00Z"/>
                <w:rFonts w:ascii="Times New Roman" w:hAnsi="Times New Roman" w:eastAsia="仿宋_GB2312" w:cs="Times New Roman"/>
                <w:color w:val="000000"/>
                <w:sz w:val="28"/>
                <w:szCs w:val="28"/>
                <w:rPrChange w:id="3593" w:author=" 雨晨" w:date="2025-09-16T12:31:00Z">
                  <w:rPr>
                    <w:ins w:id="3594" w:author="admin01" w:date="2025-09-11T15:10:00Z"/>
                    <w:rFonts w:ascii="Times New Roman" w:hAnsi="Times New Roman" w:eastAsia="仿宋_GB2312" w:cs="Times New Roman"/>
                    <w:color w:val="000000"/>
                    <w:sz w:val="24"/>
                    <w:szCs w:val="24"/>
                  </w:rPr>
                </w:rPrChange>
              </w:rPr>
              <w:pPrChange w:id="3591" w:author=" 雨晨" w:date="2025-09-16T12:32:00Z">
                <w:pPr>
                  <w:jc w:val="right"/>
                </w:pPr>
              </w:pPrChange>
            </w:pPr>
            <w:ins w:id="3595" w:author="admin01" w:date="2025-09-11T15:10:00Z">
              <w:r>
                <w:rPr>
                  <w:rFonts w:ascii="Times New Roman" w:hAnsi="Times New Roman" w:eastAsia="仿宋_GB2312" w:cs="Times New Roman"/>
                  <w:color w:val="000000"/>
                  <w:kern w:val="0"/>
                  <w:sz w:val="28"/>
                  <w:szCs w:val="28"/>
                  <w:lang w:bidi="ar"/>
                  <w:rPrChange w:id="3596"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597" w:author=" 雨晨" w:date="2025-09-16T12:33:00Z">
              <w:tcPr>
                <w:tcW w:w="341" w:type="pct"/>
                <w:gridSpan w:val="3"/>
                <w:noWrap/>
                <w:vAlign w:val="center"/>
              </w:tcPr>
            </w:tcPrChange>
          </w:tcPr>
          <w:p w14:paraId="73F333F4">
            <w:pPr>
              <w:spacing w:line="0" w:lineRule="atLeast"/>
              <w:jc w:val="right"/>
              <w:rPr>
                <w:ins w:id="3599" w:author="admin01" w:date="2025-09-11T15:10:00Z"/>
                <w:rFonts w:ascii="Times New Roman" w:hAnsi="Times New Roman" w:eastAsia="仿宋_GB2312" w:cs="Times New Roman"/>
                <w:color w:val="000000"/>
                <w:sz w:val="28"/>
                <w:szCs w:val="28"/>
                <w:rPrChange w:id="3600" w:author=" 雨晨" w:date="2025-09-16T12:31:00Z">
                  <w:rPr>
                    <w:ins w:id="3601" w:author="admin01" w:date="2025-09-11T15:10:00Z"/>
                    <w:rFonts w:ascii="Times New Roman" w:hAnsi="Times New Roman" w:eastAsia="仿宋_GB2312" w:cs="Times New Roman"/>
                    <w:color w:val="000000"/>
                    <w:sz w:val="24"/>
                    <w:szCs w:val="24"/>
                  </w:rPr>
                </w:rPrChange>
              </w:rPr>
              <w:pPrChange w:id="3598" w:author=" 雨晨" w:date="2025-09-16T12:32:00Z">
                <w:pPr>
                  <w:jc w:val="right"/>
                </w:pPr>
              </w:pPrChange>
            </w:pPr>
            <w:ins w:id="3602" w:author="admin01" w:date="2025-09-11T15:10:00Z">
              <w:r>
                <w:rPr>
                  <w:rFonts w:ascii="Times New Roman" w:hAnsi="Times New Roman" w:eastAsia="仿宋_GB2312" w:cs="Times New Roman"/>
                  <w:color w:val="000000"/>
                  <w:kern w:val="0"/>
                  <w:sz w:val="28"/>
                  <w:szCs w:val="28"/>
                  <w:lang w:bidi="ar"/>
                  <w:rPrChange w:id="3603"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604" w:author=" 雨晨" w:date="2025-09-16T12:33:00Z">
              <w:tcPr>
                <w:tcW w:w="458" w:type="pct"/>
                <w:gridSpan w:val="3"/>
                <w:noWrap/>
                <w:vAlign w:val="center"/>
              </w:tcPr>
            </w:tcPrChange>
          </w:tcPr>
          <w:p w14:paraId="42B1113B">
            <w:pPr>
              <w:spacing w:line="0" w:lineRule="atLeast"/>
              <w:jc w:val="right"/>
              <w:rPr>
                <w:ins w:id="3606" w:author="admin01" w:date="2025-09-11T15:10:00Z"/>
                <w:rFonts w:ascii="Times New Roman" w:hAnsi="Times New Roman" w:eastAsia="仿宋_GB2312" w:cs="Times New Roman"/>
                <w:color w:val="000000"/>
                <w:sz w:val="28"/>
                <w:szCs w:val="28"/>
                <w:rPrChange w:id="3607" w:author=" 雨晨" w:date="2025-09-16T12:31:00Z">
                  <w:rPr>
                    <w:ins w:id="3608" w:author="admin01" w:date="2025-09-11T15:10:00Z"/>
                    <w:rFonts w:ascii="Times New Roman" w:hAnsi="Times New Roman" w:eastAsia="仿宋_GB2312" w:cs="Times New Roman"/>
                    <w:color w:val="000000"/>
                    <w:sz w:val="24"/>
                    <w:szCs w:val="24"/>
                  </w:rPr>
                </w:rPrChange>
              </w:rPr>
              <w:pPrChange w:id="3605" w:author=" 雨晨" w:date="2025-09-16T12:32:00Z">
                <w:pPr>
                  <w:jc w:val="right"/>
                </w:pPr>
              </w:pPrChange>
            </w:pPr>
            <w:ins w:id="3609" w:author="admin01" w:date="2025-09-11T15:10:00Z">
              <w:r>
                <w:rPr>
                  <w:rFonts w:ascii="Times New Roman" w:hAnsi="Times New Roman" w:eastAsia="仿宋_GB2312" w:cs="Times New Roman"/>
                  <w:color w:val="000000"/>
                  <w:kern w:val="0"/>
                  <w:sz w:val="28"/>
                  <w:szCs w:val="28"/>
                  <w:lang w:bidi="ar"/>
                  <w:rPrChange w:id="3610"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611" w:author=" 雨晨" w:date="2025-09-16T12:33:00Z">
              <w:tcPr>
                <w:tcW w:w="336" w:type="pct"/>
                <w:gridSpan w:val="3"/>
                <w:noWrap/>
                <w:vAlign w:val="center"/>
              </w:tcPr>
            </w:tcPrChange>
          </w:tcPr>
          <w:p w14:paraId="53CACA70">
            <w:pPr>
              <w:spacing w:line="0" w:lineRule="atLeast"/>
              <w:jc w:val="right"/>
              <w:rPr>
                <w:ins w:id="3613" w:author="admin01" w:date="2025-09-11T15:10:00Z"/>
                <w:rFonts w:ascii="Times New Roman" w:hAnsi="Times New Roman" w:eastAsia="仿宋_GB2312" w:cs="Times New Roman"/>
                <w:color w:val="000000"/>
                <w:sz w:val="28"/>
                <w:szCs w:val="28"/>
                <w:rPrChange w:id="3614" w:author=" 雨晨" w:date="2025-09-16T12:31:00Z">
                  <w:rPr>
                    <w:ins w:id="3615" w:author="admin01" w:date="2025-09-11T15:10:00Z"/>
                    <w:rFonts w:ascii="Times New Roman" w:hAnsi="Times New Roman" w:eastAsia="仿宋_GB2312" w:cs="Times New Roman"/>
                    <w:color w:val="000000"/>
                    <w:sz w:val="24"/>
                    <w:szCs w:val="24"/>
                  </w:rPr>
                </w:rPrChange>
              </w:rPr>
              <w:pPrChange w:id="3612" w:author=" 雨晨" w:date="2025-09-16T12:32:00Z">
                <w:pPr>
                  <w:jc w:val="right"/>
                </w:pPr>
              </w:pPrChange>
            </w:pPr>
            <w:ins w:id="3616" w:author="admin01" w:date="2025-09-11T15:10:00Z">
              <w:r>
                <w:rPr>
                  <w:rFonts w:ascii="Times New Roman" w:hAnsi="Times New Roman" w:eastAsia="仿宋_GB2312" w:cs="Times New Roman"/>
                  <w:color w:val="000000"/>
                  <w:kern w:val="0"/>
                  <w:sz w:val="28"/>
                  <w:szCs w:val="28"/>
                  <w:lang w:bidi="ar"/>
                  <w:rPrChange w:id="3617" w:author=" 雨晨" w:date="2025-09-16T12:31:00Z">
                    <w:rPr>
                      <w:rFonts w:ascii="Times New Roman" w:hAnsi="Times New Roman" w:eastAsia="仿宋_GB2312" w:cs="Times New Roman"/>
                      <w:color w:val="000000"/>
                      <w:kern w:val="0"/>
                      <w:sz w:val="24"/>
                      <w:szCs w:val="24"/>
                      <w:lang w:bidi="ar"/>
                    </w:rPr>
                  </w:rPrChange>
                </w:rPr>
                <w:t>0.00</w:t>
              </w:r>
            </w:ins>
          </w:p>
        </w:tc>
      </w:tr>
      <w:tr w14:paraId="3DE111A9">
        <w:trPr>
          <w:wAfter w:w="0" w:type="auto"/>
          <w:trHeight w:val="515" w:hRule="atLeast"/>
          <w:jc w:val="center"/>
          <w:ins w:id="3618" w:author="admin01" w:date="2025-09-11T15:10:00Z"/>
          <w:trPrChange w:id="3619" w:author=" 雨晨" w:date="2025-09-16T12:33:00Z">
            <w:trPr>
              <w:gridAfter w:val="3"/>
              <w:wAfter w:w="719" w:type="dxa"/>
              <w:trHeight w:val="516" w:hRule="atLeast"/>
              <w:jc w:val="center"/>
            </w:trPr>
          </w:trPrChange>
        </w:trPr>
        <w:tc>
          <w:tcPr>
            <w:tcW w:w="541" w:type="pct"/>
            <w:gridSpan w:val="6"/>
            <w:noWrap/>
            <w:vAlign w:val="center"/>
            <w:tcPrChange w:id="3620" w:author=" 雨晨" w:date="2025-09-16T12:33:00Z">
              <w:tcPr>
                <w:tcW w:w="542" w:type="pct"/>
                <w:gridSpan w:val="9"/>
                <w:noWrap/>
                <w:vAlign w:val="center"/>
              </w:tcPr>
            </w:tcPrChange>
          </w:tcPr>
          <w:p w14:paraId="1DB386B4">
            <w:pPr>
              <w:spacing w:line="0" w:lineRule="atLeast"/>
              <w:jc w:val="left"/>
              <w:textAlignment w:val="center"/>
              <w:rPr>
                <w:ins w:id="3622" w:author="admin01" w:date="2025-09-11T15:10:00Z"/>
                <w:rFonts w:ascii="Times New Roman" w:hAnsi="Times New Roman" w:eastAsia="仿宋_GB2312" w:cs="Times New Roman"/>
                <w:color w:val="000000"/>
                <w:sz w:val="28"/>
                <w:szCs w:val="28"/>
                <w:rPrChange w:id="3623" w:author=" 雨晨" w:date="2025-09-16T12:31:00Z">
                  <w:rPr>
                    <w:ins w:id="3624" w:author="admin01" w:date="2025-09-11T15:10:00Z"/>
                    <w:rFonts w:ascii="Times New Roman" w:hAnsi="Times New Roman" w:eastAsia="仿宋_GB2312" w:cs="Times New Roman"/>
                    <w:color w:val="000000"/>
                    <w:sz w:val="24"/>
                    <w:szCs w:val="24"/>
                  </w:rPr>
                </w:rPrChange>
              </w:rPr>
              <w:pPrChange w:id="3621" w:author=" 雨晨" w:date="2025-09-16T12:32:00Z">
                <w:pPr>
                  <w:jc w:val="left"/>
                  <w:textAlignment w:val="center"/>
                </w:pPr>
              </w:pPrChange>
            </w:pPr>
            <w:ins w:id="3625" w:author="admin01" w:date="2025-09-11T15:10:00Z">
              <w:r>
                <w:rPr>
                  <w:rFonts w:ascii="Times New Roman" w:hAnsi="Times New Roman" w:cs="Times New Roman"/>
                  <w:color w:val="000000"/>
                  <w:kern w:val="0"/>
                  <w:sz w:val="28"/>
                  <w:szCs w:val="28"/>
                  <w:lang w:bidi="ar"/>
                  <w:rPrChange w:id="3626" w:author=" 雨晨" w:date="2025-09-16T12:31:00Z">
                    <w:rPr>
                      <w:rFonts w:ascii="Times New Roman" w:hAnsi="Times New Roman" w:cs="Times New Roman"/>
                      <w:color w:val="000000"/>
                      <w:kern w:val="0"/>
                      <w:sz w:val="24"/>
                      <w:szCs w:val="24"/>
                      <w:lang w:bidi="ar"/>
                    </w:rPr>
                  </w:rPrChange>
                </w:rPr>
                <w:t>2101103</w:t>
              </w:r>
            </w:ins>
          </w:p>
        </w:tc>
        <w:tc>
          <w:tcPr>
            <w:tcW w:w="1276" w:type="pct"/>
            <w:noWrap/>
            <w:vAlign w:val="center"/>
            <w:tcPrChange w:id="3627" w:author=" 雨晨" w:date="2025-09-16T12:33:00Z">
              <w:tcPr>
                <w:tcW w:w="1275" w:type="pct"/>
                <w:gridSpan w:val="2"/>
                <w:noWrap/>
                <w:vAlign w:val="center"/>
              </w:tcPr>
            </w:tcPrChange>
          </w:tcPr>
          <w:p w14:paraId="24F8D8FB">
            <w:pPr>
              <w:spacing w:line="0" w:lineRule="atLeast"/>
              <w:jc w:val="left"/>
              <w:textAlignment w:val="center"/>
              <w:rPr>
                <w:ins w:id="3628" w:author="admin01" w:date="2025-09-11T15:10:00Z"/>
                <w:rFonts w:ascii="Times New Roman" w:hAnsi="Times New Roman" w:eastAsia="仿宋_GB2312" w:cs="Times New Roman"/>
                <w:color w:val="000000"/>
                <w:kern w:val="0"/>
                <w:sz w:val="28"/>
                <w:szCs w:val="28"/>
                <w:lang w:bidi="ar"/>
                <w:rPrChange w:id="3629" w:author=" 雨晨" w:date="2025-09-16T12:31:00Z">
                  <w:rPr>
                    <w:ins w:id="3630" w:author="admin01" w:date="2025-09-11T15:10:00Z"/>
                    <w:rFonts w:ascii="Times New Roman" w:hAnsi="Times New Roman" w:eastAsia="仿宋_GB2312" w:cs="Times New Roman"/>
                    <w:color w:val="000000"/>
                    <w:kern w:val="0"/>
                    <w:sz w:val="24"/>
                    <w:szCs w:val="24"/>
                    <w:lang w:bidi="ar"/>
                  </w:rPr>
                </w:rPrChange>
              </w:rPr>
            </w:pPr>
            <w:ins w:id="3631" w:author="admin01" w:date="2025-09-11T15:10:00Z">
              <w:r>
                <w:rPr>
                  <w:rFonts w:hint="eastAsia" w:ascii="Times New Roman" w:hAnsi="Times New Roman" w:eastAsia="仿宋_GB2312" w:cs="Times New Roman"/>
                  <w:color w:val="000000"/>
                  <w:kern w:val="0"/>
                  <w:sz w:val="28"/>
                  <w:szCs w:val="28"/>
                  <w:lang w:bidi="ar"/>
                  <w:rPrChange w:id="3632" w:author=" 雨晨" w:date="2025-09-16T12:31:00Z">
                    <w:rPr>
                      <w:rFonts w:hint="eastAsia" w:ascii="Times New Roman" w:hAnsi="Times New Roman" w:eastAsia="仿宋_GB2312" w:cs="Times New Roman"/>
                      <w:color w:val="000000"/>
                      <w:kern w:val="0"/>
                      <w:sz w:val="24"/>
                      <w:szCs w:val="24"/>
                      <w:lang w:bidi="ar"/>
                    </w:rPr>
                  </w:rPrChange>
                </w:rPr>
                <w:t>公务员医疗补助</w:t>
              </w:r>
            </w:ins>
          </w:p>
        </w:tc>
        <w:tc>
          <w:tcPr>
            <w:tcW w:w="512" w:type="pct"/>
            <w:noWrap/>
            <w:vAlign w:val="center"/>
            <w:tcPrChange w:id="3633" w:author=" 雨晨" w:date="2025-09-16T12:33:00Z">
              <w:tcPr>
                <w:tcW w:w="512" w:type="pct"/>
                <w:gridSpan w:val="2"/>
                <w:noWrap/>
                <w:vAlign w:val="center"/>
              </w:tcPr>
            </w:tcPrChange>
          </w:tcPr>
          <w:p w14:paraId="53F1CDEC">
            <w:pPr>
              <w:spacing w:line="0" w:lineRule="atLeast"/>
              <w:jc w:val="right"/>
              <w:textAlignment w:val="center"/>
              <w:rPr>
                <w:ins w:id="3635" w:author="admin01" w:date="2025-09-11T15:10:00Z"/>
                <w:rFonts w:ascii="Times New Roman" w:hAnsi="Times New Roman" w:eastAsia="仿宋_GB2312" w:cs="Times New Roman"/>
                <w:color w:val="000000"/>
                <w:sz w:val="28"/>
                <w:szCs w:val="28"/>
                <w:rPrChange w:id="3636" w:author=" 雨晨" w:date="2025-09-16T12:31:00Z">
                  <w:rPr>
                    <w:ins w:id="3637" w:author="admin01" w:date="2025-09-11T15:10:00Z"/>
                    <w:rFonts w:ascii="Times New Roman" w:hAnsi="Times New Roman" w:eastAsia="仿宋_GB2312" w:cs="Times New Roman"/>
                    <w:color w:val="000000"/>
                    <w:sz w:val="24"/>
                    <w:szCs w:val="24"/>
                  </w:rPr>
                </w:rPrChange>
              </w:rPr>
              <w:pPrChange w:id="3634" w:author=" 雨晨" w:date="2025-09-16T12:32:00Z">
                <w:pPr>
                  <w:jc w:val="right"/>
                  <w:textAlignment w:val="center"/>
                </w:pPr>
              </w:pPrChange>
            </w:pPr>
            <w:ins w:id="3638" w:author="admin01" w:date="2025-09-11T15:10:00Z">
              <w:r>
                <w:rPr>
                  <w:rFonts w:ascii="Times New Roman" w:hAnsi="Times New Roman" w:cs="Times New Roman"/>
                  <w:color w:val="000000"/>
                  <w:kern w:val="0"/>
                  <w:sz w:val="28"/>
                  <w:szCs w:val="28"/>
                  <w:lang w:bidi="ar"/>
                  <w:rPrChange w:id="3639" w:author=" 雨晨" w:date="2025-09-16T12:31:00Z">
                    <w:rPr>
                      <w:rFonts w:ascii="Times New Roman" w:hAnsi="Times New Roman" w:cs="Times New Roman"/>
                      <w:color w:val="000000"/>
                      <w:kern w:val="0"/>
                      <w:sz w:val="24"/>
                      <w:szCs w:val="24"/>
                      <w:lang w:bidi="ar"/>
                    </w:rPr>
                  </w:rPrChange>
                </w:rPr>
                <w:t>21.82</w:t>
              </w:r>
            </w:ins>
          </w:p>
        </w:tc>
        <w:tc>
          <w:tcPr>
            <w:tcW w:w="568" w:type="pct"/>
            <w:noWrap/>
            <w:vAlign w:val="center"/>
            <w:tcPrChange w:id="3640" w:author=" 雨晨" w:date="2025-09-16T12:33:00Z">
              <w:tcPr>
                <w:tcW w:w="568" w:type="pct"/>
                <w:gridSpan w:val="3"/>
                <w:noWrap/>
                <w:vAlign w:val="center"/>
              </w:tcPr>
            </w:tcPrChange>
          </w:tcPr>
          <w:p w14:paraId="2E42D6F6">
            <w:pPr>
              <w:spacing w:line="0" w:lineRule="atLeast"/>
              <w:jc w:val="right"/>
              <w:textAlignment w:val="center"/>
              <w:rPr>
                <w:ins w:id="3642" w:author="admin01" w:date="2025-09-11T15:10:00Z"/>
                <w:rFonts w:ascii="Times New Roman" w:hAnsi="Times New Roman" w:eastAsia="仿宋_GB2312" w:cs="Times New Roman"/>
                <w:color w:val="000000"/>
                <w:sz w:val="28"/>
                <w:szCs w:val="28"/>
                <w:rPrChange w:id="3643" w:author=" 雨晨" w:date="2025-09-16T12:31:00Z">
                  <w:rPr>
                    <w:ins w:id="3644" w:author="admin01" w:date="2025-09-11T15:10:00Z"/>
                    <w:rFonts w:ascii="Times New Roman" w:hAnsi="Times New Roman" w:eastAsia="仿宋_GB2312" w:cs="Times New Roman"/>
                    <w:color w:val="000000"/>
                    <w:sz w:val="24"/>
                    <w:szCs w:val="24"/>
                  </w:rPr>
                </w:rPrChange>
              </w:rPr>
              <w:pPrChange w:id="3641" w:author=" 雨晨" w:date="2025-09-16T12:32:00Z">
                <w:pPr>
                  <w:jc w:val="right"/>
                  <w:textAlignment w:val="center"/>
                </w:pPr>
              </w:pPrChange>
            </w:pPr>
            <w:ins w:id="3645" w:author="admin01" w:date="2025-09-11T15:10:00Z">
              <w:r>
                <w:rPr>
                  <w:rFonts w:ascii="Times New Roman" w:hAnsi="Times New Roman" w:cs="Times New Roman"/>
                  <w:color w:val="000000"/>
                  <w:kern w:val="0"/>
                  <w:sz w:val="28"/>
                  <w:szCs w:val="28"/>
                  <w:lang w:bidi="ar"/>
                  <w:rPrChange w:id="3646" w:author=" 雨晨" w:date="2025-09-16T12:31:00Z">
                    <w:rPr>
                      <w:rFonts w:ascii="Times New Roman" w:hAnsi="Times New Roman" w:cs="Times New Roman"/>
                      <w:color w:val="000000"/>
                      <w:kern w:val="0"/>
                      <w:sz w:val="24"/>
                      <w:szCs w:val="24"/>
                      <w:lang w:bidi="ar"/>
                    </w:rPr>
                  </w:rPrChange>
                </w:rPr>
                <w:t>21.82</w:t>
              </w:r>
            </w:ins>
          </w:p>
        </w:tc>
        <w:tc>
          <w:tcPr>
            <w:tcW w:w="343" w:type="pct"/>
            <w:noWrap/>
            <w:vAlign w:val="center"/>
            <w:tcPrChange w:id="3647" w:author=" 雨晨" w:date="2025-09-16T12:33:00Z">
              <w:tcPr>
                <w:tcW w:w="342" w:type="pct"/>
                <w:gridSpan w:val="3"/>
                <w:noWrap/>
                <w:vAlign w:val="center"/>
              </w:tcPr>
            </w:tcPrChange>
          </w:tcPr>
          <w:p w14:paraId="3E4AE215">
            <w:pPr>
              <w:spacing w:line="0" w:lineRule="atLeast"/>
              <w:jc w:val="right"/>
              <w:rPr>
                <w:ins w:id="3649" w:author="admin01" w:date="2025-09-11T15:10:00Z"/>
                <w:rFonts w:ascii="Times New Roman" w:hAnsi="Times New Roman" w:eastAsia="仿宋_GB2312" w:cs="Times New Roman"/>
                <w:color w:val="000000"/>
                <w:sz w:val="28"/>
                <w:szCs w:val="28"/>
                <w:rPrChange w:id="3650" w:author=" 雨晨" w:date="2025-09-16T12:31:00Z">
                  <w:rPr>
                    <w:ins w:id="3651" w:author="admin01" w:date="2025-09-11T15:10:00Z"/>
                    <w:rFonts w:ascii="Times New Roman" w:hAnsi="Times New Roman" w:eastAsia="仿宋_GB2312" w:cs="Times New Roman"/>
                    <w:color w:val="000000"/>
                    <w:sz w:val="24"/>
                    <w:szCs w:val="24"/>
                  </w:rPr>
                </w:rPrChange>
              </w:rPr>
              <w:pPrChange w:id="3648" w:author=" 雨晨" w:date="2025-09-16T12:32:00Z">
                <w:pPr>
                  <w:jc w:val="right"/>
                </w:pPr>
              </w:pPrChange>
            </w:pPr>
            <w:ins w:id="3652" w:author="admin01" w:date="2025-09-11T15:10:00Z">
              <w:r>
                <w:rPr>
                  <w:rFonts w:ascii="Times New Roman" w:hAnsi="Times New Roman" w:eastAsia="仿宋_GB2312" w:cs="Times New Roman"/>
                  <w:color w:val="000000"/>
                  <w:kern w:val="0"/>
                  <w:sz w:val="28"/>
                  <w:szCs w:val="28"/>
                  <w:lang w:bidi="ar"/>
                  <w:rPrChange w:id="3653"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654" w:author=" 雨晨" w:date="2025-09-16T12:33:00Z">
              <w:tcPr>
                <w:tcW w:w="625" w:type="pct"/>
                <w:gridSpan w:val="3"/>
                <w:noWrap/>
                <w:vAlign w:val="center"/>
              </w:tcPr>
            </w:tcPrChange>
          </w:tcPr>
          <w:p w14:paraId="0D44DDE9">
            <w:pPr>
              <w:spacing w:line="0" w:lineRule="atLeast"/>
              <w:jc w:val="right"/>
              <w:rPr>
                <w:ins w:id="3656" w:author="admin01" w:date="2025-09-11T15:10:00Z"/>
                <w:rFonts w:ascii="Times New Roman" w:hAnsi="Times New Roman" w:eastAsia="仿宋_GB2312" w:cs="Times New Roman"/>
                <w:color w:val="000000"/>
                <w:sz w:val="28"/>
                <w:szCs w:val="28"/>
                <w:rPrChange w:id="3657" w:author=" 雨晨" w:date="2025-09-16T12:31:00Z">
                  <w:rPr>
                    <w:ins w:id="3658" w:author="admin01" w:date="2025-09-11T15:10:00Z"/>
                    <w:rFonts w:ascii="Times New Roman" w:hAnsi="Times New Roman" w:eastAsia="仿宋_GB2312" w:cs="Times New Roman"/>
                    <w:color w:val="000000"/>
                    <w:sz w:val="24"/>
                    <w:szCs w:val="24"/>
                  </w:rPr>
                </w:rPrChange>
              </w:rPr>
              <w:pPrChange w:id="3655" w:author=" 雨晨" w:date="2025-09-16T12:32:00Z">
                <w:pPr>
                  <w:jc w:val="right"/>
                </w:pPr>
              </w:pPrChange>
            </w:pPr>
            <w:ins w:id="3659" w:author="admin01" w:date="2025-09-11T15:10:00Z">
              <w:r>
                <w:rPr>
                  <w:rFonts w:ascii="Times New Roman" w:hAnsi="Times New Roman" w:eastAsia="仿宋_GB2312" w:cs="Times New Roman"/>
                  <w:color w:val="000000"/>
                  <w:kern w:val="0"/>
                  <w:sz w:val="28"/>
                  <w:szCs w:val="28"/>
                  <w:lang w:bidi="ar"/>
                  <w:rPrChange w:id="3660"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661" w:author=" 雨晨" w:date="2025-09-16T12:33:00Z">
              <w:tcPr>
                <w:tcW w:w="341" w:type="pct"/>
                <w:gridSpan w:val="3"/>
                <w:noWrap/>
                <w:vAlign w:val="center"/>
              </w:tcPr>
            </w:tcPrChange>
          </w:tcPr>
          <w:p w14:paraId="61DA59AF">
            <w:pPr>
              <w:spacing w:line="0" w:lineRule="atLeast"/>
              <w:jc w:val="right"/>
              <w:rPr>
                <w:ins w:id="3663" w:author="admin01" w:date="2025-09-11T15:10:00Z"/>
                <w:rFonts w:ascii="Times New Roman" w:hAnsi="Times New Roman" w:eastAsia="仿宋_GB2312" w:cs="Times New Roman"/>
                <w:color w:val="000000"/>
                <w:sz w:val="28"/>
                <w:szCs w:val="28"/>
                <w:rPrChange w:id="3664" w:author=" 雨晨" w:date="2025-09-16T12:31:00Z">
                  <w:rPr>
                    <w:ins w:id="3665" w:author="admin01" w:date="2025-09-11T15:10:00Z"/>
                    <w:rFonts w:ascii="Times New Roman" w:hAnsi="Times New Roman" w:eastAsia="仿宋_GB2312" w:cs="Times New Roman"/>
                    <w:color w:val="000000"/>
                    <w:sz w:val="24"/>
                    <w:szCs w:val="24"/>
                  </w:rPr>
                </w:rPrChange>
              </w:rPr>
              <w:pPrChange w:id="3662" w:author=" 雨晨" w:date="2025-09-16T12:32:00Z">
                <w:pPr>
                  <w:jc w:val="right"/>
                </w:pPr>
              </w:pPrChange>
            </w:pPr>
            <w:ins w:id="3666" w:author="admin01" w:date="2025-09-11T15:10:00Z">
              <w:r>
                <w:rPr>
                  <w:rFonts w:ascii="Times New Roman" w:hAnsi="Times New Roman" w:eastAsia="仿宋_GB2312" w:cs="Times New Roman"/>
                  <w:color w:val="000000"/>
                  <w:kern w:val="0"/>
                  <w:sz w:val="28"/>
                  <w:szCs w:val="28"/>
                  <w:lang w:bidi="ar"/>
                  <w:rPrChange w:id="3667"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668" w:author=" 雨晨" w:date="2025-09-16T12:33:00Z">
              <w:tcPr>
                <w:tcW w:w="458" w:type="pct"/>
                <w:gridSpan w:val="3"/>
                <w:noWrap/>
                <w:vAlign w:val="center"/>
              </w:tcPr>
            </w:tcPrChange>
          </w:tcPr>
          <w:p w14:paraId="2C85F353">
            <w:pPr>
              <w:spacing w:line="0" w:lineRule="atLeast"/>
              <w:jc w:val="right"/>
              <w:rPr>
                <w:ins w:id="3670" w:author="admin01" w:date="2025-09-11T15:10:00Z"/>
                <w:rFonts w:ascii="Times New Roman" w:hAnsi="Times New Roman" w:eastAsia="仿宋_GB2312" w:cs="Times New Roman"/>
                <w:color w:val="000000"/>
                <w:sz w:val="28"/>
                <w:szCs w:val="28"/>
                <w:rPrChange w:id="3671" w:author=" 雨晨" w:date="2025-09-16T12:31:00Z">
                  <w:rPr>
                    <w:ins w:id="3672" w:author="admin01" w:date="2025-09-11T15:10:00Z"/>
                    <w:rFonts w:ascii="Times New Roman" w:hAnsi="Times New Roman" w:eastAsia="仿宋_GB2312" w:cs="Times New Roman"/>
                    <w:color w:val="000000"/>
                    <w:sz w:val="24"/>
                    <w:szCs w:val="24"/>
                  </w:rPr>
                </w:rPrChange>
              </w:rPr>
              <w:pPrChange w:id="3669" w:author=" 雨晨" w:date="2025-09-16T12:32:00Z">
                <w:pPr>
                  <w:jc w:val="right"/>
                </w:pPr>
              </w:pPrChange>
            </w:pPr>
            <w:ins w:id="3673" w:author="admin01" w:date="2025-09-11T15:10:00Z">
              <w:r>
                <w:rPr>
                  <w:rFonts w:ascii="Times New Roman" w:hAnsi="Times New Roman" w:eastAsia="仿宋_GB2312" w:cs="Times New Roman"/>
                  <w:color w:val="000000"/>
                  <w:kern w:val="0"/>
                  <w:sz w:val="28"/>
                  <w:szCs w:val="28"/>
                  <w:lang w:bidi="ar"/>
                  <w:rPrChange w:id="3674"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675" w:author=" 雨晨" w:date="2025-09-16T12:33:00Z">
              <w:tcPr>
                <w:tcW w:w="336" w:type="pct"/>
                <w:gridSpan w:val="3"/>
                <w:noWrap/>
                <w:vAlign w:val="center"/>
              </w:tcPr>
            </w:tcPrChange>
          </w:tcPr>
          <w:p w14:paraId="2C81421A">
            <w:pPr>
              <w:spacing w:line="0" w:lineRule="atLeast"/>
              <w:jc w:val="right"/>
              <w:rPr>
                <w:ins w:id="3677" w:author="admin01" w:date="2025-09-11T15:10:00Z"/>
                <w:rFonts w:ascii="Times New Roman" w:hAnsi="Times New Roman" w:eastAsia="仿宋_GB2312" w:cs="Times New Roman"/>
                <w:color w:val="000000"/>
                <w:sz w:val="28"/>
                <w:szCs w:val="28"/>
                <w:rPrChange w:id="3678" w:author=" 雨晨" w:date="2025-09-16T12:31:00Z">
                  <w:rPr>
                    <w:ins w:id="3679" w:author="admin01" w:date="2025-09-11T15:10:00Z"/>
                    <w:rFonts w:ascii="Times New Roman" w:hAnsi="Times New Roman" w:eastAsia="仿宋_GB2312" w:cs="Times New Roman"/>
                    <w:color w:val="000000"/>
                    <w:sz w:val="24"/>
                    <w:szCs w:val="24"/>
                  </w:rPr>
                </w:rPrChange>
              </w:rPr>
              <w:pPrChange w:id="3676" w:author=" 雨晨" w:date="2025-09-16T12:32:00Z">
                <w:pPr>
                  <w:jc w:val="right"/>
                </w:pPr>
              </w:pPrChange>
            </w:pPr>
            <w:ins w:id="3680" w:author="admin01" w:date="2025-09-11T15:10:00Z">
              <w:r>
                <w:rPr>
                  <w:rFonts w:ascii="Times New Roman" w:hAnsi="Times New Roman" w:eastAsia="仿宋_GB2312" w:cs="Times New Roman"/>
                  <w:color w:val="000000"/>
                  <w:kern w:val="0"/>
                  <w:sz w:val="28"/>
                  <w:szCs w:val="28"/>
                  <w:lang w:bidi="ar"/>
                  <w:rPrChange w:id="3681" w:author=" 雨晨" w:date="2025-09-16T12:31:00Z">
                    <w:rPr>
                      <w:rFonts w:ascii="Times New Roman" w:hAnsi="Times New Roman" w:eastAsia="仿宋_GB2312" w:cs="Times New Roman"/>
                      <w:color w:val="000000"/>
                      <w:kern w:val="0"/>
                      <w:sz w:val="24"/>
                      <w:szCs w:val="24"/>
                      <w:lang w:bidi="ar"/>
                    </w:rPr>
                  </w:rPrChange>
                </w:rPr>
                <w:t>0.00</w:t>
              </w:r>
            </w:ins>
          </w:p>
        </w:tc>
      </w:tr>
      <w:tr w14:paraId="79EFD38D">
        <w:trPr>
          <w:wAfter w:w="0" w:type="auto"/>
          <w:trHeight w:val="515" w:hRule="atLeast"/>
          <w:jc w:val="center"/>
          <w:ins w:id="3682" w:author="admin01" w:date="2025-09-11T15:10:00Z"/>
          <w:trPrChange w:id="3683" w:author=" 雨晨" w:date="2025-09-16T12:33:00Z">
            <w:trPr>
              <w:gridAfter w:val="3"/>
              <w:wAfter w:w="719" w:type="dxa"/>
              <w:trHeight w:val="704" w:hRule="atLeast"/>
              <w:jc w:val="center"/>
            </w:trPr>
          </w:trPrChange>
        </w:trPr>
        <w:tc>
          <w:tcPr>
            <w:tcW w:w="541" w:type="pct"/>
            <w:gridSpan w:val="6"/>
            <w:noWrap/>
            <w:vAlign w:val="center"/>
            <w:tcPrChange w:id="3684" w:author=" 雨晨" w:date="2025-09-16T12:33:00Z">
              <w:tcPr>
                <w:tcW w:w="542" w:type="pct"/>
                <w:gridSpan w:val="9"/>
                <w:noWrap/>
                <w:vAlign w:val="center"/>
              </w:tcPr>
            </w:tcPrChange>
          </w:tcPr>
          <w:p w14:paraId="7E87749C">
            <w:pPr>
              <w:spacing w:line="0" w:lineRule="atLeast"/>
              <w:jc w:val="left"/>
              <w:textAlignment w:val="center"/>
              <w:rPr>
                <w:ins w:id="3686" w:author="admin01" w:date="2025-09-11T15:10:00Z"/>
                <w:rFonts w:ascii="Times New Roman" w:hAnsi="Times New Roman" w:eastAsia="仿宋_GB2312" w:cs="Times New Roman"/>
                <w:color w:val="000000"/>
                <w:sz w:val="28"/>
                <w:szCs w:val="28"/>
                <w:rPrChange w:id="3687" w:author=" 雨晨" w:date="2025-09-16T12:31:00Z">
                  <w:rPr>
                    <w:ins w:id="3688" w:author="admin01" w:date="2025-09-11T15:10:00Z"/>
                    <w:rFonts w:ascii="Times New Roman" w:hAnsi="Times New Roman" w:eastAsia="仿宋_GB2312" w:cs="Times New Roman"/>
                    <w:color w:val="000000"/>
                    <w:sz w:val="24"/>
                    <w:szCs w:val="24"/>
                  </w:rPr>
                </w:rPrChange>
              </w:rPr>
              <w:pPrChange w:id="3685" w:author=" 雨晨" w:date="2025-09-16T12:32:00Z">
                <w:pPr>
                  <w:jc w:val="left"/>
                  <w:textAlignment w:val="center"/>
                </w:pPr>
              </w:pPrChange>
            </w:pPr>
            <w:ins w:id="3689" w:author="admin01" w:date="2025-09-11T15:10:00Z">
              <w:r>
                <w:rPr>
                  <w:rFonts w:ascii="Times New Roman" w:hAnsi="Times New Roman" w:cs="Times New Roman"/>
                  <w:color w:val="000000"/>
                  <w:kern w:val="0"/>
                  <w:sz w:val="28"/>
                  <w:szCs w:val="28"/>
                  <w:lang w:bidi="ar"/>
                  <w:rPrChange w:id="3690" w:author=" 雨晨" w:date="2025-09-16T12:31:00Z">
                    <w:rPr>
                      <w:rFonts w:ascii="Times New Roman" w:hAnsi="Times New Roman" w:cs="Times New Roman"/>
                      <w:color w:val="000000"/>
                      <w:kern w:val="0"/>
                      <w:sz w:val="24"/>
                      <w:szCs w:val="24"/>
                      <w:lang w:bidi="ar"/>
                    </w:rPr>
                  </w:rPrChange>
                </w:rPr>
                <w:t>221</w:t>
              </w:r>
            </w:ins>
          </w:p>
        </w:tc>
        <w:tc>
          <w:tcPr>
            <w:tcW w:w="1276" w:type="pct"/>
            <w:noWrap/>
            <w:vAlign w:val="center"/>
            <w:tcPrChange w:id="3691" w:author=" 雨晨" w:date="2025-09-16T12:33:00Z">
              <w:tcPr>
                <w:tcW w:w="1275" w:type="pct"/>
                <w:gridSpan w:val="2"/>
                <w:noWrap/>
                <w:vAlign w:val="center"/>
              </w:tcPr>
            </w:tcPrChange>
          </w:tcPr>
          <w:p w14:paraId="16473F8B">
            <w:pPr>
              <w:spacing w:line="0" w:lineRule="atLeast"/>
              <w:jc w:val="left"/>
              <w:textAlignment w:val="center"/>
              <w:rPr>
                <w:ins w:id="3692" w:author="admin01" w:date="2025-09-11T15:10:00Z"/>
                <w:rFonts w:ascii="Times New Roman" w:hAnsi="Times New Roman" w:eastAsia="仿宋_GB2312" w:cs="Times New Roman"/>
                <w:color w:val="000000"/>
                <w:kern w:val="0"/>
                <w:sz w:val="28"/>
                <w:szCs w:val="28"/>
                <w:lang w:bidi="ar"/>
                <w:rPrChange w:id="3693" w:author=" 雨晨" w:date="2025-09-16T12:31:00Z">
                  <w:rPr>
                    <w:ins w:id="3694" w:author="admin01" w:date="2025-09-11T15:10:00Z"/>
                    <w:rFonts w:ascii="Times New Roman" w:hAnsi="Times New Roman" w:eastAsia="仿宋_GB2312" w:cs="Times New Roman"/>
                    <w:color w:val="000000"/>
                    <w:kern w:val="0"/>
                    <w:sz w:val="24"/>
                    <w:szCs w:val="24"/>
                    <w:lang w:bidi="ar"/>
                  </w:rPr>
                </w:rPrChange>
              </w:rPr>
            </w:pPr>
            <w:ins w:id="3695" w:author="admin01" w:date="2025-09-11T15:10:00Z">
              <w:r>
                <w:rPr>
                  <w:rFonts w:hint="eastAsia" w:ascii="Times New Roman" w:hAnsi="Times New Roman" w:eastAsia="仿宋_GB2312" w:cs="Times New Roman"/>
                  <w:color w:val="000000"/>
                  <w:kern w:val="0"/>
                  <w:sz w:val="28"/>
                  <w:szCs w:val="28"/>
                  <w:lang w:bidi="ar"/>
                  <w:rPrChange w:id="3696" w:author=" 雨晨" w:date="2025-09-16T12:31:00Z">
                    <w:rPr>
                      <w:rFonts w:hint="eastAsia" w:ascii="Times New Roman" w:hAnsi="Times New Roman" w:eastAsia="仿宋_GB2312" w:cs="Times New Roman"/>
                      <w:color w:val="000000"/>
                      <w:kern w:val="0"/>
                      <w:sz w:val="24"/>
                      <w:szCs w:val="24"/>
                      <w:lang w:bidi="ar"/>
                    </w:rPr>
                  </w:rPrChange>
                </w:rPr>
                <w:t>住房保障支出</w:t>
              </w:r>
            </w:ins>
          </w:p>
        </w:tc>
        <w:tc>
          <w:tcPr>
            <w:tcW w:w="512" w:type="pct"/>
            <w:noWrap/>
            <w:vAlign w:val="center"/>
            <w:tcPrChange w:id="3697" w:author=" 雨晨" w:date="2025-09-16T12:33:00Z">
              <w:tcPr>
                <w:tcW w:w="512" w:type="pct"/>
                <w:gridSpan w:val="2"/>
                <w:noWrap/>
                <w:vAlign w:val="center"/>
              </w:tcPr>
            </w:tcPrChange>
          </w:tcPr>
          <w:p w14:paraId="00661917">
            <w:pPr>
              <w:spacing w:line="0" w:lineRule="atLeast"/>
              <w:jc w:val="right"/>
              <w:textAlignment w:val="center"/>
              <w:rPr>
                <w:ins w:id="3699" w:author="admin01" w:date="2025-09-11T15:10:00Z"/>
                <w:rFonts w:ascii="Times New Roman" w:hAnsi="Times New Roman" w:eastAsia="仿宋_GB2312" w:cs="Times New Roman"/>
                <w:color w:val="000000"/>
                <w:sz w:val="28"/>
                <w:szCs w:val="28"/>
                <w:rPrChange w:id="3700" w:author=" 雨晨" w:date="2025-09-16T12:31:00Z">
                  <w:rPr>
                    <w:ins w:id="3701" w:author="admin01" w:date="2025-09-11T15:10:00Z"/>
                    <w:rFonts w:ascii="Times New Roman" w:hAnsi="Times New Roman" w:eastAsia="仿宋_GB2312" w:cs="Times New Roman"/>
                    <w:color w:val="000000"/>
                    <w:sz w:val="24"/>
                    <w:szCs w:val="24"/>
                  </w:rPr>
                </w:rPrChange>
              </w:rPr>
              <w:pPrChange w:id="3698" w:author=" 雨晨" w:date="2025-09-16T12:32:00Z">
                <w:pPr>
                  <w:jc w:val="right"/>
                  <w:textAlignment w:val="center"/>
                </w:pPr>
              </w:pPrChange>
            </w:pPr>
            <w:ins w:id="3702" w:author="admin01" w:date="2025-09-11T15:10:00Z">
              <w:r>
                <w:rPr>
                  <w:rFonts w:ascii="Times New Roman" w:hAnsi="Times New Roman" w:cs="Times New Roman"/>
                  <w:color w:val="000000"/>
                  <w:kern w:val="0"/>
                  <w:sz w:val="28"/>
                  <w:szCs w:val="28"/>
                  <w:lang w:bidi="ar"/>
                  <w:rPrChange w:id="3703" w:author=" 雨晨" w:date="2025-09-16T12:31:00Z">
                    <w:rPr>
                      <w:rFonts w:ascii="Times New Roman" w:hAnsi="Times New Roman" w:cs="Times New Roman"/>
                      <w:color w:val="000000"/>
                      <w:kern w:val="0"/>
                      <w:sz w:val="24"/>
                      <w:szCs w:val="24"/>
                      <w:lang w:bidi="ar"/>
                    </w:rPr>
                  </w:rPrChange>
                </w:rPr>
                <w:t>56.00</w:t>
              </w:r>
            </w:ins>
          </w:p>
        </w:tc>
        <w:tc>
          <w:tcPr>
            <w:tcW w:w="568" w:type="pct"/>
            <w:noWrap/>
            <w:vAlign w:val="center"/>
            <w:tcPrChange w:id="3704" w:author=" 雨晨" w:date="2025-09-16T12:33:00Z">
              <w:tcPr>
                <w:tcW w:w="568" w:type="pct"/>
                <w:gridSpan w:val="3"/>
                <w:noWrap/>
                <w:vAlign w:val="center"/>
              </w:tcPr>
            </w:tcPrChange>
          </w:tcPr>
          <w:p w14:paraId="24542315">
            <w:pPr>
              <w:spacing w:line="0" w:lineRule="atLeast"/>
              <w:jc w:val="right"/>
              <w:textAlignment w:val="center"/>
              <w:rPr>
                <w:ins w:id="3706" w:author="admin01" w:date="2025-09-11T15:10:00Z"/>
                <w:rFonts w:ascii="Times New Roman" w:hAnsi="Times New Roman" w:eastAsia="仿宋_GB2312" w:cs="Times New Roman"/>
                <w:color w:val="000000"/>
                <w:sz w:val="28"/>
                <w:szCs w:val="28"/>
                <w:rPrChange w:id="3707" w:author=" 雨晨" w:date="2025-09-16T12:31:00Z">
                  <w:rPr>
                    <w:ins w:id="3708" w:author="admin01" w:date="2025-09-11T15:10:00Z"/>
                    <w:rFonts w:ascii="Times New Roman" w:hAnsi="Times New Roman" w:eastAsia="仿宋_GB2312" w:cs="Times New Roman"/>
                    <w:color w:val="000000"/>
                    <w:sz w:val="24"/>
                    <w:szCs w:val="24"/>
                  </w:rPr>
                </w:rPrChange>
              </w:rPr>
              <w:pPrChange w:id="3705" w:author=" 雨晨" w:date="2025-09-16T12:32:00Z">
                <w:pPr>
                  <w:jc w:val="right"/>
                  <w:textAlignment w:val="center"/>
                </w:pPr>
              </w:pPrChange>
            </w:pPr>
            <w:ins w:id="3709" w:author="admin01" w:date="2025-09-11T15:10:00Z">
              <w:r>
                <w:rPr>
                  <w:rFonts w:ascii="Times New Roman" w:hAnsi="Times New Roman" w:cs="Times New Roman"/>
                  <w:color w:val="000000"/>
                  <w:kern w:val="0"/>
                  <w:sz w:val="28"/>
                  <w:szCs w:val="28"/>
                  <w:lang w:bidi="ar"/>
                  <w:rPrChange w:id="3710" w:author=" 雨晨" w:date="2025-09-16T12:31:00Z">
                    <w:rPr>
                      <w:rFonts w:ascii="Times New Roman" w:hAnsi="Times New Roman" w:cs="Times New Roman"/>
                      <w:color w:val="000000"/>
                      <w:kern w:val="0"/>
                      <w:sz w:val="24"/>
                      <w:szCs w:val="24"/>
                      <w:lang w:bidi="ar"/>
                    </w:rPr>
                  </w:rPrChange>
                </w:rPr>
                <w:t>56.00</w:t>
              </w:r>
            </w:ins>
          </w:p>
        </w:tc>
        <w:tc>
          <w:tcPr>
            <w:tcW w:w="343" w:type="pct"/>
            <w:noWrap/>
            <w:vAlign w:val="center"/>
            <w:tcPrChange w:id="3711" w:author=" 雨晨" w:date="2025-09-16T12:33:00Z">
              <w:tcPr>
                <w:tcW w:w="342" w:type="pct"/>
                <w:gridSpan w:val="3"/>
                <w:noWrap/>
                <w:vAlign w:val="center"/>
              </w:tcPr>
            </w:tcPrChange>
          </w:tcPr>
          <w:p w14:paraId="1FAAC4EF">
            <w:pPr>
              <w:spacing w:line="0" w:lineRule="atLeast"/>
              <w:jc w:val="right"/>
              <w:rPr>
                <w:ins w:id="3713" w:author="admin01" w:date="2025-09-11T15:10:00Z"/>
                <w:rFonts w:ascii="Times New Roman" w:hAnsi="Times New Roman" w:eastAsia="仿宋_GB2312" w:cs="Times New Roman"/>
                <w:color w:val="000000"/>
                <w:sz w:val="28"/>
                <w:szCs w:val="28"/>
                <w:rPrChange w:id="3714" w:author=" 雨晨" w:date="2025-09-16T12:31:00Z">
                  <w:rPr>
                    <w:ins w:id="3715" w:author="admin01" w:date="2025-09-11T15:10:00Z"/>
                    <w:rFonts w:ascii="Times New Roman" w:hAnsi="Times New Roman" w:eastAsia="仿宋_GB2312" w:cs="Times New Roman"/>
                    <w:color w:val="000000"/>
                    <w:sz w:val="24"/>
                    <w:szCs w:val="24"/>
                  </w:rPr>
                </w:rPrChange>
              </w:rPr>
              <w:pPrChange w:id="3712" w:author=" 雨晨" w:date="2025-09-16T12:32:00Z">
                <w:pPr>
                  <w:jc w:val="right"/>
                </w:pPr>
              </w:pPrChange>
            </w:pPr>
            <w:ins w:id="3716" w:author="admin01" w:date="2025-09-11T15:10:00Z">
              <w:r>
                <w:rPr>
                  <w:rFonts w:ascii="Times New Roman" w:hAnsi="Times New Roman" w:eastAsia="仿宋_GB2312" w:cs="Times New Roman"/>
                  <w:color w:val="000000"/>
                  <w:kern w:val="0"/>
                  <w:sz w:val="28"/>
                  <w:szCs w:val="28"/>
                  <w:lang w:bidi="ar"/>
                  <w:rPrChange w:id="3717"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718" w:author=" 雨晨" w:date="2025-09-16T12:33:00Z">
              <w:tcPr>
                <w:tcW w:w="625" w:type="pct"/>
                <w:gridSpan w:val="3"/>
                <w:noWrap/>
                <w:vAlign w:val="center"/>
              </w:tcPr>
            </w:tcPrChange>
          </w:tcPr>
          <w:p w14:paraId="5F1BE11B">
            <w:pPr>
              <w:spacing w:line="0" w:lineRule="atLeast"/>
              <w:jc w:val="right"/>
              <w:rPr>
                <w:ins w:id="3720" w:author="admin01" w:date="2025-09-11T15:10:00Z"/>
                <w:rFonts w:ascii="Times New Roman" w:hAnsi="Times New Roman" w:eastAsia="仿宋_GB2312" w:cs="Times New Roman"/>
                <w:color w:val="000000"/>
                <w:sz w:val="28"/>
                <w:szCs w:val="28"/>
                <w:rPrChange w:id="3721" w:author=" 雨晨" w:date="2025-09-16T12:31:00Z">
                  <w:rPr>
                    <w:ins w:id="3722" w:author="admin01" w:date="2025-09-11T15:10:00Z"/>
                    <w:rFonts w:ascii="Times New Roman" w:hAnsi="Times New Roman" w:eastAsia="仿宋_GB2312" w:cs="Times New Roman"/>
                    <w:color w:val="000000"/>
                    <w:sz w:val="24"/>
                    <w:szCs w:val="24"/>
                  </w:rPr>
                </w:rPrChange>
              </w:rPr>
              <w:pPrChange w:id="3719" w:author=" 雨晨" w:date="2025-09-16T12:32:00Z">
                <w:pPr>
                  <w:jc w:val="right"/>
                </w:pPr>
              </w:pPrChange>
            </w:pPr>
            <w:ins w:id="3723" w:author="admin01" w:date="2025-09-11T15:10:00Z">
              <w:r>
                <w:rPr>
                  <w:rFonts w:ascii="Times New Roman" w:hAnsi="Times New Roman" w:eastAsia="仿宋_GB2312" w:cs="Times New Roman"/>
                  <w:color w:val="000000"/>
                  <w:kern w:val="0"/>
                  <w:sz w:val="28"/>
                  <w:szCs w:val="28"/>
                  <w:lang w:bidi="ar"/>
                  <w:rPrChange w:id="3724"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725" w:author=" 雨晨" w:date="2025-09-16T12:33:00Z">
              <w:tcPr>
                <w:tcW w:w="341" w:type="pct"/>
                <w:gridSpan w:val="3"/>
                <w:noWrap/>
                <w:vAlign w:val="center"/>
              </w:tcPr>
            </w:tcPrChange>
          </w:tcPr>
          <w:p w14:paraId="11C00B7C">
            <w:pPr>
              <w:spacing w:line="0" w:lineRule="atLeast"/>
              <w:jc w:val="right"/>
              <w:rPr>
                <w:ins w:id="3727" w:author="admin01" w:date="2025-09-11T15:10:00Z"/>
                <w:rFonts w:ascii="Times New Roman" w:hAnsi="Times New Roman" w:eastAsia="仿宋_GB2312" w:cs="Times New Roman"/>
                <w:color w:val="000000"/>
                <w:sz w:val="28"/>
                <w:szCs w:val="28"/>
                <w:rPrChange w:id="3728" w:author=" 雨晨" w:date="2025-09-16T12:31:00Z">
                  <w:rPr>
                    <w:ins w:id="3729" w:author="admin01" w:date="2025-09-11T15:10:00Z"/>
                    <w:rFonts w:ascii="Times New Roman" w:hAnsi="Times New Roman" w:eastAsia="仿宋_GB2312" w:cs="Times New Roman"/>
                    <w:color w:val="000000"/>
                    <w:sz w:val="24"/>
                    <w:szCs w:val="24"/>
                  </w:rPr>
                </w:rPrChange>
              </w:rPr>
              <w:pPrChange w:id="3726" w:author=" 雨晨" w:date="2025-09-16T12:32:00Z">
                <w:pPr>
                  <w:jc w:val="right"/>
                </w:pPr>
              </w:pPrChange>
            </w:pPr>
            <w:ins w:id="3730" w:author="admin01" w:date="2025-09-11T15:10:00Z">
              <w:r>
                <w:rPr>
                  <w:rFonts w:ascii="Times New Roman" w:hAnsi="Times New Roman" w:eastAsia="仿宋_GB2312" w:cs="Times New Roman"/>
                  <w:color w:val="000000"/>
                  <w:kern w:val="0"/>
                  <w:sz w:val="28"/>
                  <w:szCs w:val="28"/>
                  <w:lang w:bidi="ar"/>
                  <w:rPrChange w:id="3731"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732" w:author=" 雨晨" w:date="2025-09-16T12:33:00Z">
              <w:tcPr>
                <w:tcW w:w="458" w:type="pct"/>
                <w:gridSpan w:val="3"/>
                <w:noWrap/>
                <w:vAlign w:val="center"/>
              </w:tcPr>
            </w:tcPrChange>
          </w:tcPr>
          <w:p w14:paraId="08AC036B">
            <w:pPr>
              <w:spacing w:line="0" w:lineRule="atLeast"/>
              <w:jc w:val="right"/>
              <w:rPr>
                <w:ins w:id="3734" w:author="admin01" w:date="2025-09-11T15:10:00Z"/>
                <w:rFonts w:ascii="Times New Roman" w:hAnsi="Times New Roman" w:eastAsia="仿宋_GB2312" w:cs="Times New Roman"/>
                <w:color w:val="000000"/>
                <w:sz w:val="28"/>
                <w:szCs w:val="28"/>
                <w:rPrChange w:id="3735" w:author=" 雨晨" w:date="2025-09-16T12:31:00Z">
                  <w:rPr>
                    <w:ins w:id="3736" w:author="admin01" w:date="2025-09-11T15:10:00Z"/>
                    <w:rFonts w:ascii="Times New Roman" w:hAnsi="Times New Roman" w:eastAsia="仿宋_GB2312" w:cs="Times New Roman"/>
                    <w:color w:val="000000"/>
                    <w:sz w:val="24"/>
                    <w:szCs w:val="24"/>
                  </w:rPr>
                </w:rPrChange>
              </w:rPr>
              <w:pPrChange w:id="3733" w:author=" 雨晨" w:date="2025-09-16T12:32:00Z">
                <w:pPr>
                  <w:jc w:val="right"/>
                </w:pPr>
              </w:pPrChange>
            </w:pPr>
            <w:ins w:id="3737" w:author="admin01" w:date="2025-09-11T15:10:00Z">
              <w:r>
                <w:rPr>
                  <w:rFonts w:ascii="Times New Roman" w:hAnsi="Times New Roman" w:eastAsia="仿宋_GB2312" w:cs="Times New Roman"/>
                  <w:color w:val="000000"/>
                  <w:kern w:val="0"/>
                  <w:sz w:val="28"/>
                  <w:szCs w:val="28"/>
                  <w:lang w:bidi="ar"/>
                  <w:rPrChange w:id="3738"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739" w:author=" 雨晨" w:date="2025-09-16T12:33:00Z">
              <w:tcPr>
                <w:tcW w:w="336" w:type="pct"/>
                <w:gridSpan w:val="3"/>
                <w:noWrap/>
                <w:vAlign w:val="center"/>
              </w:tcPr>
            </w:tcPrChange>
          </w:tcPr>
          <w:p w14:paraId="4E2E2596">
            <w:pPr>
              <w:spacing w:line="0" w:lineRule="atLeast"/>
              <w:jc w:val="right"/>
              <w:rPr>
                <w:ins w:id="3741" w:author="admin01" w:date="2025-09-11T15:10:00Z"/>
                <w:rFonts w:ascii="Times New Roman" w:hAnsi="Times New Roman" w:eastAsia="仿宋_GB2312" w:cs="Times New Roman"/>
                <w:color w:val="000000"/>
                <w:sz w:val="28"/>
                <w:szCs w:val="28"/>
                <w:rPrChange w:id="3742" w:author=" 雨晨" w:date="2025-09-16T12:31:00Z">
                  <w:rPr>
                    <w:ins w:id="3743" w:author="admin01" w:date="2025-09-11T15:10:00Z"/>
                    <w:rFonts w:ascii="Times New Roman" w:hAnsi="Times New Roman" w:eastAsia="仿宋_GB2312" w:cs="Times New Roman"/>
                    <w:color w:val="000000"/>
                    <w:sz w:val="24"/>
                    <w:szCs w:val="24"/>
                  </w:rPr>
                </w:rPrChange>
              </w:rPr>
              <w:pPrChange w:id="3740" w:author=" 雨晨" w:date="2025-09-16T12:32:00Z">
                <w:pPr>
                  <w:jc w:val="right"/>
                </w:pPr>
              </w:pPrChange>
            </w:pPr>
            <w:ins w:id="3744" w:author="admin01" w:date="2025-09-11T15:10:00Z">
              <w:r>
                <w:rPr>
                  <w:rFonts w:ascii="Times New Roman" w:hAnsi="Times New Roman" w:eastAsia="仿宋_GB2312" w:cs="Times New Roman"/>
                  <w:color w:val="000000"/>
                  <w:kern w:val="0"/>
                  <w:sz w:val="28"/>
                  <w:szCs w:val="28"/>
                  <w:lang w:bidi="ar"/>
                  <w:rPrChange w:id="3745" w:author=" 雨晨" w:date="2025-09-16T12:31:00Z">
                    <w:rPr>
                      <w:rFonts w:ascii="Times New Roman" w:hAnsi="Times New Roman" w:eastAsia="仿宋_GB2312" w:cs="Times New Roman"/>
                      <w:color w:val="000000"/>
                      <w:kern w:val="0"/>
                      <w:sz w:val="24"/>
                      <w:szCs w:val="24"/>
                      <w:lang w:bidi="ar"/>
                    </w:rPr>
                  </w:rPrChange>
                </w:rPr>
                <w:t>0.00</w:t>
              </w:r>
            </w:ins>
          </w:p>
        </w:tc>
      </w:tr>
      <w:tr w14:paraId="17850C81">
        <w:trPr>
          <w:wAfter w:w="0" w:type="auto"/>
          <w:trHeight w:val="515" w:hRule="atLeast"/>
          <w:jc w:val="center"/>
          <w:ins w:id="3746" w:author="admin01" w:date="2025-09-11T15:10:00Z"/>
          <w:trPrChange w:id="3747" w:author=" 雨晨" w:date="2025-09-16T12:33:00Z">
            <w:trPr>
              <w:gridAfter w:val="3"/>
              <w:wAfter w:w="719" w:type="dxa"/>
              <w:trHeight w:val="516" w:hRule="atLeast"/>
              <w:jc w:val="center"/>
            </w:trPr>
          </w:trPrChange>
        </w:trPr>
        <w:tc>
          <w:tcPr>
            <w:tcW w:w="541" w:type="pct"/>
            <w:gridSpan w:val="6"/>
            <w:noWrap/>
            <w:vAlign w:val="center"/>
            <w:tcPrChange w:id="3748" w:author=" 雨晨" w:date="2025-09-16T12:33:00Z">
              <w:tcPr>
                <w:tcW w:w="542" w:type="pct"/>
                <w:gridSpan w:val="9"/>
                <w:noWrap/>
                <w:vAlign w:val="center"/>
              </w:tcPr>
            </w:tcPrChange>
          </w:tcPr>
          <w:p w14:paraId="1C63AF7D">
            <w:pPr>
              <w:spacing w:line="0" w:lineRule="atLeast"/>
              <w:jc w:val="left"/>
              <w:textAlignment w:val="center"/>
              <w:rPr>
                <w:ins w:id="3750" w:author="admin01" w:date="2025-09-11T15:10:00Z"/>
                <w:rFonts w:ascii="Times New Roman" w:hAnsi="Times New Roman" w:eastAsia="仿宋_GB2312" w:cs="Times New Roman"/>
                <w:color w:val="000000"/>
                <w:sz w:val="28"/>
                <w:szCs w:val="28"/>
                <w:rPrChange w:id="3751" w:author=" 雨晨" w:date="2025-09-16T12:31:00Z">
                  <w:rPr>
                    <w:ins w:id="3752" w:author="admin01" w:date="2025-09-11T15:10:00Z"/>
                    <w:rFonts w:ascii="Times New Roman" w:hAnsi="Times New Roman" w:eastAsia="仿宋_GB2312" w:cs="Times New Roman"/>
                    <w:color w:val="000000"/>
                    <w:sz w:val="24"/>
                    <w:szCs w:val="24"/>
                  </w:rPr>
                </w:rPrChange>
              </w:rPr>
              <w:pPrChange w:id="3749" w:author=" 雨晨" w:date="2025-09-16T12:32:00Z">
                <w:pPr>
                  <w:jc w:val="left"/>
                  <w:textAlignment w:val="center"/>
                </w:pPr>
              </w:pPrChange>
            </w:pPr>
            <w:ins w:id="3753" w:author="admin01" w:date="2025-09-11T15:10:00Z">
              <w:r>
                <w:rPr>
                  <w:rFonts w:ascii="Times New Roman" w:hAnsi="Times New Roman" w:cs="Times New Roman"/>
                  <w:color w:val="000000"/>
                  <w:kern w:val="0"/>
                  <w:sz w:val="28"/>
                  <w:szCs w:val="28"/>
                  <w:lang w:bidi="ar"/>
                  <w:rPrChange w:id="3754" w:author=" 雨晨" w:date="2025-09-16T12:31:00Z">
                    <w:rPr>
                      <w:rFonts w:ascii="Times New Roman" w:hAnsi="Times New Roman" w:cs="Times New Roman"/>
                      <w:color w:val="000000"/>
                      <w:kern w:val="0"/>
                      <w:sz w:val="24"/>
                      <w:szCs w:val="24"/>
                      <w:lang w:bidi="ar"/>
                    </w:rPr>
                  </w:rPrChange>
                </w:rPr>
                <w:t>22102</w:t>
              </w:r>
            </w:ins>
          </w:p>
        </w:tc>
        <w:tc>
          <w:tcPr>
            <w:tcW w:w="1276" w:type="pct"/>
            <w:noWrap/>
            <w:vAlign w:val="center"/>
            <w:tcPrChange w:id="3755" w:author=" 雨晨" w:date="2025-09-16T12:33:00Z">
              <w:tcPr>
                <w:tcW w:w="1275" w:type="pct"/>
                <w:gridSpan w:val="2"/>
                <w:noWrap/>
                <w:vAlign w:val="center"/>
              </w:tcPr>
            </w:tcPrChange>
          </w:tcPr>
          <w:p w14:paraId="1CEC073B">
            <w:pPr>
              <w:spacing w:line="0" w:lineRule="atLeast"/>
              <w:jc w:val="left"/>
              <w:textAlignment w:val="center"/>
              <w:rPr>
                <w:ins w:id="3756" w:author="admin01" w:date="2025-09-11T15:10:00Z"/>
                <w:rFonts w:ascii="Times New Roman" w:hAnsi="Times New Roman" w:eastAsia="仿宋_GB2312" w:cs="Times New Roman"/>
                <w:color w:val="000000"/>
                <w:kern w:val="0"/>
                <w:sz w:val="28"/>
                <w:szCs w:val="28"/>
                <w:lang w:bidi="ar"/>
                <w:rPrChange w:id="3757" w:author=" 雨晨" w:date="2025-09-16T12:31:00Z">
                  <w:rPr>
                    <w:ins w:id="3758" w:author="admin01" w:date="2025-09-11T15:10:00Z"/>
                    <w:rFonts w:ascii="Times New Roman" w:hAnsi="Times New Roman" w:eastAsia="仿宋_GB2312" w:cs="Times New Roman"/>
                    <w:color w:val="000000"/>
                    <w:kern w:val="0"/>
                    <w:sz w:val="24"/>
                    <w:szCs w:val="24"/>
                    <w:lang w:bidi="ar"/>
                  </w:rPr>
                </w:rPrChange>
              </w:rPr>
            </w:pPr>
            <w:ins w:id="3759" w:author="admin01" w:date="2025-09-11T15:10:00Z">
              <w:r>
                <w:rPr>
                  <w:rFonts w:hint="eastAsia" w:ascii="Times New Roman" w:hAnsi="Times New Roman" w:eastAsia="仿宋_GB2312" w:cs="Times New Roman"/>
                  <w:color w:val="000000"/>
                  <w:kern w:val="0"/>
                  <w:sz w:val="28"/>
                  <w:szCs w:val="28"/>
                  <w:lang w:bidi="ar"/>
                  <w:rPrChange w:id="3760" w:author=" 雨晨" w:date="2025-09-16T12:31:00Z">
                    <w:rPr>
                      <w:rFonts w:hint="eastAsia" w:ascii="Times New Roman" w:hAnsi="Times New Roman" w:eastAsia="仿宋_GB2312" w:cs="Times New Roman"/>
                      <w:color w:val="000000"/>
                      <w:kern w:val="0"/>
                      <w:sz w:val="24"/>
                      <w:szCs w:val="24"/>
                      <w:lang w:bidi="ar"/>
                    </w:rPr>
                  </w:rPrChange>
                </w:rPr>
                <w:t>住房改革支出</w:t>
              </w:r>
            </w:ins>
          </w:p>
        </w:tc>
        <w:tc>
          <w:tcPr>
            <w:tcW w:w="512" w:type="pct"/>
            <w:noWrap/>
            <w:vAlign w:val="center"/>
            <w:tcPrChange w:id="3761" w:author=" 雨晨" w:date="2025-09-16T12:33:00Z">
              <w:tcPr>
                <w:tcW w:w="512" w:type="pct"/>
                <w:gridSpan w:val="2"/>
                <w:noWrap/>
                <w:vAlign w:val="center"/>
              </w:tcPr>
            </w:tcPrChange>
          </w:tcPr>
          <w:p w14:paraId="1F8CA1BC">
            <w:pPr>
              <w:spacing w:line="0" w:lineRule="atLeast"/>
              <w:jc w:val="right"/>
              <w:textAlignment w:val="center"/>
              <w:rPr>
                <w:ins w:id="3763" w:author="admin01" w:date="2025-09-11T15:10:00Z"/>
                <w:rFonts w:ascii="Times New Roman" w:hAnsi="Times New Roman" w:eastAsia="仿宋_GB2312" w:cs="Times New Roman"/>
                <w:color w:val="000000"/>
                <w:sz w:val="28"/>
                <w:szCs w:val="28"/>
                <w:rPrChange w:id="3764" w:author=" 雨晨" w:date="2025-09-16T12:31:00Z">
                  <w:rPr>
                    <w:ins w:id="3765" w:author="admin01" w:date="2025-09-11T15:10:00Z"/>
                    <w:rFonts w:ascii="Times New Roman" w:hAnsi="Times New Roman" w:eastAsia="仿宋_GB2312" w:cs="Times New Roman"/>
                    <w:color w:val="000000"/>
                    <w:sz w:val="24"/>
                    <w:szCs w:val="24"/>
                  </w:rPr>
                </w:rPrChange>
              </w:rPr>
              <w:pPrChange w:id="3762" w:author=" 雨晨" w:date="2025-09-16T12:32:00Z">
                <w:pPr>
                  <w:jc w:val="right"/>
                  <w:textAlignment w:val="center"/>
                </w:pPr>
              </w:pPrChange>
            </w:pPr>
            <w:ins w:id="3766" w:author="admin01" w:date="2025-09-11T15:10:00Z">
              <w:r>
                <w:rPr>
                  <w:rFonts w:ascii="Times New Roman" w:hAnsi="Times New Roman" w:cs="Times New Roman"/>
                  <w:color w:val="000000"/>
                  <w:kern w:val="0"/>
                  <w:sz w:val="28"/>
                  <w:szCs w:val="28"/>
                  <w:lang w:bidi="ar"/>
                  <w:rPrChange w:id="3767" w:author=" 雨晨" w:date="2025-09-16T12:31:00Z">
                    <w:rPr>
                      <w:rFonts w:ascii="Times New Roman" w:hAnsi="Times New Roman" w:cs="Times New Roman"/>
                      <w:color w:val="000000"/>
                      <w:kern w:val="0"/>
                      <w:sz w:val="24"/>
                      <w:szCs w:val="24"/>
                      <w:lang w:bidi="ar"/>
                    </w:rPr>
                  </w:rPrChange>
                </w:rPr>
                <w:t>56.00</w:t>
              </w:r>
            </w:ins>
          </w:p>
        </w:tc>
        <w:tc>
          <w:tcPr>
            <w:tcW w:w="568" w:type="pct"/>
            <w:noWrap/>
            <w:vAlign w:val="center"/>
            <w:tcPrChange w:id="3768" w:author=" 雨晨" w:date="2025-09-16T12:33:00Z">
              <w:tcPr>
                <w:tcW w:w="568" w:type="pct"/>
                <w:gridSpan w:val="3"/>
                <w:noWrap/>
                <w:vAlign w:val="center"/>
              </w:tcPr>
            </w:tcPrChange>
          </w:tcPr>
          <w:p w14:paraId="353002E4">
            <w:pPr>
              <w:spacing w:line="0" w:lineRule="atLeast"/>
              <w:jc w:val="right"/>
              <w:textAlignment w:val="center"/>
              <w:rPr>
                <w:ins w:id="3770" w:author="admin01" w:date="2025-09-11T15:10:00Z"/>
                <w:rFonts w:ascii="Times New Roman" w:hAnsi="Times New Roman" w:eastAsia="仿宋_GB2312" w:cs="Times New Roman"/>
                <w:color w:val="000000"/>
                <w:sz w:val="28"/>
                <w:szCs w:val="28"/>
                <w:rPrChange w:id="3771" w:author=" 雨晨" w:date="2025-09-16T12:31:00Z">
                  <w:rPr>
                    <w:ins w:id="3772" w:author="admin01" w:date="2025-09-11T15:10:00Z"/>
                    <w:rFonts w:ascii="Times New Roman" w:hAnsi="Times New Roman" w:eastAsia="仿宋_GB2312" w:cs="Times New Roman"/>
                    <w:color w:val="000000"/>
                    <w:sz w:val="24"/>
                    <w:szCs w:val="24"/>
                  </w:rPr>
                </w:rPrChange>
              </w:rPr>
              <w:pPrChange w:id="3769" w:author=" 雨晨" w:date="2025-09-16T12:32:00Z">
                <w:pPr>
                  <w:jc w:val="right"/>
                  <w:textAlignment w:val="center"/>
                </w:pPr>
              </w:pPrChange>
            </w:pPr>
            <w:ins w:id="3773" w:author="admin01" w:date="2025-09-11T15:10:00Z">
              <w:r>
                <w:rPr>
                  <w:rFonts w:ascii="Times New Roman" w:hAnsi="Times New Roman" w:cs="Times New Roman"/>
                  <w:color w:val="000000"/>
                  <w:kern w:val="0"/>
                  <w:sz w:val="28"/>
                  <w:szCs w:val="28"/>
                  <w:lang w:bidi="ar"/>
                  <w:rPrChange w:id="3774" w:author=" 雨晨" w:date="2025-09-16T12:31:00Z">
                    <w:rPr>
                      <w:rFonts w:ascii="Times New Roman" w:hAnsi="Times New Roman" w:cs="Times New Roman"/>
                      <w:color w:val="000000"/>
                      <w:kern w:val="0"/>
                      <w:sz w:val="24"/>
                      <w:szCs w:val="24"/>
                      <w:lang w:bidi="ar"/>
                    </w:rPr>
                  </w:rPrChange>
                </w:rPr>
                <w:t>56.00</w:t>
              </w:r>
            </w:ins>
          </w:p>
        </w:tc>
        <w:tc>
          <w:tcPr>
            <w:tcW w:w="343" w:type="pct"/>
            <w:noWrap/>
            <w:vAlign w:val="center"/>
            <w:tcPrChange w:id="3775" w:author=" 雨晨" w:date="2025-09-16T12:33:00Z">
              <w:tcPr>
                <w:tcW w:w="342" w:type="pct"/>
                <w:gridSpan w:val="3"/>
                <w:noWrap/>
                <w:vAlign w:val="center"/>
              </w:tcPr>
            </w:tcPrChange>
          </w:tcPr>
          <w:p w14:paraId="582BC27B">
            <w:pPr>
              <w:spacing w:line="0" w:lineRule="atLeast"/>
              <w:jc w:val="right"/>
              <w:rPr>
                <w:ins w:id="3777" w:author="admin01" w:date="2025-09-11T15:10:00Z"/>
                <w:rFonts w:ascii="Times New Roman" w:hAnsi="Times New Roman" w:eastAsia="仿宋_GB2312" w:cs="Times New Roman"/>
                <w:color w:val="000000"/>
                <w:sz w:val="28"/>
                <w:szCs w:val="28"/>
                <w:rPrChange w:id="3778" w:author=" 雨晨" w:date="2025-09-16T12:31:00Z">
                  <w:rPr>
                    <w:ins w:id="3779" w:author="admin01" w:date="2025-09-11T15:10:00Z"/>
                    <w:rFonts w:ascii="Times New Roman" w:hAnsi="Times New Roman" w:eastAsia="仿宋_GB2312" w:cs="Times New Roman"/>
                    <w:color w:val="000000"/>
                    <w:sz w:val="24"/>
                    <w:szCs w:val="24"/>
                  </w:rPr>
                </w:rPrChange>
              </w:rPr>
              <w:pPrChange w:id="3776" w:author=" 雨晨" w:date="2025-09-16T12:32:00Z">
                <w:pPr>
                  <w:jc w:val="right"/>
                </w:pPr>
              </w:pPrChange>
            </w:pPr>
            <w:ins w:id="3780" w:author="admin01" w:date="2025-09-11T15:10:00Z">
              <w:r>
                <w:rPr>
                  <w:rFonts w:ascii="Times New Roman" w:hAnsi="Times New Roman" w:eastAsia="仿宋_GB2312" w:cs="Times New Roman"/>
                  <w:color w:val="000000"/>
                  <w:kern w:val="0"/>
                  <w:sz w:val="28"/>
                  <w:szCs w:val="28"/>
                  <w:lang w:bidi="ar"/>
                  <w:rPrChange w:id="3781"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782" w:author=" 雨晨" w:date="2025-09-16T12:33:00Z">
              <w:tcPr>
                <w:tcW w:w="625" w:type="pct"/>
                <w:gridSpan w:val="3"/>
                <w:noWrap/>
                <w:vAlign w:val="center"/>
              </w:tcPr>
            </w:tcPrChange>
          </w:tcPr>
          <w:p w14:paraId="12F3B483">
            <w:pPr>
              <w:spacing w:line="0" w:lineRule="atLeast"/>
              <w:jc w:val="right"/>
              <w:rPr>
                <w:ins w:id="3784" w:author="admin01" w:date="2025-09-11T15:10:00Z"/>
                <w:rFonts w:ascii="Times New Roman" w:hAnsi="Times New Roman" w:eastAsia="仿宋_GB2312" w:cs="Times New Roman"/>
                <w:color w:val="000000"/>
                <w:sz w:val="28"/>
                <w:szCs w:val="28"/>
                <w:rPrChange w:id="3785" w:author=" 雨晨" w:date="2025-09-16T12:31:00Z">
                  <w:rPr>
                    <w:ins w:id="3786" w:author="admin01" w:date="2025-09-11T15:10:00Z"/>
                    <w:rFonts w:ascii="Times New Roman" w:hAnsi="Times New Roman" w:eastAsia="仿宋_GB2312" w:cs="Times New Roman"/>
                    <w:color w:val="000000"/>
                    <w:sz w:val="24"/>
                    <w:szCs w:val="24"/>
                  </w:rPr>
                </w:rPrChange>
              </w:rPr>
              <w:pPrChange w:id="3783" w:author=" 雨晨" w:date="2025-09-16T12:32:00Z">
                <w:pPr>
                  <w:jc w:val="right"/>
                </w:pPr>
              </w:pPrChange>
            </w:pPr>
            <w:ins w:id="3787" w:author="admin01" w:date="2025-09-11T15:10:00Z">
              <w:r>
                <w:rPr>
                  <w:rFonts w:ascii="Times New Roman" w:hAnsi="Times New Roman" w:eastAsia="仿宋_GB2312" w:cs="Times New Roman"/>
                  <w:color w:val="000000"/>
                  <w:kern w:val="0"/>
                  <w:sz w:val="28"/>
                  <w:szCs w:val="28"/>
                  <w:lang w:bidi="ar"/>
                  <w:rPrChange w:id="3788"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789" w:author=" 雨晨" w:date="2025-09-16T12:33:00Z">
              <w:tcPr>
                <w:tcW w:w="341" w:type="pct"/>
                <w:gridSpan w:val="3"/>
                <w:noWrap/>
                <w:vAlign w:val="center"/>
              </w:tcPr>
            </w:tcPrChange>
          </w:tcPr>
          <w:p w14:paraId="5E7FDA15">
            <w:pPr>
              <w:spacing w:line="0" w:lineRule="atLeast"/>
              <w:jc w:val="right"/>
              <w:rPr>
                <w:ins w:id="3791" w:author="admin01" w:date="2025-09-11T15:10:00Z"/>
                <w:rFonts w:ascii="Times New Roman" w:hAnsi="Times New Roman" w:eastAsia="仿宋_GB2312" w:cs="Times New Roman"/>
                <w:color w:val="000000"/>
                <w:sz w:val="28"/>
                <w:szCs w:val="28"/>
                <w:rPrChange w:id="3792" w:author=" 雨晨" w:date="2025-09-16T12:31:00Z">
                  <w:rPr>
                    <w:ins w:id="3793" w:author="admin01" w:date="2025-09-11T15:10:00Z"/>
                    <w:rFonts w:ascii="Times New Roman" w:hAnsi="Times New Roman" w:eastAsia="仿宋_GB2312" w:cs="Times New Roman"/>
                    <w:color w:val="000000"/>
                    <w:sz w:val="24"/>
                    <w:szCs w:val="24"/>
                  </w:rPr>
                </w:rPrChange>
              </w:rPr>
              <w:pPrChange w:id="3790" w:author=" 雨晨" w:date="2025-09-16T12:32:00Z">
                <w:pPr>
                  <w:jc w:val="right"/>
                </w:pPr>
              </w:pPrChange>
            </w:pPr>
            <w:ins w:id="3794" w:author="admin01" w:date="2025-09-11T15:10:00Z">
              <w:r>
                <w:rPr>
                  <w:rFonts w:ascii="Times New Roman" w:hAnsi="Times New Roman" w:eastAsia="仿宋_GB2312" w:cs="Times New Roman"/>
                  <w:color w:val="000000"/>
                  <w:kern w:val="0"/>
                  <w:sz w:val="28"/>
                  <w:szCs w:val="28"/>
                  <w:lang w:bidi="ar"/>
                  <w:rPrChange w:id="3795"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796" w:author=" 雨晨" w:date="2025-09-16T12:33:00Z">
              <w:tcPr>
                <w:tcW w:w="458" w:type="pct"/>
                <w:gridSpan w:val="3"/>
                <w:noWrap/>
                <w:vAlign w:val="center"/>
              </w:tcPr>
            </w:tcPrChange>
          </w:tcPr>
          <w:p w14:paraId="77DD2821">
            <w:pPr>
              <w:spacing w:line="0" w:lineRule="atLeast"/>
              <w:jc w:val="right"/>
              <w:rPr>
                <w:ins w:id="3798" w:author="admin01" w:date="2025-09-11T15:10:00Z"/>
                <w:rFonts w:ascii="Times New Roman" w:hAnsi="Times New Roman" w:eastAsia="仿宋_GB2312" w:cs="Times New Roman"/>
                <w:color w:val="000000"/>
                <w:sz w:val="28"/>
                <w:szCs w:val="28"/>
                <w:rPrChange w:id="3799" w:author=" 雨晨" w:date="2025-09-16T12:31:00Z">
                  <w:rPr>
                    <w:ins w:id="3800" w:author="admin01" w:date="2025-09-11T15:10:00Z"/>
                    <w:rFonts w:ascii="Times New Roman" w:hAnsi="Times New Roman" w:eastAsia="仿宋_GB2312" w:cs="Times New Roman"/>
                    <w:color w:val="000000"/>
                    <w:sz w:val="24"/>
                    <w:szCs w:val="24"/>
                  </w:rPr>
                </w:rPrChange>
              </w:rPr>
              <w:pPrChange w:id="3797" w:author=" 雨晨" w:date="2025-09-16T12:32:00Z">
                <w:pPr>
                  <w:jc w:val="right"/>
                </w:pPr>
              </w:pPrChange>
            </w:pPr>
            <w:ins w:id="3801" w:author="admin01" w:date="2025-09-11T15:10:00Z">
              <w:r>
                <w:rPr>
                  <w:rFonts w:ascii="Times New Roman" w:hAnsi="Times New Roman" w:eastAsia="仿宋_GB2312" w:cs="Times New Roman"/>
                  <w:color w:val="000000"/>
                  <w:kern w:val="0"/>
                  <w:sz w:val="28"/>
                  <w:szCs w:val="28"/>
                  <w:lang w:bidi="ar"/>
                  <w:rPrChange w:id="3802"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803" w:author=" 雨晨" w:date="2025-09-16T12:33:00Z">
              <w:tcPr>
                <w:tcW w:w="336" w:type="pct"/>
                <w:gridSpan w:val="3"/>
                <w:noWrap/>
                <w:vAlign w:val="center"/>
              </w:tcPr>
            </w:tcPrChange>
          </w:tcPr>
          <w:p w14:paraId="689E1BB6">
            <w:pPr>
              <w:spacing w:line="0" w:lineRule="atLeast"/>
              <w:jc w:val="right"/>
              <w:rPr>
                <w:ins w:id="3805" w:author="admin01" w:date="2025-09-11T15:10:00Z"/>
                <w:rFonts w:ascii="Times New Roman" w:hAnsi="Times New Roman" w:eastAsia="仿宋_GB2312" w:cs="Times New Roman"/>
                <w:color w:val="000000"/>
                <w:sz w:val="28"/>
                <w:szCs w:val="28"/>
                <w:rPrChange w:id="3806" w:author=" 雨晨" w:date="2025-09-16T12:31:00Z">
                  <w:rPr>
                    <w:ins w:id="3807" w:author="admin01" w:date="2025-09-11T15:10:00Z"/>
                    <w:rFonts w:ascii="Times New Roman" w:hAnsi="Times New Roman" w:eastAsia="仿宋_GB2312" w:cs="Times New Roman"/>
                    <w:color w:val="000000"/>
                    <w:sz w:val="24"/>
                    <w:szCs w:val="24"/>
                  </w:rPr>
                </w:rPrChange>
              </w:rPr>
              <w:pPrChange w:id="3804" w:author=" 雨晨" w:date="2025-09-16T12:32:00Z">
                <w:pPr>
                  <w:jc w:val="right"/>
                </w:pPr>
              </w:pPrChange>
            </w:pPr>
            <w:ins w:id="3808" w:author="admin01" w:date="2025-09-11T15:10:00Z">
              <w:r>
                <w:rPr>
                  <w:rFonts w:ascii="Times New Roman" w:hAnsi="Times New Roman" w:eastAsia="仿宋_GB2312" w:cs="Times New Roman"/>
                  <w:color w:val="000000"/>
                  <w:kern w:val="0"/>
                  <w:sz w:val="28"/>
                  <w:szCs w:val="28"/>
                  <w:lang w:bidi="ar"/>
                  <w:rPrChange w:id="3809" w:author=" 雨晨" w:date="2025-09-16T12:31:00Z">
                    <w:rPr>
                      <w:rFonts w:ascii="Times New Roman" w:hAnsi="Times New Roman" w:eastAsia="仿宋_GB2312" w:cs="Times New Roman"/>
                      <w:color w:val="000000"/>
                      <w:kern w:val="0"/>
                      <w:sz w:val="24"/>
                      <w:szCs w:val="24"/>
                      <w:lang w:bidi="ar"/>
                    </w:rPr>
                  </w:rPrChange>
                </w:rPr>
                <w:t>0.00</w:t>
              </w:r>
            </w:ins>
          </w:p>
        </w:tc>
      </w:tr>
      <w:tr w14:paraId="25A9A40B">
        <w:trPr>
          <w:wAfter w:w="0" w:type="auto"/>
          <w:trHeight w:val="549" w:hRule="atLeast"/>
          <w:jc w:val="center"/>
          <w:ins w:id="3810" w:author="admin01" w:date="2025-09-11T15:10:00Z"/>
          <w:trPrChange w:id="3811" w:author=" 雨晨" w:date="2025-09-16T12:33:00Z">
            <w:trPr>
              <w:gridAfter w:val="3"/>
              <w:wAfter w:w="719" w:type="dxa"/>
              <w:trHeight w:val="516" w:hRule="atLeast"/>
              <w:jc w:val="center"/>
            </w:trPr>
          </w:trPrChange>
        </w:trPr>
        <w:tc>
          <w:tcPr>
            <w:tcW w:w="541" w:type="pct"/>
            <w:gridSpan w:val="6"/>
            <w:noWrap/>
            <w:vAlign w:val="center"/>
            <w:tcPrChange w:id="3812" w:author=" 雨晨" w:date="2025-09-16T12:33:00Z">
              <w:tcPr>
                <w:tcW w:w="542" w:type="pct"/>
                <w:gridSpan w:val="9"/>
                <w:noWrap/>
                <w:vAlign w:val="center"/>
              </w:tcPr>
            </w:tcPrChange>
          </w:tcPr>
          <w:p w14:paraId="59DB1846">
            <w:pPr>
              <w:spacing w:line="0" w:lineRule="atLeast"/>
              <w:jc w:val="left"/>
              <w:textAlignment w:val="center"/>
              <w:rPr>
                <w:ins w:id="3814" w:author="admin01" w:date="2025-09-11T15:10:00Z"/>
                <w:rFonts w:ascii="Times New Roman" w:hAnsi="Times New Roman" w:eastAsia="仿宋_GB2312" w:cs="Times New Roman"/>
                <w:color w:val="000000"/>
                <w:sz w:val="28"/>
                <w:szCs w:val="28"/>
                <w:rPrChange w:id="3815" w:author=" 雨晨" w:date="2025-09-16T12:31:00Z">
                  <w:rPr>
                    <w:ins w:id="3816" w:author="admin01" w:date="2025-09-11T15:10:00Z"/>
                    <w:rFonts w:ascii="Times New Roman" w:hAnsi="Times New Roman" w:eastAsia="仿宋_GB2312" w:cs="Times New Roman"/>
                    <w:color w:val="000000"/>
                    <w:sz w:val="24"/>
                    <w:szCs w:val="24"/>
                  </w:rPr>
                </w:rPrChange>
              </w:rPr>
              <w:pPrChange w:id="3813" w:author=" 雨晨" w:date="2025-09-16T12:32:00Z">
                <w:pPr>
                  <w:jc w:val="left"/>
                  <w:textAlignment w:val="center"/>
                </w:pPr>
              </w:pPrChange>
            </w:pPr>
            <w:ins w:id="3817" w:author="admin01" w:date="2025-09-11T15:10:00Z">
              <w:r>
                <w:rPr>
                  <w:rFonts w:ascii="Times New Roman" w:hAnsi="Times New Roman" w:cs="Times New Roman"/>
                  <w:color w:val="000000"/>
                  <w:kern w:val="0"/>
                  <w:sz w:val="28"/>
                  <w:szCs w:val="28"/>
                  <w:lang w:bidi="ar"/>
                  <w:rPrChange w:id="3818" w:author=" 雨晨" w:date="2025-09-16T12:31:00Z">
                    <w:rPr>
                      <w:rFonts w:ascii="Times New Roman" w:hAnsi="Times New Roman" w:cs="Times New Roman"/>
                      <w:color w:val="000000"/>
                      <w:kern w:val="0"/>
                      <w:sz w:val="24"/>
                      <w:szCs w:val="24"/>
                      <w:lang w:bidi="ar"/>
                    </w:rPr>
                  </w:rPrChange>
                </w:rPr>
                <w:t>2210201</w:t>
              </w:r>
            </w:ins>
          </w:p>
        </w:tc>
        <w:tc>
          <w:tcPr>
            <w:tcW w:w="1276" w:type="pct"/>
            <w:noWrap/>
            <w:vAlign w:val="center"/>
            <w:tcPrChange w:id="3819" w:author=" 雨晨" w:date="2025-09-16T12:33:00Z">
              <w:tcPr>
                <w:tcW w:w="1275" w:type="pct"/>
                <w:gridSpan w:val="2"/>
                <w:noWrap/>
                <w:vAlign w:val="center"/>
              </w:tcPr>
            </w:tcPrChange>
          </w:tcPr>
          <w:p w14:paraId="46A78B7B">
            <w:pPr>
              <w:spacing w:line="0" w:lineRule="atLeast"/>
              <w:jc w:val="left"/>
              <w:textAlignment w:val="center"/>
              <w:rPr>
                <w:ins w:id="3820" w:author="admin01" w:date="2025-09-11T15:10:00Z"/>
                <w:rFonts w:ascii="Times New Roman" w:hAnsi="Times New Roman" w:eastAsia="仿宋_GB2312" w:cs="Times New Roman"/>
                <w:color w:val="000000"/>
                <w:kern w:val="0"/>
                <w:sz w:val="28"/>
                <w:szCs w:val="28"/>
                <w:lang w:bidi="ar"/>
                <w:rPrChange w:id="3821" w:author=" 雨晨" w:date="2025-09-16T12:31:00Z">
                  <w:rPr>
                    <w:ins w:id="3822" w:author="admin01" w:date="2025-09-11T15:10:00Z"/>
                    <w:rFonts w:ascii="Times New Roman" w:hAnsi="Times New Roman" w:eastAsia="仿宋_GB2312" w:cs="Times New Roman"/>
                    <w:color w:val="000000"/>
                    <w:kern w:val="0"/>
                    <w:sz w:val="24"/>
                    <w:szCs w:val="24"/>
                    <w:lang w:bidi="ar"/>
                  </w:rPr>
                </w:rPrChange>
              </w:rPr>
            </w:pPr>
            <w:ins w:id="3823" w:author="admin01" w:date="2025-09-11T15:10:00Z">
              <w:r>
                <w:rPr>
                  <w:rFonts w:hint="eastAsia" w:ascii="Times New Roman" w:hAnsi="Times New Roman" w:eastAsia="仿宋_GB2312" w:cs="Times New Roman"/>
                  <w:color w:val="000000"/>
                  <w:kern w:val="0"/>
                  <w:sz w:val="28"/>
                  <w:szCs w:val="28"/>
                  <w:lang w:bidi="ar"/>
                  <w:rPrChange w:id="3824" w:author=" 雨晨" w:date="2025-09-16T12:31:00Z">
                    <w:rPr>
                      <w:rFonts w:hint="eastAsia" w:ascii="Times New Roman" w:hAnsi="Times New Roman" w:eastAsia="仿宋_GB2312" w:cs="Times New Roman"/>
                      <w:color w:val="000000"/>
                      <w:kern w:val="0"/>
                      <w:sz w:val="24"/>
                      <w:szCs w:val="24"/>
                      <w:lang w:bidi="ar"/>
                    </w:rPr>
                  </w:rPrChange>
                </w:rPr>
                <w:t>住房公积金</w:t>
              </w:r>
            </w:ins>
          </w:p>
        </w:tc>
        <w:tc>
          <w:tcPr>
            <w:tcW w:w="512" w:type="pct"/>
            <w:noWrap/>
            <w:vAlign w:val="center"/>
            <w:tcPrChange w:id="3825" w:author=" 雨晨" w:date="2025-09-16T12:33:00Z">
              <w:tcPr>
                <w:tcW w:w="512" w:type="pct"/>
                <w:gridSpan w:val="2"/>
                <w:noWrap/>
                <w:vAlign w:val="center"/>
              </w:tcPr>
            </w:tcPrChange>
          </w:tcPr>
          <w:p w14:paraId="4781E3D9">
            <w:pPr>
              <w:spacing w:line="0" w:lineRule="atLeast"/>
              <w:jc w:val="right"/>
              <w:textAlignment w:val="center"/>
              <w:rPr>
                <w:ins w:id="3827" w:author="admin01" w:date="2025-09-11T15:10:00Z"/>
                <w:rFonts w:ascii="Times New Roman" w:hAnsi="Times New Roman" w:eastAsia="仿宋_GB2312" w:cs="Times New Roman"/>
                <w:color w:val="000000"/>
                <w:sz w:val="28"/>
                <w:szCs w:val="28"/>
                <w:rPrChange w:id="3828" w:author=" 雨晨" w:date="2025-09-16T12:31:00Z">
                  <w:rPr>
                    <w:ins w:id="3829" w:author="admin01" w:date="2025-09-11T15:10:00Z"/>
                    <w:rFonts w:ascii="Times New Roman" w:hAnsi="Times New Roman" w:eastAsia="仿宋_GB2312" w:cs="Times New Roman"/>
                    <w:color w:val="000000"/>
                    <w:sz w:val="24"/>
                    <w:szCs w:val="24"/>
                  </w:rPr>
                </w:rPrChange>
              </w:rPr>
              <w:pPrChange w:id="3826" w:author=" 雨晨" w:date="2025-09-16T12:32:00Z">
                <w:pPr>
                  <w:jc w:val="right"/>
                  <w:textAlignment w:val="center"/>
                </w:pPr>
              </w:pPrChange>
            </w:pPr>
            <w:ins w:id="3830" w:author="admin01" w:date="2025-09-11T15:10:00Z">
              <w:r>
                <w:rPr>
                  <w:rFonts w:ascii="Times New Roman" w:hAnsi="Times New Roman" w:cs="Times New Roman"/>
                  <w:color w:val="000000"/>
                  <w:kern w:val="0"/>
                  <w:sz w:val="28"/>
                  <w:szCs w:val="28"/>
                  <w:lang w:bidi="ar"/>
                  <w:rPrChange w:id="3831" w:author=" 雨晨" w:date="2025-09-16T12:31:00Z">
                    <w:rPr>
                      <w:rFonts w:ascii="Times New Roman" w:hAnsi="Times New Roman" w:cs="Times New Roman"/>
                      <w:color w:val="000000"/>
                      <w:kern w:val="0"/>
                      <w:sz w:val="24"/>
                      <w:szCs w:val="24"/>
                      <w:lang w:bidi="ar"/>
                    </w:rPr>
                  </w:rPrChange>
                </w:rPr>
                <w:t>56.00</w:t>
              </w:r>
            </w:ins>
          </w:p>
        </w:tc>
        <w:tc>
          <w:tcPr>
            <w:tcW w:w="568" w:type="pct"/>
            <w:noWrap/>
            <w:vAlign w:val="center"/>
            <w:tcPrChange w:id="3832" w:author=" 雨晨" w:date="2025-09-16T12:33:00Z">
              <w:tcPr>
                <w:tcW w:w="568" w:type="pct"/>
                <w:gridSpan w:val="3"/>
                <w:noWrap/>
                <w:vAlign w:val="center"/>
              </w:tcPr>
            </w:tcPrChange>
          </w:tcPr>
          <w:p w14:paraId="281C7D24">
            <w:pPr>
              <w:spacing w:line="0" w:lineRule="atLeast"/>
              <w:jc w:val="right"/>
              <w:textAlignment w:val="center"/>
              <w:rPr>
                <w:ins w:id="3834" w:author="admin01" w:date="2025-09-11T15:10:00Z"/>
                <w:rFonts w:ascii="Times New Roman" w:hAnsi="Times New Roman" w:eastAsia="仿宋_GB2312" w:cs="Times New Roman"/>
                <w:color w:val="000000"/>
                <w:sz w:val="28"/>
                <w:szCs w:val="28"/>
                <w:rPrChange w:id="3835" w:author=" 雨晨" w:date="2025-09-16T12:31:00Z">
                  <w:rPr>
                    <w:ins w:id="3836" w:author="admin01" w:date="2025-09-11T15:10:00Z"/>
                    <w:rFonts w:ascii="Times New Roman" w:hAnsi="Times New Roman" w:eastAsia="仿宋_GB2312" w:cs="Times New Roman"/>
                    <w:color w:val="000000"/>
                    <w:sz w:val="24"/>
                    <w:szCs w:val="24"/>
                  </w:rPr>
                </w:rPrChange>
              </w:rPr>
              <w:pPrChange w:id="3833" w:author=" 雨晨" w:date="2025-09-16T12:32:00Z">
                <w:pPr>
                  <w:jc w:val="right"/>
                  <w:textAlignment w:val="center"/>
                </w:pPr>
              </w:pPrChange>
            </w:pPr>
            <w:ins w:id="3837" w:author="admin01" w:date="2025-09-11T15:10:00Z">
              <w:r>
                <w:rPr>
                  <w:rFonts w:ascii="Times New Roman" w:hAnsi="Times New Roman" w:cs="Times New Roman"/>
                  <w:color w:val="000000"/>
                  <w:kern w:val="0"/>
                  <w:sz w:val="28"/>
                  <w:szCs w:val="28"/>
                  <w:lang w:bidi="ar"/>
                  <w:rPrChange w:id="3838" w:author=" 雨晨" w:date="2025-09-16T12:31:00Z">
                    <w:rPr>
                      <w:rFonts w:ascii="Times New Roman" w:hAnsi="Times New Roman" w:cs="Times New Roman"/>
                      <w:color w:val="000000"/>
                      <w:kern w:val="0"/>
                      <w:sz w:val="24"/>
                      <w:szCs w:val="24"/>
                      <w:lang w:bidi="ar"/>
                    </w:rPr>
                  </w:rPrChange>
                </w:rPr>
                <w:t>56.00</w:t>
              </w:r>
            </w:ins>
          </w:p>
        </w:tc>
        <w:tc>
          <w:tcPr>
            <w:tcW w:w="343" w:type="pct"/>
            <w:noWrap/>
            <w:vAlign w:val="center"/>
            <w:tcPrChange w:id="3839" w:author=" 雨晨" w:date="2025-09-16T12:33:00Z">
              <w:tcPr>
                <w:tcW w:w="342" w:type="pct"/>
                <w:gridSpan w:val="3"/>
                <w:noWrap/>
                <w:vAlign w:val="center"/>
              </w:tcPr>
            </w:tcPrChange>
          </w:tcPr>
          <w:p w14:paraId="3F45B4DF">
            <w:pPr>
              <w:spacing w:line="0" w:lineRule="atLeast"/>
              <w:jc w:val="right"/>
              <w:rPr>
                <w:ins w:id="3841" w:author="admin01" w:date="2025-09-11T15:10:00Z"/>
                <w:rFonts w:ascii="Times New Roman" w:hAnsi="Times New Roman" w:eastAsia="仿宋_GB2312" w:cs="Times New Roman"/>
                <w:color w:val="000000"/>
                <w:sz w:val="28"/>
                <w:szCs w:val="28"/>
                <w:rPrChange w:id="3842" w:author=" 雨晨" w:date="2025-09-16T12:31:00Z">
                  <w:rPr>
                    <w:ins w:id="3843" w:author="admin01" w:date="2025-09-11T15:10:00Z"/>
                    <w:rFonts w:ascii="Times New Roman" w:hAnsi="Times New Roman" w:eastAsia="仿宋_GB2312" w:cs="Times New Roman"/>
                    <w:color w:val="000000"/>
                    <w:sz w:val="24"/>
                    <w:szCs w:val="24"/>
                  </w:rPr>
                </w:rPrChange>
              </w:rPr>
              <w:pPrChange w:id="3840" w:author=" 雨晨" w:date="2025-09-16T12:32:00Z">
                <w:pPr>
                  <w:jc w:val="right"/>
                </w:pPr>
              </w:pPrChange>
            </w:pPr>
            <w:ins w:id="3844" w:author="admin01" w:date="2025-09-11T15:10:00Z">
              <w:r>
                <w:rPr>
                  <w:rFonts w:ascii="Times New Roman" w:hAnsi="Times New Roman" w:eastAsia="仿宋_GB2312" w:cs="Times New Roman"/>
                  <w:color w:val="000000"/>
                  <w:kern w:val="0"/>
                  <w:sz w:val="28"/>
                  <w:szCs w:val="28"/>
                  <w:lang w:bidi="ar"/>
                  <w:rPrChange w:id="3845" w:author=" 雨晨" w:date="2025-09-16T12:31:00Z">
                    <w:rPr>
                      <w:rFonts w:ascii="Times New Roman" w:hAnsi="Times New Roman" w:eastAsia="仿宋_GB2312" w:cs="Times New Roman"/>
                      <w:color w:val="000000"/>
                      <w:kern w:val="0"/>
                      <w:sz w:val="24"/>
                      <w:szCs w:val="24"/>
                      <w:lang w:bidi="ar"/>
                    </w:rPr>
                  </w:rPrChange>
                </w:rPr>
                <w:t>0.00</w:t>
              </w:r>
            </w:ins>
          </w:p>
        </w:tc>
        <w:tc>
          <w:tcPr>
            <w:tcW w:w="623" w:type="pct"/>
            <w:gridSpan w:val="2"/>
            <w:noWrap/>
            <w:vAlign w:val="center"/>
            <w:tcPrChange w:id="3846" w:author=" 雨晨" w:date="2025-09-16T12:33:00Z">
              <w:tcPr>
                <w:tcW w:w="625" w:type="pct"/>
                <w:gridSpan w:val="3"/>
                <w:noWrap/>
                <w:vAlign w:val="center"/>
              </w:tcPr>
            </w:tcPrChange>
          </w:tcPr>
          <w:p w14:paraId="3975A266">
            <w:pPr>
              <w:spacing w:line="0" w:lineRule="atLeast"/>
              <w:jc w:val="right"/>
              <w:rPr>
                <w:ins w:id="3848" w:author="admin01" w:date="2025-09-11T15:10:00Z"/>
                <w:rFonts w:ascii="Times New Roman" w:hAnsi="Times New Roman" w:eastAsia="仿宋_GB2312" w:cs="Times New Roman"/>
                <w:color w:val="000000"/>
                <w:sz w:val="28"/>
                <w:szCs w:val="28"/>
                <w:rPrChange w:id="3849" w:author=" 雨晨" w:date="2025-09-16T12:31:00Z">
                  <w:rPr>
                    <w:ins w:id="3850" w:author="admin01" w:date="2025-09-11T15:10:00Z"/>
                    <w:rFonts w:ascii="Times New Roman" w:hAnsi="Times New Roman" w:eastAsia="仿宋_GB2312" w:cs="Times New Roman"/>
                    <w:color w:val="000000"/>
                    <w:sz w:val="24"/>
                    <w:szCs w:val="24"/>
                  </w:rPr>
                </w:rPrChange>
              </w:rPr>
              <w:pPrChange w:id="3847" w:author=" 雨晨" w:date="2025-09-16T12:32:00Z">
                <w:pPr>
                  <w:jc w:val="right"/>
                </w:pPr>
              </w:pPrChange>
            </w:pPr>
            <w:ins w:id="3851" w:author="admin01" w:date="2025-09-11T15:10:00Z">
              <w:r>
                <w:rPr>
                  <w:rFonts w:ascii="Times New Roman" w:hAnsi="Times New Roman" w:eastAsia="仿宋_GB2312" w:cs="Times New Roman"/>
                  <w:color w:val="000000"/>
                  <w:kern w:val="0"/>
                  <w:sz w:val="28"/>
                  <w:szCs w:val="28"/>
                  <w:lang w:bidi="ar"/>
                  <w:rPrChange w:id="3852" w:author=" 雨晨" w:date="2025-09-16T12:31:00Z">
                    <w:rPr>
                      <w:rFonts w:ascii="Times New Roman" w:hAnsi="Times New Roman" w:eastAsia="仿宋_GB2312" w:cs="Times New Roman"/>
                      <w:color w:val="000000"/>
                      <w:kern w:val="0"/>
                      <w:sz w:val="24"/>
                      <w:szCs w:val="24"/>
                      <w:lang w:bidi="ar"/>
                    </w:rPr>
                  </w:rPrChange>
                </w:rPr>
                <w:t>0.00</w:t>
              </w:r>
            </w:ins>
          </w:p>
        </w:tc>
        <w:tc>
          <w:tcPr>
            <w:tcW w:w="340" w:type="pct"/>
            <w:gridSpan w:val="2"/>
            <w:noWrap/>
            <w:vAlign w:val="center"/>
            <w:tcPrChange w:id="3853" w:author=" 雨晨" w:date="2025-09-16T12:33:00Z">
              <w:tcPr>
                <w:tcW w:w="341" w:type="pct"/>
                <w:gridSpan w:val="3"/>
                <w:noWrap/>
                <w:vAlign w:val="center"/>
              </w:tcPr>
            </w:tcPrChange>
          </w:tcPr>
          <w:p w14:paraId="2FB45E58">
            <w:pPr>
              <w:spacing w:line="0" w:lineRule="atLeast"/>
              <w:jc w:val="right"/>
              <w:rPr>
                <w:ins w:id="3855" w:author="admin01" w:date="2025-09-11T15:10:00Z"/>
                <w:rFonts w:ascii="Times New Roman" w:hAnsi="Times New Roman" w:eastAsia="仿宋_GB2312" w:cs="Times New Roman"/>
                <w:color w:val="000000"/>
                <w:sz w:val="28"/>
                <w:szCs w:val="28"/>
                <w:rPrChange w:id="3856" w:author=" 雨晨" w:date="2025-09-16T12:31:00Z">
                  <w:rPr>
                    <w:ins w:id="3857" w:author="admin01" w:date="2025-09-11T15:10:00Z"/>
                    <w:rFonts w:ascii="Times New Roman" w:hAnsi="Times New Roman" w:eastAsia="仿宋_GB2312" w:cs="Times New Roman"/>
                    <w:color w:val="000000"/>
                    <w:sz w:val="24"/>
                    <w:szCs w:val="24"/>
                  </w:rPr>
                </w:rPrChange>
              </w:rPr>
              <w:pPrChange w:id="3854" w:author=" 雨晨" w:date="2025-09-16T12:32:00Z">
                <w:pPr>
                  <w:jc w:val="right"/>
                </w:pPr>
              </w:pPrChange>
            </w:pPr>
            <w:ins w:id="3858" w:author="admin01" w:date="2025-09-11T15:10:00Z">
              <w:r>
                <w:rPr>
                  <w:rFonts w:ascii="Times New Roman" w:hAnsi="Times New Roman" w:eastAsia="仿宋_GB2312" w:cs="Times New Roman"/>
                  <w:color w:val="000000"/>
                  <w:kern w:val="0"/>
                  <w:sz w:val="28"/>
                  <w:szCs w:val="28"/>
                  <w:lang w:bidi="ar"/>
                  <w:rPrChange w:id="3859" w:author=" 雨晨" w:date="2025-09-16T12:31:00Z">
                    <w:rPr>
                      <w:rFonts w:ascii="Times New Roman" w:hAnsi="Times New Roman" w:eastAsia="仿宋_GB2312" w:cs="Times New Roman"/>
                      <w:color w:val="000000"/>
                      <w:kern w:val="0"/>
                      <w:sz w:val="24"/>
                      <w:szCs w:val="24"/>
                      <w:lang w:bidi="ar"/>
                    </w:rPr>
                  </w:rPrChange>
                </w:rPr>
                <w:t>0.00</w:t>
              </w:r>
            </w:ins>
          </w:p>
        </w:tc>
        <w:tc>
          <w:tcPr>
            <w:tcW w:w="457" w:type="pct"/>
            <w:noWrap/>
            <w:vAlign w:val="center"/>
            <w:tcPrChange w:id="3860" w:author=" 雨晨" w:date="2025-09-16T12:33:00Z">
              <w:tcPr>
                <w:tcW w:w="458" w:type="pct"/>
                <w:gridSpan w:val="3"/>
                <w:noWrap/>
                <w:vAlign w:val="center"/>
              </w:tcPr>
            </w:tcPrChange>
          </w:tcPr>
          <w:p w14:paraId="0EDEF52A">
            <w:pPr>
              <w:spacing w:line="0" w:lineRule="atLeast"/>
              <w:jc w:val="right"/>
              <w:rPr>
                <w:ins w:id="3862" w:author="admin01" w:date="2025-09-11T15:10:00Z"/>
                <w:rFonts w:ascii="Times New Roman" w:hAnsi="Times New Roman" w:eastAsia="仿宋_GB2312" w:cs="Times New Roman"/>
                <w:color w:val="000000"/>
                <w:sz w:val="28"/>
                <w:szCs w:val="28"/>
                <w:rPrChange w:id="3863" w:author=" 雨晨" w:date="2025-09-16T12:31:00Z">
                  <w:rPr>
                    <w:ins w:id="3864" w:author="admin01" w:date="2025-09-11T15:10:00Z"/>
                    <w:rFonts w:ascii="Times New Roman" w:hAnsi="Times New Roman" w:eastAsia="仿宋_GB2312" w:cs="Times New Roman"/>
                    <w:color w:val="000000"/>
                    <w:sz w:val="24"/>
                    <w:szCs w:val="24"/>
                  </w:rPr>
                </w:rPrChange>
              </w:rPr>
              <w:pPrChange w:id="3861" w:author=" 雨晨" w:date="2025-09-16T12:32:00Z">
                <w:pPr>
                  <w:jc w:val="right"/>
                </w:pPr>
              </w:pPrChange>
            </w:pPr>
            <w:ins w:id="3865" w:author="admin01" w:date="2025-09-11T15:10:00Z">
              <w:r>
                <w:rPr>
                  <w:rFonts w:ascii="Times New Roman" w:hAnsi="Times New Roman" w:eastAsia="仿宋_GB2312" w:cs="Times New Roman"/>
                  <w:color w:val="000000"/>
                  <w:kern w:val="0"/>
                  <w:sz w:val="28"/>
                  <w:szCs w:val="28"/>
                  <w:lang w:bidi="ar"/>
                  <w:rPrChange w:id="3866" w:author=" 雨晨" w:date="2025-09-16T12:31:00Z">
                    <w:rPr>
                      <w:rFonts w:ascii="Times New Roman" w:hAnsi="Times New Roman" w:eastAsia="仿宋_GB2312" w:cs="Times New Roman"/>
                      <w:color w:val="000000"/>
                      <w:kern w:val="0"/>
                      <w:sz w:val="24"/>
                      <w:szCs w:val="24"/>
                      <w:lang w:bidi="ar"/>
                    </w:rPr>
                  </w:rPrChange>
                </w:rPr>
                <w:t>0.00</w:t>
              </w:r>
            </w:ins>
          </w:p>
        </w:tc>
        <w:tc>
          <w:tcPr>
            <w:tcW w:w="336" w:type="pct"/>
            <w:noWrap/>
            <w:vAlign w:val="center"/>
            <w:tcPrChange w:id="3867" w:author=" 雨晨" w:date="2025-09-16T12:33:00Z">
              <w:tcPr>
                <w:tcW w:w="336" w:type="pct"/>
                <w:gridSpan w:val="3"/>
                <w:noWrap/>
                <w:vAlign w:val="center"/>
              </w:tcPr>
            </w:tcPrChange>
          </w:tcPr>
          <w:p w14:paraId="485C73F0">
            <w:pPr>
              <w:spacing w:line="0" w:lineRule="atLeast"/>
              <w:jc w:val="right"/>
              <w:rPr>
                <w:ins w:id="3869" w:author="admin01" w:date="2025-09-11T15:10:00Z"/>
                <w:rFonts w:ascii="Times New Roman" w:hAnsi="Times New Roman" w:eastAsia="仿宋_GB2312" w:cs="Times New Roman"/>
                <w:color w:val="000000"/>
                <w:sz w:val="28"/>
                <w:szCs w:val="28"/>
                <w:rPrChange w:id="3870" w:author=" 雨晨" w:date="2025-09-16T12:31:00Z">
                  <w:rPr>
                    <w:ins w:id="3871" w:author="admin01" w:date="2025-09-11T15:10:00Z"/>
                    <w:rFonts w:ascii="Times New Roman" w:hAnsi="Times New Roman" w:eastAsia="仿宋_GB2312" w:cs="Times New Roman"/>
                    <w:color w:val="000000"/>
                    <w:sz w:val="24"/>
                    <w:szCs w:val="24"/>
                  </w:rPr>
                </w:rPrChange>
              </w:rPr>
              <w:pPrChange w:id="3868" w:author=" 雨晨" w:date="2025-09-16T12:32:00Z">
                <w:pPr>
                  <w:jc w:val="right"/>
                </w:pPr>
              </w:pPrChange>
            </w:pPr>
            <w:ins w:id="3872" w:author="admin01" w:date="2025-09-11T15:10:00Z">
              <w:r>
                <w:rPr>
                  <w:rFonts w:ascii="Times New Roman" w:hAnsi="Times New Roman" w:eastAsia="仿宋_GB2312" w:cs="Times New Roman"/>
                  <w:color w:val="000000"/>
                  <w:kern w:val="0"/>
                  <w:sz w:val="28"/>
                  <w:szCs w:val="28"/>
                  <w:lang w:bidi="ar"/>
                  <w:rPrChange w:id="3873" w:author=" 雨晨" w:date="2025-09-16T12:31:00Z">
                    <w:rPr>
                      <w:rFonts w:ascii="Times New Roman" w:hAnsi="Times New Roman" w:eastAsia="仿宋_GB2312" w:cs="Times New Roman"/>
                      <w:color w:val="000000"/>
                      <w:kern w:val="0"/>
                      <w:sz w:val="24"/>
                      <w:szCs w:val="24"/>
                      <w:lang w:bidi="ar"/>
                    </w:rPr>
                  </w:rPrChange>
                </w:rPr>
                <w:t>0.00</w:t>
              </w:r>
            </w:ins>
          </w:p>
        </w:tc>
      </w:tr>
      <w:tr w14:paraId="3FA08D94">
        <w:trPr>
          <w:trHeight w:val="90" w:hRule="atLeast"/>
          <w:jc w:val="center"/>
          <w:ins w:id="3874" w:author="admin01" w:date="2025-09-11T15:10:00Z"/>
          <w:del w:id="3875" w:author="Kris" w:date="2025-09-16T10:51:00Z"/>
          <w:trPrChange w:id="3876" w:author=" 雨晨" w:date="2025-09-16T12:33:00Z">
            <w:trPr>
              <w:trHeight w:val="516" w:hRule="atLeast"/>
              <w:jc w:val="center"/>
            </w:trPr>
          </w:trPrChange>
        </w:trPr>
        <w:tc>
          <w:tcPr>
            <w:tcW w:w="5000" w:type="pct"/>
            <w:gridSpan w:val="16"/>
            <w:noWrap/>
            <w:vAlign w:val="center"/>
            <w:tcPrChange w:id="3877" w:author=" 雨晨" w:date="2025-09-16T12:33:00Z">
              <w:tcPr>
                <w:tcW w:w="5000" w:type="pct"/>
                <w:gridSpan w:val="34"/>
                <w:noWrap/>
                <w:vAlign w:val="center"/>
              </w:tcPr>
            </w:tcPrChange>
          </w:tcPr>
          <w:p w14:paraId="590FA431">
            <w:pPr>
              <w:spacing w:line="0" w:lineRule="atLeast"/>
              <w:jc w:val="left"/>
              <w:textAlignment w:val="center"/>
              <w:rPr>
                <w:ins w:id="3878" w:author="admin01" w:date="2025-09-11T15:10:00Z"/>
                <w:del w:id="3879" w:author="Kris" w:date="2025-09-16T10:51:00Z"/>
                <w:rFonts w:ascii="Times New Roman" w:hAnsi="Times New Roman" w:eastAsia="仿宋_GB2312" w:cs="Times New Roman"/>
                <w:color w:val="000000"/>
                <w:sz w:val="28"/>
                <w:szCs w:val="28"/>
                <w:rPrChange w:id="3880" w:author=" 雨晨" w:date="2025-09-16T12:31:00Z">
                  <w:rPr>
                    <w:ins w:id="3881" w:author="admin01" w:date="2025-09-11T15:10:00Z"/>
                    <w:del w:id="3882" w:author="Kris" w:date="2025-09-16T10:51:00Z"/>
                    <w:rFonts w:ascii="Times New Roman" w:hAnsi="Times New Roman" w:eastAsia="仿宋_GB2312" w:cs="Times New Roman"/>
                    <w:color w:val="000000"/>
                    <w:sz w:val="24"/>
                    <w:szCs w:val="24"/>
                  </w:rPr>
                </w:rPrChange>
              </w:rPr>
            </w:pPr>
            <w:ins w:id="3883" w:author="admin01" w:date="2025-09-11T15:10:00Z">
              <w:del w:id="3884" w:author="Kris" w:date="2025-09-16T10:51:00Z">
                <w:r>
                  <w:rPr>
                    <w:rFonts w:hint="eastAsia" w:ascii="Times New Roman" w:hAnsi="Times New Roman" w:eastAsia="仿宋_GB2312" w:cs="Times New Roman"/>
                    <w:color w:val="000000"/>
                    <w:kern w:val="0"/>
                    <w:sz w:val="28"/>
                    <w:szCs w:val="28"/>
                    <w:lang w:bidi="ar"/>
                    <w:rPrChange w:id="3885" w:author=" 雨晨" w:date="2025-09-16T12:31:00Z">
                      <w:rPr>
                        <w:rFonts w:hint="eastAsia" w:ascii="Times New Roman" w:hAnsi="Times New Roman" w:eastAsia="仿宋_GB2312" w:cs="Times New Roman"/>
                        <w:color w:val="000000"/>
                        <w:kern w:val="0"/>
                        <w:sz w:val="24"/>
                        <w:szCs w:val="24"/>
                        <w:lang w:bidi="ar"/>
                      </w:rPr>
                    </w:rPrChange>
                  </w:rPr>
                  <w:delText>注：</w:delText>
                </w:r>
              </w:del>
            </w:ins>
            <w:ins w:id="3886" w:author="admin01" w:date="2025-09-11T15:10:00Z">
              <w:del w:id="3887" w:author="Kris" w:date="2025-09-16T10:51:00Z">
                <w:r>
                  <w:rPr>
                    <w:rFonts w:hint="eastAsia" w:ascii="Times New Roman" w:hAnsi="Times New Roman" w:eastAsia="仿宋_GB2312" w:cs="Times New Roman"/>
                    <w:color w:val="000000"/>
                    <w:kern w:val="0"/>
                    <w:sz w:val="28"/>
                    <w:szCs w:val="28"/>
                    <w:lang w:bidi="ar"/>
                    <w:rPrChange w:id="3888" w:author=" 雨晨" w:date="2025-09-16T12:31:00Z">
                      <w:rPr>
                        <w:rFonts w:hint="eastAsia" w:ascii="Times New Roman" w:hAnsi="Times New Roman" w:eastAsia="仿宋_GB2312" w:cs="Times New Roman"/>
                        <w:color w:val="000000"/>
                        <w:kern w:val="0"/>
                        <w:sz w:val="24"/>
                        <w:szCs w:val="24"/>
                        <w:lang w:bidi="ar"/>
                      </w:rPr>
                    </w:rPrChange>
                  </w:rPr>
                  <w:delText>1.</w:delText>
                </w:r>
              </w:del>
            </w:ins>
            <w:ins w:id="3889" w:author="admin01" w:date="2025-09-11T15:10:00Z">
              <w:del w:id="3890" w:author="Kris" w:date="2025-09-16T10:51:00Z">
                <w:r>
                  <w:rPr>
                    <w:rFonts w:hint="eastAsia" w:ascii="Times New Roman" w:hAnsi="Times New Roman" w:eastAsia="仿宋_GB2312" w:cs="Times New Roman"/>
                    <w:color w:val="000000"/>
                    <w:kern w:val="0"/>
                    <w:sz w:val="28"/>
                    <w:szCs w:val="28"/>
                    <w:lang w:bidi="ar"/>
                    <w:rPrChange w:id="3891" w:author=" 雨晨" w:date="2025-09-16T12:31:00Z">
                      <w:rPr>
                        <w:rFonts w:hint="eastAsia" w:ascii="Times New Roman" w:hAnsi="Times New Roman" w:eastAsia="仿宋_GB2312" w:cs="Times New Roman"/>
                        <w:color w:val="000000"/>
                        <w:kern w:val="0"/>
                        <w:sz w:val="24"/>
                        <w:szCs w:val="24"/>
                        <w:lang w:bidi="ar"/>
                      </w:rPr>
                    </w:rPrChange>
                  </w:rPr>
                  <w:delText>本表依据《收入决算表》（财决</w:delText>
                </w:r>
              </w:del>
            </w:ins>
            <w:ins w:id="3892" w:author="admin01" w:date="2025-09-11T15:10:00Z">
              <w:del w:id="3893" w:author="Kris" w:date="2025-09-16T10:51:00Z">
                <w:r>
                  <w:rPr>
                    <w:rFonts w:hint="eastAsia" w:ascii="Times New Roman" w:hAnsi="Times New Roman" w:eastAsia="仿宋_GB2312" w:cs="Times New Roman"/>
                    <w:color w:val="000000"/>
                    <w:kern w:val="0"/>
                    <w:sz w:val="28"/>
                    <w:szCs w:val="28"/>
                    <w:lang w:bidi="ar"/>
                    <w:rPrChange w:id="3894" w:author=" 雨晨" w:date="2025-09-16T12:31:00Z">
                      <w:rPr>
                        <w:rFonts w:hint="eastAsia" w:ascii="Times New Roman" w:hAnsi="Times New Roman" w:eastAsia="仿宋_GB2312" w:cs="Times New Roman"/>
                        <w:color w:val="000000"/>
                        <w:kern w:val="0"/>
                        <w:sz w:val="24"/>
                        <w:szCs w:val="24"/>
                        <w:lang w:bidi="ar"/>
                      </w:rPr>
                    </w:rPrChange>
                  </w:rPr>
                  <w:delText>0</w:delText>
                </w:r>
              </w:del>
            </w:ins>
            <w:ins w:id="3895" w:author="admin01" w:date="2025-09-11T15:10:00Z">
              <w:del w:id="3896" w:author="Kris" w:date="2025-09-16T10:51:00Z">
                <w:r>
                  <w:rPr>
                    <w:rFonts w:ascii="Times New Roman" w:hAnsi="Times New Roman" w:eastAsia="仿宋_GB2312" w:cs="Times New Roman"/>
                    <w:color w:val="000000"/>
                    <w:kern w:val="0"/>
                    <w:sz w:val="28"/>
                    <w:szCs w:val="28"/>
                    <w:lang w:bidi="ar"/>
                    <w:rPrChange w:id="3897" w:author=" 雨晨" w:date="2025-09-16T12:31:00Z">
                      <w:rPr>
                        <w:rFonts w:ascii="Times New Roman" w:hAnsi="Times New Roman" w:eastAsia="仿宋_GB2312" w:cs="Times New Roman"/>
                        <w:color w:val="000000"/>
                        <w:kern w:val="0"/>
                        <w:sz w:val="24"/>
                        <w:szCs w:val="24"/>
                        <w:lang w:bidi="ar"/>
                      </w:rPr>
                    </w:rPrChange>
                  </w:rPr>
                  <w:delText>2</w:delText>
                </w:r>
              </w:del>
            </w:ins>
            <w:ins w:id="3898" w:author="admin01" w:date="2025-09-11T15:10:00Z">
              <w:del w:id="3899" w:author="Kris" w:date="2025-09-16T10:51:00Z">
                <w:r>
                  <w:rPr>
                    <w:rFonts w:hint="eastAsia" w:ascii="Times New Roman" w:hAnsi="Times New Roman" w:eastAsia="仿宋_GB2312" w:cs="Times New Roman"/>
                    <w:color w:val="000000"/>
                    <w:kern w:val="0"/>
                    <w:sz w:val="28"/>
                    <w:szCs w:val="28"/>
                    <w:lang w:bidi="ar"/>
                    <w:rPrChange w:id="3900" w:author=" 雨晨" w:date="2025-09-16T12:31:00Z">
                      <w:rPr>
                        <w:rFonts w:hint="eastAsia" w:ascii="Times New Roman" w:hAnsi="Times New Roman" w:eastAsia="仿宋_GB2312" w:cs="Times New Roman"/>
                        <w:color w:val="000000"/>
                        <w:kern w:val="0"/>
                        <w:sz w:val="24"/>
                        <w:szCs w:val="24"/>
                        <w:lang w:bidi="ar"/>
                      </w:rPr>
                    </w:rPrChange>
                  </w:rPr>
                  <w:delText>表）进行批复。</w:delText>
                </w:r>
              </w:del>
            </w:ins>
          </w:p>
        </w:tc>
      </w:tr>
      <w:tr w14:paraId="53FD5DBC">
        <w:trPr>
          <w:trHeight w:val="90" w:hRule="atLeast"/>
          <w:jc w:val="center"/>
          <w:ins w:id="3901" w:author="admin01" w:date="2025-09-11T15:10:00Z"/>
          <w:del w:id="3902" w:author="Kris" w:date="2025-09-16T10:51:00Z"/>
          <w:trPrChange w:id="3903" w:author=" 雨晨" w:date="2025-09-16T12:33:00Z">
            <w:trPr>
              <w:trHeight w:val="516" w:hRule="atLeast"/>
              <w:jc w:val="center"/>
            </w:trPr>
          </w:trPrChange>
        </w:trPr>
        <w:tc>
          <w:tcPr>
            <w:tcW w:w="5000" w:type="pct"/>
            <w:gridSpan w:val="16"/>
            <w:noWrap/>
            <w:vAlign w:val="center"/>
            <w:tcPrChange w:id="3904" w:author=" 雨晨" w:date="2025-09-16T12:33:00Z">
              <w:tcPr>
                <w:tcW w:w="5000" w:type="pct"/>
                <w:gridSpan w:val="34"/>
                <w:noWrap/>
                <w:vAlign w:val="center"/>
              </w:tcPr>
            </w:tcPrChange>
          </w:tcPr>
          <w:p w14:paraId="217379C1">
            <w:pPr>
              <w:spacing w:line="0" w:lineRule="atLeast"/>
              <w:jc w:val="left"/>
              <w:textAlignment w:val="center"/>
              <w:rPr>
                <w:ins w:id="3905" w:author="admin01" w:date="2025-09-11T15:10:00Z"/>
                <w:del w:id="3906" w:author="Kris" w:date="2025-09-16T10:51:00Z"/>
                <w:rFonts w:ascii="Times New Roman" w:hAnsi="Times New Roman" w:eastAsia="仿宋_GB2312" w:cs="Times New Roman"/>
                <w:color w:val="000000"/>
                <w:sz w:val="28"/>
                <w:szCs w:val="28"/>
                <w:rPrChange w:id="3907" w:author=" 雨晨" w:date="2025-09-16T12:31:00Z">
                  <w:rPr>
                    <w:ins w:id="3908" w:author="admin01" w:date="2025-09-11T15:10:00Z"/>
                    <w:del w:id="3909" w:author="Kris" w:date="2025-09-16T10:51:00Z"/>
                    <w:rFonts w:ascii="Times New Roman" w:hAnsi="Times New Roman" w:eastAsia="仿宋_GB2312" w:cs="Times New Roman"/>
                    <w:color w:val="000000"/>
                    <w:sz w:val="24"/>
                    <w:szCs w:val="24"/>
                  </w:rPr>
                </w:rPrChange>
              </w:rPr>
            </w:pPr>
            <w:ins w:id="3910" w:author="admin01" w:date="2025-09-11T15:10:00Z">
              <w:del w:id="3911" w:author="Kris" w:date="2025-09-16T10:51:00Z">
                <w:r>
                  <w:rPr>
                    <w:rFonts w:hint="eastAsia" w:ascii="Times New Roman" w:hAnsi="Times New Roman" w:eastAsia="仿宋_GB2312" w:cs="Times New Roman"/>
                    <w:color w:val="000000"/>
                    <w:kern w:val="0"/>
                    <w:sz w:val="28"/>
                    <w:szCs w:val="28"/>
                    <w:lang w:bidi="ar"/>
                    <w:rPrChange w:id="3912" w:author=" 雨晨" w:date="2025-09-16T12:31:00Z">
                      <w:rPr>
                        <w:rFonts w:hint="eastAsia" w:ascii="Times New Roman" w:hAnsi="Times New Roman" w:eastAsia="仿宋_GB2312" w:cs="Times New Roman"/>
                        <w:color w:val="000000"/>
                        <w:kern w:val="0"/>
                        <w:sz w:val="24"/>
                        <w:szCs w:val="24"/>
                        <w:lang w:bidi="ar"/>
                      </w:rPr>
                    </w:rPrChange>
                  </w:rPr>
                  <w:delText xml:space="preserve">    2.</w:delText>
                </w:r>
              </w:del>
            </w:ins>
            <w:ins w:id="3913" w:author="admin01" w:date="2025-09-11T15:10:00Z">
              <w:del w:id="3914" w:author="Kris" w:date="2025-09-16T10:51:00Z">
                <w:r>
                  <w:rPr>
                    <w:rFonts w:hint="eastAsia" w:ascii="Times New Roman" w:hAnsi="Times New Roman" w:eastAsia="仿宋_GB2312" w:cs="Times New Roman"/>
                    <w:color w:val="000000"/>
                    <w:kern w:val="0"/>
                    <w:sz w:val="28"/>
                    <w:szCs w:val="28"/>
                    <w:lang w:bidi="ar"/>
                    <w:rPrChange w:id="3915" w:author=" 雨晨" w:date="2025-09-16T12:31:00Z">
                      <w:rPr>
                        <w:rFonts w:hint="eastAsia" w:ascii="Times New Roman" w:hAnsi="Times New Roman" w:eastAsia="仿宋_GB2312" w:cs="Times New Roman"/>
                        <w:color w:val="000000"/>
                        <w:kern w:val="0"/>
                        <w:sz w:val="24"/>
                        <w:szCs w:val="24"/>
                        <w:lang w:bidi="ar"/>
                      </w:rPr>
                    </w:rPrChange>
                  </w:rPr>
                  <w:delText>本表含一般公共预算财政拨款、政府性基金预算财政拨款和国有资本经营预算财政拨款。</w:delText>
                </w:r>
              </w:del>
            </w:ins>
          </w:p>
        </w:tc>
      </w:tr>
      <w:tr w14:paraId="418D699D">
        <w:trPr>
          <w:trHeight w:val="90" w:hRule="atLeast"/>
          <w:jc w:val="center"/>
          <w:ins w:id="3916" w:author="admin01" w:date="2025-09-11T15:10:00Z"/>
          <w:del w:id="3917" w:author="Kris" w:date="2025-09-16T10:51:00Z"/>
          <w:trPrChange w:id="3918" w:author=" 雨晨" w:date="2025-09-16T12:33:00Z">
            <w:trPr>
              <w:trHeight w:val="516" w:hRule="atLeast"/>
              <w:jc w:val="center"/>
            </w:trPr>
          </w:trPrChange>
        </w:trPr>
        <w:tc>
          <w:tcPr>
            <w:tcW w:w="5000" w:type="pct"/>
            <w:gridSpan w:val="16"/>
            <w:noWrap/>
            <w:vAlign w:val="center"/>
            <w:tcPrChange w:id="3919" w:author=" 雨晨" w:date="2025-09-16T12:33:00Z">
              <w:tcPr>
                <w:tcW w:w="5000" w:type="pct"/>
                <w:gridSpan w:val="34"/>
                <w:noWrap/>
                <w:vAlign w:val="center"/>
              </w:tcPr>
            </w:tcPrChange>
          </w:tcPr>
          <w:p w14:paraId="3B479C60">
            <w:pPr>
              <w:spacing w:line="0" w:lineRule="atLeast"/>
              <w:jc w:val="left"/>
              <w:textAlignment w:val="center"/>
              <w:rPr>
                <w:ins w:id="3920" w:author="admin01" w:date="2025-09-11T15:10:00Z"/>
                <w:del w:id="3921" w:author="Kris" w:date="2025-09-16T10:51:00Z"/>
                <w:rFonts w:ascii="Times New Roman" w:hAnsi="Times New Roman" w:eastAsia="仿宋_GB2312" w:cs="Times New Roman"/>
                <w:color w:val="000000"/>
                <w:sz w:val="28"/>
                <w:szCs w:val="28"/>
                <w:rPrChange w:id="3922" w:author=" 雨晨" w:date="2025-09-16T12:31:00Z">
                  <w:rPr>
                    <w:ins w:id="3923" w:author="admin01" w:date="2025-09-11T15:10:00Z"/>
                    <w:del w:id="3924" w:author="Kris" w:date="2025-09-16T10:51:00Z"/>
                    <w:rFonts w:ascii="Times New Roman" w:hAnsi="Times New Roman" w:eastAsia="仿宋_GB2312" w:cs="Times New Roman"/>
                    <w:color w:val="000000"/>
                    <w:sz w:val="24"/>
                    <w:szCs w:val="24"/>
                  </w:rPr>
                </w:rPrChange>
              </w:rPr>
            </w:pPr>
            <w:ins w:id="3925" w:author="admin01" w:date="2025-09-11T15:10:00Z">
              <w:del w:id="3926" w:author="Kris" w:date="2025-09-16T10:51:00Z">
                <w:r>
                  <w:rPr>
                    <w:rFonts w:hint="eastAsia" w:ascii="Times New Roman" w:hAnsi="Times New Roman" w:eastAsia="仿宋_GB2312" w:cs="Times New Roman"/>
                    <w:color w:val="000000"/>
                    <w:kern w:val="0"/>
                    <w:sz w:val="28"/>
                    <w:szCs w:val="28"/>
                    <w:lang w:bidi="ar"/>
                    <w:rPrChange w:id="3927" w:author=" 雨晨" w:date="2025-09-16T12:31:00Z">
                      <w:rPr>
                        <w:rFonts w:hint="eastAsia" w:ascii="Times New Roman" w:hAnsi="Times New Roman" w:eastAsia="仿宋_GB2312" w:cs="Times New Roman"/>
                        <w:color w:val="000000"/>
                        <w:kern w:val="0"/>
                        <w:sz w:val="24"/>
                        <w:szCs w:val="24"/>
                        <w:lang w:bidi="ar"/>
                      </w:rPr>
                    </w:rPrChange>
                  </w:rPr>
                  <w:delText xml:space="preserve">    3.</w:delText>
                </w:r>
              </w:del>
            </w:ins>
            <w:ins w:id="3928" w:author="admin01" w:date="2025-09-11T15:10:00Z">
              <w:del w:id="3929" w:author="Kris" w:date="2025-09-16T10:51:00Z">
                <w:r>
                  <w:rPr>
                    <w:rFonts w:hint="eastAsia" w:ascii="Times New Roman" w:hAnsi="Times New Roman" w:eastAsia="仿宋_GB2312" w:cs="Times New Roman"/>
                    <w:color w:val="000000"/>
                    <w:kern w:val="0"/>
                    <w:sz w:val="28"/>
                    <w:szCs w:val="28"/>
                    <w:lang w:bidi="ar"/>
                    <w:rPrChange w:id="3930" w:author=" 雨晨" w:date="2025-09-16T12:31:00Z">
                      <w:rPr>
                        <w:rFonts w:hint="eastAsia" w:ascii="Times New Roman" w:hAnsi="Times New Roman" w:eastAsia="仿宋_GB2312" w:cs="Times New Roman"/>
                        <w:color w:val="000000"/>
                        <w:kern w:val="0"/>
                        <w:sz w:val="24"/>
                        <w:szCs w:val="24"/>
                        <w:lang w:bidi="ar"/>
                      </w:rPr>
                    </w:rPrChange>
                  </w:rPr>
                  <w:delText>本表批复到项级科目。</w:delText>
                </w:r>
              </w:del>
            </w:ins>
          </w:p>
        </w:tc>
      </w:tr>
      <w:tr w14:paraId="4971EEC9">
        <w:trPr>
          <w:trHeight w:val="90" w:hRule="atLeast"/>
          <w:jc w:val="center"/>
          <w:ins w:id="3931" w:author="admin01" w:date="2025-09-11T15:10:00Z"/>
          <w:del w:id="3932" w:author="Kris" w:date="2025-09-16T10:51:00Z"/>
          <w:trPrChange w:id="3933" w:author=" 雨晨" w:date="2025-09-16T12:33:00Z">
            <w:trPr>
              <w:trHeight w:val="528" w:hRule="atLeast"/>
              <w:jc w:val="center"/>
            </w:trPr>
          </w:trPrChange>
        </w:trPr>
        <w:tc>
          <w:tcPr>
            <w:tcW w:w="5000" w:type="pct"/>
            <w:gridSpan w:val="16"/>
            <w:noWrap/>
            <w:vAlign w:val="center"/>
            <w:tcPrChange w:id="3934" w:author=" 雨晨" w:date="2025-09-16T12:33:00Z">
              <w:tcPr>
                <w:tcW w:w="5000" w:type="pct"/>
                <w:gridSpan w:val="34"/>
                <w:noWrap/>
                <w:vAlign w:val="center"/>
              </w:tcPr>
            </w:tcPrChange>
          </w:tcPr>
          <w:p w14:paraId="74981401">
            <w:pPr>
              <w:spacing w:line="0" w:lineRule="atLeast"/>
              <w:jc w:val="left"/>
              <w:textAlignment w:val="center"/>
              <w:rPr>
                <w:ins w:id="3935" w:author="admin01" w:date="2025-09-11T15:10:00Z"/>
                <w:del w:id="3936" w:author="Kris" w:date="2025-09-16T10:51:00Z"/>
                <w:rFonts w:ascii="Times New Roman" w:hAnsi="Times New Roman" w:eastAsia="仿宋_GB2312" w:cs="Times New Roman"/>
                <w:color w:val="000000"/>
                <w:sz w:val="28"/>
                <w:szCs w:val="28"/>
                <w:rPrChange w:id="3937" w:author=" 雨晨" w:date="2025-09-16T12:31:00Z">
                  <w:rPr>
                    <w:ins w:id="3938" w:author="admin01" w:date="2025-09-11T15:10:00Z"/>
                    <w:del w:id="3939" w:author="Kris" w:date="2025-09-16T10:51:00Z"/>
                    <w:rFonts w:ascii="Times New Roman" w:hAnsi="Times New Roman" w:eastAsia="仿宋_GB2312" w:cs="Times New Roman"/>
                    <w:color w:val="000000"/>
                    <w:sz w:val="24"/>
                    <w:szCs w:val="24"/>
                  </w:rPr>
                </w:rPrChange>
              </w:rPr>
            </w:pPr>
            <w:ins w:id="3940" w:author="admin01" w:date="2025-09-11T15:10:00Z">
              <w:del w:id="3941" w:author="Kris" w:date="2025-09-16T10:51:00Z">
                <w:r>
                  <w:rPr>
                    <w:rFonts w:hint="eastAsia" w:ascii="Times New Roman" w:hAnsi="Times New Roman" w:eastAsia="仿宋_GB2312" w:cs="Times New Roman"/>
                    <w:color w:val="000000"/>
                    <w:kern w:val="0"/>
                    <w:sz w:val="28"/>
                    <w:szCs w:val="28"/>
                    <w:lang w:bidi="ar"/>
                    <w:rPrChange w:id="3942" w:author=" 雨晨" w:date="2025-09-16T12:31:00Z">
                      <w:rPr>
                        <w:rFonts w:hint="eastAsia" w:ascii="Times New Roman" w:hAnsi="Times New Roman" w:eastAsia="仿宋_GB2312" w:cs="Times New Roman"/>
                        <w:color w:val="000000"/>
                        <w:kern w:val="0"/>
                        <w:sz w:val="24"/>
                        <w:szCs w:val="24"/>
                        <w:lang w:bidi="ar"/>
                      </w:rPr>
                    </w:rPrChange>
                  </w:rPr>
                  <w:delText xml:space="preserve">    4.</w:delText>
                </w:r>
              </w:del>
            </w:ins>
            <w:ins w:id="3943" w:author="admin01" w:date="2025-09-11T15:10:00Z">
              <w:del w:id="3944" w:author="Kris" w:date="2025-09-16T10:51:00Z">
                <w:r>
                  <w:rPr>
                    <w:rFonts w:hint="eastAsia" w:ascii="Times New Roman" w:hAnsi="Times New Roman" w:eastAsia="仿宋_GB2312" w:cs="Times New Roman"/>
                    <w:color w:val="000000"/>
                    <w:kern w:val="0"/>
                    <w:sz w:val="28"/>
                    <w:szCs w:val="28"/>
                    <w:lang w:bidi="ar"/>
                    <w:rPrChange w:id="3945" w:author=" 雨晨" w:date="2025-09-16T12:31:00Z">
                      <w:rPr>
                        <w:rFonts w:hint="eastAsia" w:ascii="Times New Roman" w:hAnsi="Times New Roman" w:eastAsia="仿宋_GB2312" w:cs="Times New Roman"/>
                        <w:color w:val="000000"/>
                        <w:kern w:val="0"/>
                        <w:sz w:val="24"/>
                        <w:szCs w:val="24"/>
                        <w:lang w:bidi="ar"/>
                      </w:rPr>
                    </w:rPrChange>
                  </w:rPr>
                  <w:delText>本表以“万元”为金额单位（保留两位小数）。</w:delText>
                </w:r>
              </w:del>
            </w:ins>
          </w:p>
        </w:tc>
      </w:tr>
    </w:tbl>
    <w:p w14:paraId="2973CF68">
      <w:pPr>
        <w:rPr>
          <w:del w:id="3946" w:author="admin01" w:date="2025-09-11T15:10:00Z"/>
        </w:rPr>
      </w:pPr>
    </w:p>
    <w:p w14:paraId="12D448F7">
      <w:pPr>
        <w:spacing w:line="560" w:lineRule="exact"/>
        <w:jc w:val="center"/>
        <w:textAlignment w:val="center"/>
        <w:rPr>
          <w:del w:id="3947" w:author="Kris" w:date="2025-09-16T10:51:00Z"/>
          <w:rFonts w:ascii="方正小标宋简体" w:hAnsi="方正小标宋简体" w:eastAsia="方正小标宋简体" w:cs="方正小标宋简体"/>
          <w:color w:val="000000"/>
          <w:kern w:val="0"/>
          <w:sz w:val="44"/>
          <w:szCs w:val="44"/>
          <w:lang w:bidi="ar"/>
        </w:rPr>
      </w:pPr>
    </w:p>
    <w:p w14:paraId="24A6E0B2">
      <w:pPr>
        <w:spacing w:line="440" w:lineRule="exact"/>
        <w:textAlignment w:val="center"/>
        <w:rPr>
          <w:ins w:id="3948" w:author="Kris" w:date="2025-09-16T10:51:00Z"/>
          <w:rFonts w:ascii="方正小标宋简体" w:hAnsi="方正小标宋简体" w:eastAsia="方正小标宋简体" w:cs="方正小标宋简体"/>
          <w:color w:val="000000"/>
          <w:kern w:val="0"/>
          <w:sz w:val="28"/>
          <w:szCs w:val="28"/>
          <w:lang w:bidi="ar"/>
          <w:rPrChange w:id="3949" w:author=" 雨晨" w:date="2025-09-16T12:42:00Z">
            <w:rPr>
              <w:ins w:id="3950" w:author="Kris" w:date="2025-09-16T10:51:00Z"/>
              <w:rFonts w:ascii="方正小标宋简体" w:hAnsi="方正小标宋简体" w:eastAsia="方正小标宋简体" w:cs="方正小标宋简体"/>
              <w:color w:val="000000"/>
              <w:kern w:val="0"/>
              <w:sz w:val="44"/>
              <w:szCs w:val="44"/>
              <w:lang w:bidi="ar"/>
            </w:rPr>
          </w:rPrChange>
        </w:rPr>
      </w:pPr>
      <w:ins w:id="3951" w:author="Kris" w:date="2025-09-16T10:51:00Z">
        <w:r>
          <w:rPr>
            <w:rFonts w:hint="eastAsia" w:ascii="Times New Roman" w:hAnsi="Times New Roman" w:eastAsia="仿宋_GB2312" w:cs="Times New Roman"/>
            <w:color w:val="000000"/>
            <w:kern w:val="0"/>
            <w:sz w:val="28"/>
            <w:szCs w:val="28"/>
            <w:lang w:bidi="ar"/>
            <w:rPrChange w:id="3952" w:author=" 雨晨" w:date="2025-09-16T12:42:00Z">
              <w:rPr>
                <w:rFonts w:hint="eastAsia" w:ascii="Times New Roman" w:hAnsi="Times New Roman" w:eastAsia="仿宋_GB2312" w:cs="Times New Roman"/>
                <w:color w:val="000000"/>
                <w:kern w:val="0"/>
                <w:sz w:val="24"/>
                <w:szCs w:val="24"/>
                <w:lang w:bidi="ar"/>
              </w:rPr>
            </w:rPrChange>
          </w:rPr>
          <w:t>注：本表反映单位本年度</w:t>
        </w:r>
      </w:ins>
      <w:ins w:id="3953" w:author="Kris" w:date="2025-09-16T10:52:00Z">
        <w:r>
          <w:rPr>
            <w:rFonts w:hint="eastAsia" w:ascii="Times New Roman" w:hAnsi="Times New Roman" w:eastAsia="仿宋_GB2312" w:cs="Times New Roman"/>
            <w:color w:val="000000"/>
            <w:kern w:val="0"/>
            <w:sz w:val="28"/>
            <w:szCs w:val="28"/>
            <w:lang w:bidi="ar"/>
            <w:rPrChange w:id="3954" w:author=" 雨晨" w:date="2025-09-16T12:42:00Z">
              <w:rPr>
                <w:rFonts w:hint="eastAsia" w:ascii="Times New Roman" w:hAnsi="Times New Roman" w:eastAsia="仿宋_GB2312" w:cs="Times New Roman"/>
                <w:color w:val="000000"/>
                <w:kern w:val="0"/>
                <w:sz w:val="24"/>
                <w:szCs w:val="24"/>
                <w:lang w:bidi="ar"/>
              </w:rPr>
            </w:rPrChange>
          </w:rPr>
          <w:t>取得的各项收入</w:t>
        </w:r>
      </w:ins>
      <w:ins w:id="3955" w:author="Kris" w:date="2025-09-16T10:51:00Z">
        <w:r>
          <w:rPr>
            <w:rFonts w:hint="eastAsia" w:ascii="Times New Roman" w:hAnsi="Times New Roman" w:eastAsia="仿宋_GB2312" w:cs="Times New Roman"/>
            <w:color w:val="000000"/>
            <w:kern w:val="0"/>
            <w:sz w:val="28"/>
            <w:szCs w:val="28"/>
            <w:lang w:bidi="ar"/>
            <w:rPrChange w:id="3956" w:author=" 雨晨" w:date="2025-09-16T12:42:00Z">
              <w:rPr>
                <w:rFonts w:hint="eastAsia" w:ascii="Times New Roman" w:hAnsi="Times New Roman" w:eastAsia="仿宋_GB2312" w:cs="Times New Roman"/>
                <w:color w:val="000000"/>
                <w:kern w:val="0"/>
                <w:sz w:val="24"/>
                <w:szCs w:val="24"/>
                <w:lang w:bidi="ar"/>
              </w:rPr>
            </w:rPrChange>
          </w:rPr>
          <w:t>情况。</w:t>
        </w:r>
      </w:ins>
    </w:p>
    <w:p w14:paraId="4AD374AD">
      <w:pPr>
        <w:spacing w:line="560" w:lineRule="exact"/>
        <w:jc w:val="center"/>
        <w:textAlignment w:val="center"/>
        <w:rPr>
          <w:ins w:id="3957" w:author="Kris" w:date="2025-09-16T10:51:00Z"/>
          <w:del w:id="3958" w:author=" 雨晨" w:date="2025-09-16T12:33:00Z"/>
          <w:rFonts w:ascii="方正小标宋简体" w:hAnsi="方正小标宋简体" w:eastAsia="方正小标宋简体" w:cs="方正小标宋简体"/>
          <w:color w:val="000000"/>
          <w:kern w:val="0"/>
          <w:sz w:val="44"/>
          <w:szCs w:val="44"/>
          <w:lang w:bidi="ar"/>
        </w:rPr>
      </w:pPr>
    </w:p>
    <w:p w14:paraId="6611D02F">
      <w:pPr>
        <w:pStyle w:val="2"/>
        <w:rPr>
          <w:ins w:id="3959" w:author="Kris" w:date="2025-09-16T10:51:00Z"/>
          <w:del w:id="3960" w:author=" 雨晨" w:date="2025-09-16T12:33:00Z"/>
          <w:rFonts w:ascii="方正小标宋简体" w:hAnsi="方正小标宋简体" w:eastAsia="方正小标宋简体" w:cs="方正小标宋简体"/>
          <w:color w:val="000000"/>
          <w:kern w:val="0"/>
          <w:sz w:val="44"/>
          <w:szCs w:val="44"/>
          <w:lang w:bidi="ar"/>
        </w:rPr>
      </w:pPr>
    </w:p>
    <w:p w14:paraId="5A117F0B">
      <w:pPr>
        <w:pStyle w:val="3"/>
        <w:ind w:firstLine="480"/>
        <w:rPr>
          <w:del w:id="3961" w:author=" 雨晨" w:date="2025-09-16T12:33:00Z"/>
        </w:rPr>
      </w:pPr>
    </w:p>
    <w:p w14:paraId="6C67269B">
      <w:pPr>
        <w:spacing w:line="56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支出决算表</w:t>
      </w:r>
    </w:p>
    <w:p w14:paraId="5122CD5C">
      <w:pPr>
        <w:tabs>
          <w:tab w:val="left" w:pos="50"/>
          <w:tab w:val="left" w:pos="100"/>
          <w:tab w:val="left" w:pos="150"/>
          <w:tab w:val="left" w:pos="200"/>
          <w:tab w:val="left" w:pos="2000"/>
          <w:tab w:val="left" w:pos="3800"/>
          <w:tab w:val="left" w:pos="5600"/>
          <w:tab w:val="left" w:pos="7400"/>
          <w:tab w:val="left" w:pos="9200"/>
        </w:tabs>
        <w:spacing w:line="440" w:lineRule="exact"/>
        <w:ind w:firstLine="240" w:firstLineChars="100"/>
        <w:jc w:val="left"/>
        <w:textAlignment w:val="bottom"/>
        <w:rPr>
          <w:ins w:id="3962" w:author="Kris" w:date="2025-09-16T10:54:00Z"/>
          <w:rFonts w:ascii="Times New Roman" w:hAnsi="Times New Roman" w:eastAsia="仿宋_GB2312" w:cs="Times New Roman"/>
          <w:color w:val="000000"/>
          <w:kern w:val="0"/>
          <w:sz w:val="28"/>
          <w:szCs w:val="28"/>
          <w:lang w:bidi="ar"/>
          <w:rPrChange w:id="3963" w:author="谢军 [2]" w:date="2025-09-16T15:24:55Z">
            <w:rPr>
              <w:ins w:id="3964" w:author="Kris" w:date="2025-09-16T10:54:00Z"/>
              <w:rFonts w:ascii="仿宋_GB2312" w:hAnsi="仿宋_GB2312" w:eastAsia="仿宋_GB2312" w:cs="仿宋_GB2312"/>
              <w:color w:val="000000"/>
              <w:kern w:val="0"/>
              <w:sz w:val="28"/>
              <w:szCs w:val="28"/>
              <w:lang w:bidi="ar"/>
            </w:rPr>
          </w:rPrChange>
        </w:rPr>
      </w:pPr>
      <w:del w:id="3965" w:author="Kris" w:date="2025-09-16T10:54:00Z">
        <w:r>
          <w:rPr>
            <w:rFonts w:hint="eastAsia" w:ascii="仿宋_GB2312" w:hAnsi="仿宋_GB2312" w:eastAsia="仿宋_GB2312" w:cs="仿宋_GB2312"/>
            <w:color w:val="000000"/>
            <w:kern w:val="0"/>
            <w:sz w:val="24"/>
            <w:szCs w:val="24"/>
            <w:lang w:bidi="ar"/>
          </w:rPr>
          <w:delText>编制单位：湖南韶山干部学院</w:delText>
        </w:r>
      </w:del>
      <w:r>
        <w:rPr>
          <w:rFonts w:hint="eastAsia" w:ascii="仿宋_GB2312" w:hAnsi="仿宋_GB2312" w:eastAsia="仿宋_GB2312" w:cs="仿宋_GB2312"/>
          <w:color w:val="000000"/>
          <w:kern w:val="0"/>
          <w:sz w:val="24"/>
          <w:szCs w:val="24"/>
          <w:lang w:bidi="ar"/>
        </w:rPr>
        <w:t xml:space="preserve"> </w:t>
      </w:r>
      <w:r>
        <w:rPr>
          <w:rFonts w:ascii="仿宋_GB2312" w:hAnsi="仿宋_GB2312" w:eastAsia="仿宋_GB2312" w:cs="仿宋_GB2312"/>
          <w:color w:val="000000"/>
          <w:kern w:val="0"/>
          <w:sz w:val="24"/>
          <w:szCs w:val="24"/>
          <w:lang w:bidi="ar"/>
        </w:rPr>
        <w:t xml:space="preserve">                                                                  </w:t>
      </w:r>
      <w:ins w:id="3966" w:author="Kris" w:date="2025-09-16T10:54:00Z">
        <w:r>
          <w:rPr>
            <w:rFonts w:hint="eastAsia" w:ascii="仿宋_GB2312" w:hAnsi="仿宋_GB2312" w:eastAsia="仿宋_GB2312" w:cs="仿宋_GB2312"/>
            <w:color w:val="000000"/>
            <w:kern w:val="0"/>
            <w:sz w:val="24"/>
            <w:szCs w:val="24"/>
            <w:lang w:bidi="ar"/>
          </w:rPr>
          <w:t xml:space="preserve">              </w:t>
        </w:r>
      </w:ins>
      <w:ins w:id="3967" w:author="Kris" w:date="2025-09-16T10:54:00Z">
        <w:del w:id="3968" w:author="谢军 [2]" w:date="2025-09-16T15:24:40Z">
          <w:r>
            <w:rPr>
              <w:rFonts w:hint="eastAsia" w:ascii="仿宋_GB2312" w:hAnsi="仿宋_GB2312" w:eastAsia="仿宋_GB2312" w:cs="仿宋_GB2312"/>
              <w:color w:val="000000"/>
              <w:kern w:val="0"/>
              <w:sz w:val="24"/>
              <w:szCs w:val="24"/>
              <w:lang w:bidi="ar"/>
            </w:rPr>
            <w:delText xml:space="preserve">   </w:delText>
          </w:r>
        </w:del>
      </w:ins>
      <w:ins w:id="3969" w:author="Kris" w:date="2025-09-16T10:54:00Z">
        <w:del w:id="3970" w:author="谢军 [2]" w:date="2025-09-16T15:24:41Z">
          <w:r>
            <w:rPr>
              <w:rFonts w:hint="eastAsia" w:ascii="仿宋_GB2312" w:hAnsi="仿宋_GB2312" w:eastAsia="仿宋_GB2312" w:cs="仿宋_GB2312"/>
              <w:color w:val="000000"/>
              <w:kern w:val="0"/>
              <w:sz w:val="24"/>
              <w:szCs w:val="24"/>
              <w:lang w:bidi="ar"/>
            </w:rPr>
            <w:delText xml:space="preserve">  </w:delText>
          </w:r>
        </w:del>
      </w:ins>
      <w:ins w:id="3971" w:author="Kris" w:date="2025-09-16T10:55:00Z">
        <w:del w:id="3972" w:author="谢军 [2]" w:date="2025-09-16T15:24:42Z">
          <w:r>
            <w:rPr>
              <w:rFonts w:hint="eastAsia" w:ascii="仿宋_GB2312" w:hAnsi="仿宋_GB2312" w:eastAsia="仿宋_GB2312" w:cs="仿宋_GB2312"/>
              <w:color w:val="000000"/>
              <w:kern w:val="0"/>
              <w:sz w:val="24"/>
              <w:szCs w:val="24"/>
              <w:lang w:bidi="ar"/>
            </w:rPr>
            <w:delText xml:space="preserve"> </w:delText>
          </w:r>
        </w:del>
      </w:ins>
      <w:ins w:id="3973" w:author="谢军 [2]" w:date="2025-09-16T15:24:44Z">
        <w:r>
          <w:rPr>
            <w:rFonts w:hint="eastAsia" w:ascii="仿宋_GB2312" w:hAnsi="仿宋_GB2312" w:eastAsia="仿宋_GB2312" w:cs="仿宋_GB2312"/>
            <w:color w:val="000000"/>
            <w:kern w:val="0"/>
            <w:sz w:val="24"/>
            <w:szCs w:val="24"/>
            <w:lang w:val="en-US" w:eastAsia="zh-CN" w:bidi="ar"/>
          </w:rPr>
          <w:t xml:space="preserve"> </w:t>
        </w:r>
      </w:ins>
      <w:ins w:id="3974" w:author="Kris" w:date="2025-09-16T10:55:00Z">
        <w:r>
          <w:rPr>
            <w:rFonts w:hint="eastAsia" w:ascii="仿宋_GB2312" w:hAnsi="仿宋_GB2312" w:eastAsia="仿宋_GB2312" w:cs="仿宋_GB2312"/>
            <w:color w:val="000000"/>
            <w:kern w:val="0"/>
            <w:sz w:val="24"/>
            <w:szCs w:val="24"/>
            <w:lang w:bidi="ar"/>
          </w:rPr>
          <w:t xml:space="preserve">    </w:t>
        </w:r>
      </w:ins>
      <w:ins w:id="3975" w:author="谢军 [2]" w:date="2025-09-16T15:24:46Z">
        <w:r>
          <w:rPr>
            <w:rFonts w:hint="eastAsia" w:ascii="仿宋_GB2312" w:hAnsi="仿宋_GB2312" w:eastAsia="仿宋_GB2312" w:cs="仿宋_GB2312"/>
            <w:color w:val="000000"/>
            <w:kern w:val="0"/>
            <w:sz w:val="24"/>
            <w:szCs w:val="24"/>
            <w:lang w:val="en-US" w:eastAsia="zh-CN" w:bidi="ar"/>
          </w:rPr>
          <w:t xml:space="preserve"> </w:t>
        </w:r>
      </w:ins>
      <w:ins w:id="3976" w:author="Kris" w:date="2025-09-16T10:55:00Z">
        <w:r>
          <w:rPr>
            <w:rFonts w:hint="eastAsia" w:ascii="仿宋_GB2312" w:hAnsi="仿宋_GB2312" w:eastAsia="仿宋_GB2312" w:cs="仿宋_GB2312"/>
            <w:color w:val="000000"/>
            <w:kern w:val="0"/>
            <w:sz w:val="24"/>
            <w:szCs w:val="24"/>
            <w:lang w:bidi="ar"/>
          </w:rPr>
          <w:t xml:space="preserve">   </w:t>
        </w:r>
      </w:ins>
      <w:ins w:id="3977" w:author="Kris" w:date="2025-09-16T10:55:00Z">
        <w:r>
          <w:rPr>
            <w:rFonts w:hint="default" w:ascii="Times New Roman" w:hAnsi="Times New Roman" w:eastAsia="仿宋_GB2312" w:cs="Times New Roman"/>
            <w:color w:val="000000"/>
            <w:kern w:val="0"/>
            <w:sz w:val="24"/>
            <w:szCs w:val="24"/>
            <w:lang w:bidi="ar"/>
            <w:rPrChange w:id="3978" w:author="谢军 [2]" w:date="2025-09-16T15:24:55Z">
              <w:rPr>
                <w:rFonts w:hint="eastAsia" w:ascii="仿宋_GB2312" w:hAnsi="仿宋_GB2312" w:eastAsia="仿宋_GB2312" w:cs="仿宋_GB2312"/>
                <w:color w:val="000000"/>
                <w:kern w:val="0"/>
                <w:sz w:val="24"/>
                <w:szCs w:val="24"/>
                <w:lang w:bidi="ar"/>
              </w:rPr>
            </w:rPrChange>
          </w:rPr>
          <w:t xml:space="preserve"> </w:t>
        </w:r>
      </w:ins>
      <w:r>
        <w:rPr>
          <w:rFonts w:hint="default" w:ascii="Times New Roman" w:hAnsi="Times New Roman" w:eastAsia="仿宋_GB2312" w:cs="Times New Roman"/>
          <w:color w:val="000000"/>
          <w:kern w:val="0"/>
          <w:sz w:val="24"/>
          <w:szCs w:val="24"/>
          <w:lang w:bidi="ar"/>
          <w:rPrChange w:id="3979" w:author="谢军 [2]" w:date="2025-09-16T15:24:55Z">
            <w:rPr>
              <w:rFonts w:hint="eastAsia" w:ascii="仿宋_GB2312" w:hAnsi="Times New Roman" w:eastAsia="仿宋_GB2312" w:cs="Times New Roman"/>
              <w:color w:val="000000"/>
              <w:kern w:val="0"/>
              <w:sz w:val="24"/>
              <w:szCs w:val="24"/>
              <w:lang w:bidi="ar"/>
            </w:rPr>
          </w:rPrChange>
        </w:rPr>
        <w:t>公开0</w:t>
      </w:r>
      <w:r>
        <w:rPr>
          <w:rFonts w:ascii="Times New Roman" w:hAnsi="Times New Roman" w:eastAsia="仿宋_GB2312" w:cs="Times New Roman"/>
          <w:color w:val="000000"/>
          <w:kern w:val="0"/>
          <w:sz w:val="24"/>
          <w:szCs w:val="24"/>
          <w:lang w:bidi="ar"/>
          <w:rPrChange w:id="3980" w:author="谢军 [2]" w:date="2025-09-16T15:24:55Z">
            <w:rPr>
              <w:rFonts w:ascii="仿宋_GB2312" w:hAnsi="Times New Roman" w:eastAsia="仿宋_GB2312" w:cs="Times New Roman"/>
              <w:color w:val="000000"/>
              <w:kern w:val="0"/>
              <w:sz w:val="24"/>
              <w:szCs w:val="24"/>
              <w:lang w:bidi="ar"/>
            </w:rPr>
          </w:rPrChange>
        </w:rPr>
        <w:t>3</w:t>
      </w:r>
      <w:r>
        <w:rPr>
          <w:rFonts w:hint="default" w:ascii="Times New Roman" w:hAnsi="Times New Roman" w:eastAsia="仿宋_GB2312" w:cs="Times New Roman"/>
          <w:color w:val="000000"/>
          <w:kern w:val="0"/>
          <w:sz w:val="24"/>
          <w:szCs w:val="24"/>
          <w:lang w:bidi="ar"/>
          <w:rPrChange w:id="3981" w:author="谢军 [2]" w:date="2025-09-16T15:24:55Z">
            <w:rPr>
              <w:rFonts w:hint="eastAsia" w:ascii="仿宋_GB2312" w:hAnsi="Times New Roman" w:eastAsia="仿宋_GB2312" w:cs="Times New Roman"/>
              <w:color w:val="000000"/>
              <w:kern w:val="0"/>
              <w:sz w:val="24"/>
              <w:szCs w:val="24"/>
              <w:lang w:bidi="ar"/>
            </w:rPr>
          </w:rPrChange>
        </w:rPr>
        <w:t>表</w:t>
      </w:r>
      <w:r>
        <w:rPr>
          <w:rFonts w:hint="default" w:ascii="Times New Roman" w:hAnsi="Times New Roman" w:eastAsia="仿宋_GB2312" w:cs="Times New Roman"/>
          <w:color w:val="000000"/>
          <w:kern w:val="0"/>
          <w:sz w:val="28"/>
          <w:szCs w:val="28"/>
          <w:lang w:bidi="ar"/>
          <w:rPrChange w:id="3982" w:author="谢军 [2]" w:date="2025-09-16T15:24:55Z">
            <w:rPr>
              <w:rFonts w:hint="eastAsia" w:ascii="仿宋_GB2312" w:hAnsi="仿宋_GB2312" w:eastAsia="仿宋_GB2312" w:cs="仿宋_GB2312"/>
              <w:color w:val="000000"/>
              <w:kern w:val="0"/>
              <w:sz w:val="28"/>
              <w:szCs w:val="28"/>
              <w:lang w:bidi="ar"/>
            </w:rPr>
          </w:rPrChange>
        </w:rPr>
        <w:t xml:space="preserve"> </w:t>
      </w:r>
    </w:p>
    <w:p w14:paraId="61C71E51">
      <w:pPr>
        <w:tabs>
          <w:tab w:val="left" w:pos="50"/>
          <w:tab w:val="left" w:pos="100"/>
          <w:tab w:val="left" w:pos="150"/>
          <w:tab w:val="left" w:pos="200"/>
          <w:tab w:val="left" w:pos="2000"/>
          <w:tab w:val="left" w:pos="3800"/>
          <w:tab w:val="left" w:pos="5600"/>
          <w:tab w:val="left" w:pos="7400"/>
          <w:tab w:val="left" w:pos="9200"/>
        </w:tabs>
        <w:spacing w:line="440" w:lineRule="exact"/>
        <w:ind w:left="42" w:leftChars="20" w:firstLine="280" w:firstLineChars="100"/>
        <w:jc w:val="left"/>
        <w:textAlignment w:val="bottom"/>
        <w:rPr>
          <w:rFonts w:ascii="Times New Roman" w:hAnsi="Times New Roman" w:eastAsia="仿宋_GB2312" w:cs="Times New Roman"/>
          <w:color w:val="000000"/>
          <w:sz w:val="28"/>
          <w:szCs w:val="28"/>
        </w:rPr>
        <w:pPrChange w:id="3983" w:author="谢军 [2]" w:date="2025-09-16T15:25:00Z">
          <w:pPr>
            <w:tabs>
              <w:tab w:val="left" w:pos="50"/>
              <w:tab w:val="left" w:pos="100"/>
              <w:tab w:val="left" w:pos="150"/>
              <w:tab w:val="left" w:pos="200"/>
              <w:tab w:val="left" w:pos="2000"/>
              <w:tab w:val="left" w:pos="3800"/>
              <w:tab w:val="left" w:pos="5600"/>
              <w:tab w:val="left" w:pos="7400"/>
              <w:tab w:val="left" w:pos="9200"/>
            </w:tabs>
            <w:spacing w:line="440" w:lineRule="exact"/>
            <w:ind w:firstLine="280" w:firstLineChars="100"/>
            <w:jc w:val="left"/>
            <w:textAlignment w:val="bottom"/>
          </w:pPr>
        </w:pPrChange>
      </w:pPr>
      <w:del w:id="3984" w:author="谢军 [2]" w:date="2025-09-16T15:24:37Z">
        <w:r>
          <w:rPr>
            <w:rFonts w:hint="default" w:ascii="Times New Roman" w:hAnsi="Times New Roman" w:eastAsia="仿宋_GB2312" w:cs="Times New Roman"/>
            <w:color w:val="000000"/>
            <w:kern w:val="0"/>
            <w:sz w:val="28"/>
            <w:szCs w:val="28"/>
            <w:lang w:bidi="ar"/>
            <w:rPrChange w:id="3985" w:author="谢军 [2]" w:date="2025-09-16T15:24:55Z">
              <w:rPr>
                <w:rFonts w:hint="eastAsia" w:ascii="仿宋_GB2312" w:hAnsi="仿宋_GB2312" w:eastAsia="仿宋_GB2312" w:cs="仿宋_GB2312"/>
                <w:color w:val="000000"/>
                <w:kern w:val="0"/>
                <w:sz w:val="28"/>
                <w:szCs w:val="28"/>
                <w:lang w:bidi="ar"/>
              </w:rPr>
            </w:rPrChange>
          </w:rPr>
          <w:delText xml:space="preserve"> </w:delText>
        </w:r>
      </w:del>
      <w:del w:id="3986" w:author="谢军 [2]" w:date="2025-09-16T15:24:38Z">
        <w:r>
          <w:rPr>
            <w:rFonts w:hint="default" w:ascii="Times New Roman" w:hAnsi="Times New Roman" w:eastAsia="仿宋_GB2312" w:cs="Times New Roman"/>
            <w:color w:val="000000"/>
            <w:kern w:val="0"/>
            <w:sz w:val="28"/>
            <w:szCs w:val="28"/>
            <w:lang w:bidi="ar"/>
            <w:rPrChange w:id="3987" w:author="谢军 [2]" w:date="2025-09-16T15:24:55Z">
              <w:rPr>
                <w:rFonts w:hint="eastAsia" w:ascii="仿宋_GB2312" w:hAnsi="仿宋_GB2312" w:eastAsia="仿宋_GB2312" w:cs="仿宋_GB2312"/>
                <w:color w:val="000000"/>
                <w:kern w:val="0"/>
                <w:sz w:val="28"/>
                <w:szCs w:val="28"/>
                <w:lang w:bidi="ar"/>
              </w:rPr>
            </w:rPrChange>
          </w:rPr>
          <w:delText xml:space="preserve">  </w:delText>
        </w:r>
      </w:del>
      <w:ins w:id="3988" w:author="Kris" w:date="2025-09-16T10:54:00Z">
        <w:r>
          <w:rPr>
            <w:rFonts w:hint="default" w:ascii="Times New Roman" w:hAnsi="Times New Roman" w:eastAsia="仿宋_GB2312" w:cs="Times New Roman"/>
            <w:color w:val="000000"/>
            <w:kern w:val="0"/>
            <w:sz w:val="24"/>
            <w:szCs w:val="24"/>
            <w:lang w:bidi="ar"/>
            <w:rPrChange w:id="3989" w:author="谢军 [2]" w:date="2025-09-16T15:24:55Z">
              <w:rPr>
                <w:rFonts w:hint="eastAsia" w:ascii="仿宋_GB2312" w:hAnsi="仿宋_GB2312" w:eastAsia="仿宋_GB2312" w:cs="仿宋_GB2312"/>
                <w:color w:val="000000"/>
                <w:kern w:val="0"/>
                <w:sz w:val="24"/>
                <w:szCs w:val="24"/>
                <w:lang w:bidi="ar"/>
              </w:rPr>
            </w:rPrChange>
          </w:rPr>
          <w:t xml:space="preserve">编制单位：湖南韶山干部学院                          </w:t>
        </w:r>
      </w:ins>
      <w:r>
        <w:rPr>
          <w:rFonts w:hint="default" w:ascii="Times New Roman" w:hAnsi="Times New Roman" w:eastAsia="仿宋_GB2312" w:cs="Times New Roman"/>
          <w:color w:val="000000"/>
          <w:kern w:val="0"/>
          <w:sz w:val="28"/>
          <w:szCs w:val="28"/>
          <w:lang w:bidi="ar"/>
          <w:rPrChange w:id="3990" w:author="谢军 [2]" w:date="2025-09-16T15:24:55Z">
            <w:rPr>
              <w:rFonts w:hint="eastAsia" w:ascii="仿宋_GB2312" w:hAnsi="仿宋_GB2312" w:eastAsia="仿宋_GB2312" w:cs="仿宋_GB2312"/>
              <w:color w:val="000000"/>
              <w:kern w:val="0"/>
              <w:sz w:val="28"/>
              <w:szCs w:val="28"/>
              <w:lang w:bidi="ar"/>
            </w:rPr>
          </w:rPrChange>
        </w:rPr>
        <w:t xml:space="preserve">     </w:t>
      </w:r>
      <w:ins w:id="3991" w:author="Kris" w:date="2025-09-16T10:55:00Z">
        <w:r>
          <w:rPr>
            <w:rFonts w:hint="default" w:ascii="Times New Roman" w:hAnsi="Times New Roman" w:eastAsia="仿宋_GB2312" w:cs="Times New Roman"/>
            <w:color w:val="000000"/>
            <w:kern w:val="0"/>
            <w:sz w:val="28"/>
            <w:szCs w:val="28"/>
            <w:lang w:bidi="ar"/>
            <w:rPrChange w:id="3992" w:author="谢军 [2]" w:date="2025-09-16T15:24:55Z">
              <w:rPr>
                <w:rFonts w:hint="eastAsia" w:ascii="仿宋_GB2312" w:hAnsi="仿宋_GB2312" w:eastAsia="仿宋_GB2312" w:cs="仿宋_GB2312"/>
                <w:color w:val="000000"/>
                <w:kern w:val="0"/>
                <w:sz w:val="28"/>
                <w:szCs w:val="28"/>
                <w:lang w:bidi="ar"/>
              </w:rPr>
            </w:rPrChange>
          </w:rPr>
          <w:t xml:space="preserve">                      </w:t>
        </w:r>
      </w:ins>
      <w:ins w:id="3993" w:author="谢军 [2]" w:date="2025-09-16T15:24:45Z">
        <w:r>
          <w:rPr>
            <w:rFonts w:hint="default" w:ascii="Times New Roman" w:hAnsi="Times New Roman" w:eastAsia="仿宋_GB2312" w:cs="Times New Roman"/>
            <w:color w:val="000000"/>
            <w:kern w:val="0"/>
            <w:sz w:val="28"/>
            <w:szCs w:val="28"/>
            <w:lang w:val="en-US" w:eastAsia="zh-CN" w:bidi="ar"/>
            <w:rPrChange w:id="3994" w:author="谢军 [2]" w:date="2025-09-16T15:24:55Z">
              <w:rPr>
                <w:rFonts w:hint="eastAsia" w:ascii="仿宋_GB2312" w:hAnsi="仿宋_GB2312" w:eastAsia="仿宋_GB2312" w:cs="仿宋_GB2312"/>
                <w:color w:val="000000"/>
                <w:kern w:val="0"/>
                <w:sz w:val="28"/>
                <w:szCs w:val="28"/>
                <w:lang w:val="en-US" w:eastAsia="zh-CN" w:bidi="ar"/>
              </w:rPr>
            </w:rPrChange>
          </w:rPr>
          <w:t xml:space="preserve"> </w:t>
        </w:r>
      </w:ins>
      <w:ins w:id="3995" w:author="Kris" w:date="2025-09-16T10:55:00Z">
        <w:r>
          <w:rPr>
            <w:rFonts w:hint="default" w:ascii="Times New Roman" w:hAnsi="Times New Roman" w:eastAsia="仿宋_GB2312" w:cs="Times New Roman"/>
            <w:color w:val="000000"/>
            <w:kern w:val="0"/>
            <w:sz w:val="28"/>
            <w:szCs w:val="28"/>
            <w:lang w:bidi="ar"/>
            <w:rPrChange w:id="3996" w:author="谢军 [2]" w:date="2025-09-16T15:24:55Z">
              <w:rPr>
                <w:rFonts w:hint="eastAsia" w:ascii="仿宋_GB2312" w:hAnsi="仿宋_GB2312" w:eastAsia="仿宋_GB2312" w:cs="仿宋_GB2312"/>
                <w:color w:val="000000"/>
                <w:kern w:val="0"/>
                <w:sz w:val="28"/>
                <w:szCs w:val="28"/>
                <w:lang w:bidi="ar"/>
              </w:rPr>
            </w:rPrChange>
          </w:rPr>
          <w:t xml:space="preserve">    </w:t>
        </w:r>
      </w:ins>
      <w:ins w:id="3997" w:author="Kris" w:date="2025-09-16T10:55:00Z">
        <w:r>
          <w:rPr>
            <w:rFonts w:ascii="Times New Roman" w:hAnsi="Times New Roman" w:eastAsia="仿宋_GB2312" w:cs="Times New Roman"/>
            <w:color w:val="000000"/>
            <w:kern w:val="0"/>
            <w:sz w:val="24"/>
            <w:szCs w:val="24"/>
            <w:lang w:bidi="ar"/>
            <w:rPrChange w:id="3998" w:author="谢军 [2]" w:date="2025-09-16T15:24:55Z">
              <w:rPr>
                <w:rFonts w:ascii="仿宋_GB2312" w:hAnsi="仿宋_GB2312" w:eastAsia="仿宋_GB2312" w:cs="仿宋_GB2312"/>
                <w:color w:val="000000"/>
                <w:kern w:val="0"/>
                <w:sz w:val="28"/>
                <w:szCs w:val="28"/>
                <w:lang w:bidi="ar"/>
              </w:rPr>
            </w:rPrChange>
          </w:rPr>
          <w:t xml:space="preserve"> </w:t>
        </w:r>
      </w:ins>
      <w:ins w:id="3999" w:author="Kris" w:date="2025-09-16T10:55:00Z">
        <w:r>
          <w:rPr>
            <w:rFonts w:hint="default" w:ascii="Times New Roman" w:hAnsi="Times New Roman" w:eastAsia="仿宋_GB2312" w:cs="Times New Roman"/>
            <w:color w:val="000000"/>
            <w:kern w:val="0"/>
            <w:sz w:val="24"/>
            <w:szCs w:val="24"/>
            <w:lang w:bidi="ar"/>
            <w:rPrChange w:id="4000" w:author="谢军 [2]" w:date="2025-09-16T15:24:55Z">
              <w:rPr>
                <w:rFonts w:hint="eastAsia" w:ascii="仿宋_GB2312" w:hAnsi="仿宋_GB2312" w:eastAsia="仿宋_GB2312" w:cs="仿宋_GB2312"/>
                <w:color w:val="000000"/>
                <w:kern w:val="0"/>
                <w:sz w:val="28"/>
                <w:szCs w:val="28"/>
                <w:lang w:bidi="ar"/>
              </w:rPr>
            </w:rPrChange>
          </w:rPr>
          <w:t>单位：万元</w:t>
        </w:r>
      </w:ins>
    </w:p>
    <w:tbl>
      <w:tblPr>
        <w:tblStyle w:val="9"/>
        <w:tblW w:w="5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001" w:author=" 雨晨" w:date="2025-09-16T12:34:00Z">
          <w:tblPr>
            <w:tblStyle w:val="9"/>
            <w:tblW w:w="51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457"/>
        <w:gridCol w:w="52"/>
        <w:gridCol w:w="400"/>
        <w:gridCol w:w="109"/>
        <w:gridCol w:w="353"/>
        <w:gridCol w:w="158"/>
        <w:gridCol w:w="5112"/>
        <w:gridCol w:w="310"/>
        <w:gridCol w:w="984"/>
        <w:gridCol w:w="122"/>
        <w:gridCol w:w="1101"/>
        <w:gridCol w:w="24"/>
        <w:gridCol w:w="1126"/>
        <w:gridCol w:w="73"/>
        <w:gridCol w:w="761"/>
        <w:gridCol w:w="139"/>
        <w:gridCol w:w="867"/>
        <w:gridCol w:w="272"/>
        <w:gridCol w:w="761"/>
        <w:gridCol w:w="414"/>
        <w:tblGridChange w:id="4002">
          <w:tblGrid>
            <w:gridCol w:w="457"/>
            <w:gridCol w:w="51"/>
            <w:gridCol w:w="405"/>
            <w:gridCol w:w="101"/>
            <w:gridCol w:w="356"/>
            <w:gridCol w:w="137"/>
            <w:gridCol w:w="4296"/>
            <w:gridCol w:w="337"/>
            <w:gridCol w:w="1000"/>
            <w:gridCol w:w="135"/>
            <w:gridCol w:w="1082"/>
            <w:gridCol w:w="24"/>
            <w:gridCol w:w="1105"/>
            <w:gridCol w:w="62"/>
            <w:gridCol w:w="927"/>
            <w:gridCol w:w="181"/>
            <w:gridCol w:w="868"/>
            <w:gridCol w:w="308"/>
            <w:gridCol w:w="738"/>
            <w:gridCol w:w="436"/>
          </w:tblGrid>
        </w:tblGridChange>
      </w:tblGrid>
      <w:tr w14:paraId="6CDA8581">
        <w:trPr>
          <w:gridAfter w:val="1"/>
          <w:wAfter w:w="151" w:type="pct"/>
          <w:trHeight w:val="454" w:hRule="atLeast"/>
          <w:jc w:val="center"/>
          <w:del w:id="4003" w:author="admin01" w:date="2025-09-11T15:10:00Z"/>
          <w:trPrChange w:id="4004"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005" w:author=" 雨晨" w:date="2025-09-16T12:34:00Z">
              <w:tcPr>
                <w:tcW w:w="517" w:type="pct"/>
                <w:gridSpan w:val="5"/>
                <w:shd w:val="clear" w:color="auto" w:fill="auto"/>
                <w:noWrap/>
                <w:vAlign w:val="center"/>
              </w:tcPr>
            </w:tcPrChange>
          </w:tcPr>
          <w:p w14:paraId="7130BA8F">
            <w:pPr>
              <w:spacing w:line="0" w:lineRule="atLeast"/>
              <w:jc w:val="center"/>
              <w:textAlignment w:val="center"/>
              <w:rPr>
                <w:del w:id="4007" w:author="admin01" w:date="2025-09-11T15:10:00Z"/>
                <w:rFonts w:ascii="Times New Roman" w:hAnsi="Times New Roman" w:eastAsia="黑体" w:cs="Times New Roman"/>
                <w:color w:val="000000"/>
                <w:sz w:val="28"/>
                <w:szCs w:val="28"/>
                <w:rPrChange w:id="4008" w:author=" 雨晨" w:date="2025-09-16T12:33:00Z">
                  <w:rPr>
                    <w:del w:id="4009" w:author="admin01" w:date="2025-09-11T15:10:00Z"/>
                    <w:rFonts w:ascii="Times New Roman" w:hAnsi="Times New Roman" w:eastAsia="黑体" w:cs="Times New Roman"/>
                    <w:color w:val="000000"/>
                    <w:sz w:val="24"/>
                    <w:szCs w:val="24"/>
                  </w:rPr>
                </w:rPrChange>
              </w:rPr>
              <w:pPrChange w:id="4006" w:author=" 雨晨" w:date="2025-09-16T12:33:00Z">
                <w:pPr>
                  <w:jc w:val="center"/>
                  <w:textAlignment w:val="center"/>
                </w:pPr>
              </w:pPrChange>
            </w:pPr>
            <w:del w:id="4010" w:author="admin01" w:date="2025-09-11T15:10:00Z">
              <w:r>
                <w:rPr>
                  <w:rFonts w:hint="eastAsia" w:ascii="Times New Roman" w:hAnsi="Times New Roman" w:eastAsia="黑体" w:cs="Times New Roman"/>
                  <w:color w:val="000000"/>
                  <w:kern w:val="0"/>
                  <w:sz w:val="28"/>
                  <w:szCs w:val="28"/>
                  <w:lang w:bidi="ar"/>
                  <w:rPrChange w:id="4011" w:author=" 雨晨" w:date="2025-09-16T12:33:00Z">
                    <w:rPr>
                      <w:rFonts w:hint="eastAsia" w:ascii="Times New Roman" w:hAnsi="Times New Roman" w:eastAsia="黑体" w:cs="Times New Roman"/>
                      <w:color w:val="000000"/>
                      <w:kern w:val="0"/>
                      <w:sz w:val="24"/>
                      <w:szCs w:val="24"/>
                      <w:lang w:bidi="ar"/>
                    </w:rPr>
                  </w:rPrChange>
                </w:rPr>
                <w:delText>科目代码</w:delText>
              </w:r>
            </w:del>
          </w:p>
        </w:tc>
        <w:tc>
          <w:tcPr>
            <w:tcW w:w="2052" w:type="pct"/>
            <w:gridSpan w:val="3"/>
            <w:shd w:val="clear" w:color="auto" w:fill="auto"/>
            <w:noWrap/>
            <w:vAlign w:val="center"/>
            <w:tcPrChange w:id="4012" w:author=" 雨晨" w:date="2025-09-16T12:34:00Z">
              <w:tcPr>
                <w:tcW w:w="1622" w:type="pct"/>
                <w:gridSpan w:val="3"/>
                <w:shd w:val="clear" w:color="auto" w:fill="auto"/>
                <w:noWrap/>
                <w:vAlign w:val="center"/>
              </w:tcPr>
            </w:tcPrChange>
          </w:tcPr>
          <w:p w14:paraId="4D0545A6">
            <w:pPr>
              <w:spacing w:line="0" w:lineRule="atLeast"/>
              <w:jc w:val="center"/>
              <w:textAlignment w:val="center"/>
              <w:rPr>
                <w:del w:id="4014" w:author="admin01" w:date="2025-09-11T15:10:00Z"/>
                <w:rFonts w:ascii="Times New Roman" w:hAnsi="Times New Roman" w:eastAsia="黑体" w:cs="Times New Roman"/>
                <w:color w:val="000000"/>
                <w:sz w:val="28"/>
                <w:szCs w:val="28"/>
                <w:rPrChange w:id="4015" w:author=" 雨晨" w:date="2025-09-16T12:33:00Z">
                  <w:rPr>
                    <w:del w:id="4016" w:author="admin01" w:date="2025-09-11T15:10:00Z"/>
                    <w:rFonts w:ascii="Times New Roman" w:hAnsi="Times New Roman" w:eastAsia="黑体" w:cs="Times New Roman"/>
                    <w:color w:val="000000"/>
                    <w:sz w:val="24"/>
                    <w:szCs w:val="24"/>
                  </w:rPr>
                </w:rPrChange>
              </w:rPr>
              <w:pPrChange w:id="4013" w:author=" 雨晨" w:date="2025-09-16T12:33:00Z">
                <w:pPr>
                  <w:jc w:val="center"/>
                  <w:textAlignment w:val="center"/>
                </w:pPr>
              </w:pPrChange>
            </w:pPr>
            <w:del w:id="4017" w:author="admin01" w:date="2025-09-11T15:10:00Z">
              <w:r>
                <w:rPr>
                  <w:rFonts w:hint="eastAsia" w:ascii="Times New Roman" w:hAnsi="Times New Roman" w:eastAsia="黑体" w:cs="Times New Roman"/>
                  <w:color w:val="000000"/>
                  <w:kern w:val="0"/>
                  <w:sz w:val="28"/>
                  <w:szCs w:val="28"/>
                  <w:lang w:bidi="ar"/>
                  <w:rPrChange w:id="4018" w:author=" 雨晨" w:date="2025-09-16T12:33:00Z">
                    <w:rPr>
                      <w:rFonts w:hint="eastAsia" w:ascii="Times New Roman" w:hAnsi="Times New Roman" w:eastAsia="黑体" w:cs="Times New Roman"/>
                      <w:color w:val="000000"/>
                      <w:kern w:val="0"/>
                      <w:sz w:val="24"/>
                      <w:szCs w:val="24"/>
                      <w:lang w:bidi="ar"/>
                    </w:rPr>
                  </w:rPrChange>
                </w:rPr>
                <w:delText>科目名称</w:delText>
              </w:r>
            </w:del>
          </w:p>
        </w:tc>
        <w:tc>
          <w:tcPr>
            <w:tcW w:w="407" w:type="pct"/>
            <w:gridSpan w:val="2"/>
            <w:shd w:val="clear" w:color="auto" w:fill="auto"/>
            <w:vAlign w:val="center"/>
            <w:tcPrChange w:id="4019" w:author=" 雨晨" w:date="2025-09-16T12:34:00Z">
              <w:tcPr>
                <w:tcW w:w="462" w:type="pct"/>
                <w:gridSpan w:val="2"/>
                <w:shd w:val="clear" w:color="auto" w:fill="auto"/>
                <w:vAlign w:val="center"/>
              </w:tcPr>
            </w:tcPrChange>
          </w:tcPr>
          <w:p w14:paraId="47CB792B">
            <w:pPr>
              <w:spacing w:line="0" w:lineRule="atLeast"/>
              <w:jc w:val="center"/>
              <w:textAlignment w:val="center"/>
              <w:rPr>
                <w:del w:id="4021" w:author="admin01" w:date="2025-09-11T15:10:00Z"/>
                <w:rFonts w:ascii="Times New Roman" w:hAnsi="Times New Roman" w:eastAsia="黑体" w:cs="Times New Roman"/>
                <w:color w:val="000000"/>
                <w:kern w:val="0"/>
                <w:sz w:val="28"/>
                <w:szCs w:val="28"/>
                <w:lang w:bidi="ar"/>
                <w:rPrChange w:id="4022" w:author=" 雨晨" w:date="2025-09-16T12:33:00Z">
                  <w:rPr>
                    <w:del w:id="4023" w:author="admin01" w:date="2025-09-11T15:10:00Z"/>
                    <w:rFonts w:ascii="Times New Roman" w:hAnsi="Times New Roman" w:eastAsia="黑体" w:cs="Times New Roman"/>
                    <w:color w:val="000000"/>
                    <w:kern w:val="0"/>
                    <w:sz w:val="24"/>
                    <w:szCs w:val="24"/>
                    <w:lang w:bidi="ar"/>
                  </w:rPr>
                </w:rPrChange>
              </w:rPr>
              <w:pPrChange w:id="4020" w:author=" 雨晨" w:date="2025-09-16T12:33:00Z">
                <w:pPr>
                  <w:jc w:val="center"/>
                  <w:textAlignment w:val="center"/>
                </w:pPr>
              </w:pPrChange>
            </w:pPr>
            <w:del w:id="4024" w:author="admin01" w:date="2025-09-11T15:10:00Z">
              <w:r>
                <w:rPr>
                  <w:rFonts w:hint="eastAsia" w:ascii="Times New Roman" w:hAnsi="Times New Roman" w:eastAsia="黑体" w:cs="Times New Roman"/>
                  <w:color w:val="000000"/>
                  <w:kern w:val="0"/>
                  <w:sz w:val="28"/>
                  <w:szCs w:val="28"/>
                  <w:lang w:bidi="ar"/>
                  <w:rPrChange w:id="4025" w:author=" 雨晨" w:date="2025-09-16T12:33:00Z">
                    <w:rPr>
                      <w:rFonts w:hint="eastAsia" w:ascii="Times New Roman" w:hAnsi="Times New Roman" w:eastAsia="黑体" w:cs="Times New Roman"/>
                      <w:color w:val="000000"/>
                      <w:kern w:val="0"/>
                      <w:sz w:val="24"/>
                      <w:szCs w:val="24"/>
                      <w:lang w:bidi="ar"/>
                    </w:rPr>
                  </w:rPrChange>
                </w:rPr>
                <w:delText>本年支出</w:delText>
              </w:r>
            </w:del>
          </w:p>
          <w:p w14:paraId="4C0B4829">
            <w:pPr>
              <w:spacing w:line="0" w:lineRule="atLeast"/>
              <w:jc w:val="center"/>
              <w:textAlignment w:val="center"/>
              <w:rPr>
                <w:del w:id="4027" w:author="admin01" w:date="2025-09-11T15:10:00Z"/>
                <w:rFonts w:ascii="Times New Roman" w:hAnsi="Times New Roman" w:eastAsia="黑体" w:cs="Times New Roman"/>
                <w:color w:val="000000"/>
                <w:sz w:val="28"/>
                <w:szCs w:val="28"/>
                <w:rPrChange w:id="4028" w:author=" 雨晨" w:date="2025-09-16T12:33:00Z">
                  <w:rPr>
                    <w:del w:id="4029" w:author="admin01" w:date="2025-09-11T15:10:00Z"/>
                    <w:rFonts w:ascii="Times New Roman" w:hAnsi="Times New Roman" w:eastAsia="黑体" w:cs="Times New Roman"/>
                    <w:color w:val="000000"/>
                    <w:sz w:val="24"/>
                    <w:szCs w:val="24"/>
                  </w:rPr>
                </w:rPrChange>
              </w:rPr>
              <w:pPrChange w:id="4026" w:author=" 雨晨" w:date="2025-09-16T12:33:00Z">
                <w:pPr>
                  <w:jc w:val="center"/>
                  <w:textAlignment w:val="center"/>
                </w:pPr>
              </w:pPrChange>
            </w:pPr>
            <w:del w:id="4030" w:author="admin01" w:date="2025-09-11T15:10:00Z">
              <w:r>
                <w:rPr>
                  <w:rFonts w:hint="eastAsia" w:ascii="Times New Roman" w:hAnsi="Times New Roman" w:eastAsia="黑体" w:cs="Times New Roman"/>
                  <w:color w:val="000000"/>
                  <w:kern w:val="0"/>
                  <w:sz w:val="28"/>
                  <w:szCs w:val="28"/>
                  <w:lang w:bidi="ar"/>
                  <w:rPrChange w:id="4031" w:author=" 雨晨" w:date="2025-09-16T12:33:00Z">
                    <w:rPr>
                      <w:rFonts w:hint="eastAsia" w:ascii="Times New Roman" w:hAnsi="Times New Roman" w:eastAsia="黑体" w:cs="Times New Roman"/>
                      <w:color w:val="000000"/>
                      <w:kern w:val="0"/>
                      <w:sz w:val="24"/>
                      <w:szCs w:val="24"/>
                      <w:lang w:bidi="ar"/>
                    </w:rPr>
                  </w:rPrChange>
                </w:rPr>
                <w:delText>合计</w:delText>
              </w:r>
            </w:del>
          </w:p>
        </w:tc>
        <w:tc>
          <w:tcPr>
            <w:tcW w:w="414" w:type="pct"/>
            <w:gridSpan w:val="2"/>
            <w:shd w:val="clear" w:color="auto" w:fill="auto"/>
            <w:vAlign w:val="center"/>
            <w:tcPrChange w:id="4032" w:author=" 雨晨" w:date="2025-09-16T12:34:00Z">
              <w:tcPr>
                <w:tcW w:w="456" w:type="pct"/>
                <w:gridSpan w:val="2"/>
                <w:shd w:val="clear" w:color="auto" w:fill="auto"/>
                <w:vAlign w:val="center"/>
              </w:tcPr>
            </w:tcPrChange>
          </w:tcPr>
          <w:p w14:paraId="13F6289B">
            <w:pPr>
              <w:spacing w:line="0" w:lineRule="atLeast"/>
              <w:jc w:val="center"/>
              <w:textAlignment w:val="center"/>
              <w:rPr>
                <w:del w:id="4034" w:author="admin01" w:date="2025-09-11T15:10:00Z"/>
                <w:rFonts w:ascii="Times New Roman" w:hAnsi="Times New Roman" w:eastAsia="黑体" w:cs="Times New Roman"/>
                <w:color w:val="000000"/>
                <w:sz w:val="28"/>
                <w:szCs w:val="28"/>
                <w:rPrChange w:id="4035" w:author=" 雨晨" w:date="2025-09-16T12:33:00Z">
                  <w:rPr>
                    <w:del w:id="4036" w:author="admin01" w:date="2025-09-11T15:10:00Z"/>
                    <w:rFonts w:ascii="Times New Roman" w:hAnsi="Times New Roman" w:eastAsia="黑体" w:cs="Times New Roman"/>
                    <w:color w:val="000000"/>
                    <w:sz w:val="24"/>
                    <w:szCs w:val="24"/>
                  </w:rPr>
                </w:rPrChange>
              </w:rPr>
              <w:pPrChange w:id="4033" w:author=" 雨晨" w:date="2025-09-16T12:33:00Z">
                <w:pPr>
                  <w:jc w:val="center"/>
                  <w:textAlignment w:val="center"/>
                </w:pPr>
              </w:pPrChange>
            </w:pPr>
            <w:del w:id="4037" w:author="admin01" w:date="2025-09-11T15:10:00Z">
              <w:r>
                <w:rPr>
                  <w:rFonts w:hint="eastAsia" w:ascii="Times New Roman" w:hAnsi="Times New Roman" w:eastAsia="黑体" w:cs="Times New Roman"/>
                  <w:color w:val="000000"/>
                  <w:kern w:val="0"/>
                  <w:sz w:val="28"/>
                  <w:szCs w:val="28"/>
                  <w:lang w:bidi="ar"/>
                  <w:rPrChange w:id="4038" w:author=" 雨晨" w:date="2025-09-16T12:33:00Z">
                    <w:rPr>
                      <w:rFonts w:hint="eastAsia" w:ascii="Times New Roman" w:hAnsi="Times New Roman" w:eastAsia="黑体" w:cs="Times New Roman"/>
                      <w:color w:val="000000"/>
                      <w:kern w:val="0"/>
                      <w:sz w:val="24"/>
                      <w:szCs w:val="24"/>
                      <w:lang w:bidi="ar"/>
                    </w:rPr>
                  </w:rPrChange>
                </w:rPr>
                <w:delText>基本支出</w:delText>
              </w:r>
            </w:del>
          </w:p>
        </w:tc>
        <w:tc>
          <w:tcPr>
            <w:tcW w:w="414" w:type="pct"/>
            <w:shd w:val="clear" w:color="auto" w:fill="auto"/>
            <w:vAlign w:val="center"/>
            <w:tcPrChange w:id="4039" w:author=" 雨晨" w:date="2025-09-16T12:34:00Z">
              <w:tcPr>
                <w:tcW w:w="461" w:type="pct"/>
                <w:shd w:val="clear" w:color="auto" w:fill="auto"/>
                <w:vAlign w:val="center"/>
              </w:tcPr>
            </w:tcPrChange>
          </w:tcPr>
          <w:p w14:paraId="05C2FF54">
            <w:pPr>
              <w:spacing w:line="0" w:lineRule="atLeast"/>
              <w:jc w:val="center"/>
              <w:textAlignment w:val="center"/>
              <w:rPr>
                <w:del w:id="4041" w:author="admin01" w:date="2025-09-11T15:10:00Z"/>
                <w:rFonts w:ascii="Times New Roman" w:hAnsi="Times New Roman" w:eastAsia="黑体" w:cs="Times New Roman"/>
                <w:color w:val="000000"/>
                <w:sz w:val="28"/>
                <w:szCs w:val="28"/>
                <w:rPrChange w:id="4042" w:author=" 雨晨" w:date="2025-09-16T12:33:00Z">
                  <w:rPr>
                    <w:del w:id="4043" w:author="admin01" w:date="2025-09-11T15:10:00Z"/>
                    <w:rFonts w:ascii="Times New Roman" w:hAnsi="Times New Roman" w:eastAsia="黑体" w:cs="Times New Roman"/>
                    <w:color w:val="000000"/>
                    <w:sz w:val="24"/>
                    <w:szCs w:val="24"/>
                  </w:rPr>
                </w:rPrChange>
              </w:rPr>
              <w:pPrChange w:id="4040" w:author=" 雨晨" w:date="2025-09-16T12:33:00Z">
                <w:pPr>
                  <w:jc w:val="center"/>
                  <w:textAlignment w:val="center"/>
                </w:pPr>
              </w:pPrChange>
            </w:pPr>
            <w:del w:id="4044" w:author="admin01" w:date="2025-09-11T15:10:00Z">
              <w:r>
                <w:rPr>
                  <w:rFonts w:hint="eastAsia" w:ascii="Times New Roman" w:hAnsi="Times New Roman" w:eastAsia="黑体" w:cs="Times New Roman"/>
                  <w:color w:val="000000"/>
                  <w:kern w:val="0"/>
                  <w:sz w:val="28"/>
                  <w:szCs w:val="28"/>
                  <w:lang w:bidi="ar"/>
                  <w:rPrChange w:id="4045" w:author=" 雨晨" w:date="2025-09-16T12:33:00Z">
                    <w:rPr>
                      <w:rFonts w:hint="eastAsia" w:ascii="Times New Roman" w:hAnsi="Times New Roman" w:eastAsia="黑体" w:cs="Times New Roman"/>
                      <w:color w:val="000000"/>
                      <w:kern w:val="0"/>
                      <w:sz w:val="24"/>
                      <w:szCs w:val="24"/>
                      <w:lang w:bidi="ar"/>
                    </w:rPr>
                  </w:rPrChange>
                </w:rPr>
                <w:delText>项目支出</w:delText>
              </w:r>
            </w:del>
          </w:p>
        </w:tc>
        <w:tc>
          <w:tcPr>
            <w:tcW w:w="307" w:type="pct"/>
            <w:gridSpan w:val="2"/>
            <w:shd w:val="clear" w:color="auto" w:fill="auto"/>
            <w:vAlign w:val="center"/>
            <w:tcPrChange w:id="4046" w:author=" 雨晨" w:date="2025-09-16T12:34:00Z">
              <w:tcPr>
                <w:tcW w:w="417" w:type="pct"/>
                <w:gridSpan w:val="2"/>
                <w:shd w:val="clear" w:color="auto" w:fill="auto"/>
                <w:vAlign w:val="center"/>
              </w:tcPr>
            </w:tcPrChange>
          </w:tcPr>
          <w:p w14:paraId="588893E7">
            <w:pPr>
              <w:spacing w:line="0" w:lineRule="atLeast"/>
              <w:jc w:val="center"/>
              <w:textAlignment w:val="center"/>
              <w:rPr>
                <w:del w:id="4048" w:author="admin01" w:date="2025-09-11T15:10:00Z"/>
                <w:rFonts w:ascii="Times New Roman" w:hAnsi="Times New Roman" w:eastAsia="黑体" w:cs="Times New Roman"/>
                <w:color w:val="000000"/>
                <w:sz w:val="28"/>
                <w:szCs w:val="28"/>
                <w:rPrChange w:id="4049" w:author=" 雨晨" w:date="2025-09-16T12:33:00Z">
                  <w:rPr>
                    <w:del w:id="4050" w:author="admin01" w:date="2025-09-11T15:10:00Z"/>
                    <w:rFonts w:ascii="Times New Roman" w:hAnsi="Times New Roman" w:eastAsia="黑体" w:cs="Times New Roman"/>
                    <w:color w:val="000000"/>
                    <w:sz w:val="24"/>
                    <w:szCs w:val="24"/>
                  </w:rPr>
                </w:rPrChange>
              </w:rPr>
              <w:pPrChange w:id="4047" w:author=" 雨晨" w:date="2025-09-16T12:33:00Z">
                <w:pPr>
                  <w:jc w:val="center"/>
                  <w:textAlignment w:val="center"/>
                </w:pPr>
              </w:pPrChange>
            </w:pPr>
            <w:del w:id="4051" w:author="admin01" w:date="2025-09-11T15:10:00Z">
              <w:r>
                <w:rPr>
                  <w:rFonts w:hint="eastAsia" w:ascii="Times New Roman" w:hAnsi="Times New Roman" w:eastAsia="黑体" w:cs="Times New Roman"/>
                  <w:color w:val="000000"/>
                  <w:kern w:val="0"/>
                  <w:sz w:val="28"/>
                  <w:szCs w:val="28"/>
                  <w:lang w:bidi="ar"/>
                  <w:rPrChange w:id="4052" w:author=" 雨晨" w:date="2025-09-16T12:33:00Z">
                    <w:rPr>
                      <w:rFonts w:hint="eastAsia" w:ascii="Times New Roman" w:hAnsi="Times New Roman" w:eastAsia="黑体" w:cs="Times New Roman"/>
                      <w:color w:val="000000"/>
                      <w:kern w:val="0"/>
                      <w:sz w:val="24"/>
                      <w:szCs w:val="24"/>
                      <w:lang w:bidi="ar"/>
                    </w:rPr>
                  </w:rPrChange>
                </w:rPr>
                <w:delText>上缴上级支出</w:delText>
              </w:r>
            </w:del>
          </w:p>
        </w:tc>
        <w:tc>
          <w:tcPr>
            <w:tcW w:w="370" w:type="pct"/>
            <w:gridSpan w:val="2"/>
            <w:shd w:val="clear" w:color="auto" w:fill="auto"/>
            <w:vAlign w:val="center"/>
            <w:tcPrChange w:id="4053" w:author=" 雨晨" w:date="2025-09-16T12:34:00Z">
              <w:tcPr>
                <w:tcW w:w="440" w:type="pct"/>
                <w:gridSpan w:val="2"/>
                <w:shd w:val="clear" w:color="auto" w:fill="auto"/>
                <w:vAlign w:val="center"/>
              </w:tcPr>
            </w:tcPrChange>
          </w:tcPr>
          <w:p w14:paraId="223C2448">
            <w:pPr>
              <w:spacing w:line="0" w:lineRule="atLeast"/>
              <w:jc w:val="center"/>
              <w:textAlignment w:val="center"/>
              <w:rPr>
                <w:del w:id="4055" w:author="admin01" w:date="2025-09-11T15:10:00Z"/>
                <w:rFonts w:ascii="Times New Roman" w:hAnsi="Times New Roman" w:eastAsia="黑体" w:cs="Times New Roman"/>
                <w:color w:val="000000"/>
                <w:sz w:val="28"/>
                <w:szCs w:val="28"/>
                <w:rPrChange w:id="4056" w:author=" 雨晨" w:date="2025-09-16T12:33:00Z">
                  <w:rPr>
                    <w:del w:id="4057" w:author="admin01" w:date="2025-09-11T15:10:00Z"/>
                    <w:rFonts w:ascii="Times New Roman" w:hAnsi="Times New Roman" w:eastAsia="黑体" w:cs="Times New Roman"/>
                    <w:color w:val="000000"/>
                    <w:sz w:val="24"/>
                    <w:szCs w:val="24"/>
                  </w:rPr>
                </w:rPrChange>
              </w:rPr>
              <w:pPrChange w:id="4054" w:author=" 雨晨" w:date="2025-09-16T12:33:00Z">
                <w:pPr>
                  <w:jc w:val="center"/>
                  <w:textAlignment w:val="center"/>
                </w:pPr>
              </w:pPrChange>
            </w:pPr>
            <w:del w:id="4058" w:author="admin01" w:date="2025-09-11T15:10:00Z">
              <w:r>
                <w:rPr>
                  <w:rFonts w:hint="eastAsia" w:ascii="Times New Roman" w:hAnsi="Times New Roman" w:eastAsia="黑体" w:cs="Times New Roman"/>
                  <w:color w:val="000000"/>
                  <w:kern w:val="0"/>
                  <w:sz w:val="28"/>
                  <w:szCs w:val="28"/>
                  <w:lang w:bidi="ar"/>
                  <w:rPrChange w:id="4059" w:author=" 雨晨" w:date="2025-09-16T12:33:00Z">
                    <w:rPr>
                      <w:rFonts w:hint="eastAsia" w:ascii="Times New Roman" w:hAnsi="Times New Roman" w:eastAsia="黑体" w:cs="Times New Roman"/>
                      <w:color w:val="000000"/>
                      <w:kern w:val="0"/>
                      <w:sz w:val="24"/>
                      <w:szCs w:val="24"/>
                      <w:lang w:bidi="ar"/>
                    </w:rPr>
                  </w:rPrChange>
                </w:rPr>
                <w:delText>经营支出</w:delText>
              </w:r>
            </w:del>
          </w:p>
        </w:tc>
        <w:tc>
          <w:tcPr>
            <w:tcW w:w="378" w:type="pct"/>
            <w:gridSpan w:val="2"/>
            <w:shd w:val="clear" w:color="auto" w:fill="auto"/>
            <w:vAlign w:val="center"/>
            <w:tcPrChange w:id="4060" w:author=" 雨晨" w:date="2025-09-16T12:34:00Z">
              <w:tcPr>
                <w:tcW w:w="437" w:type="pct"/>
                <w:gridSpan w:val="2"/>
                <w:shd w:val="clear" w:color="auto" w:fill="auto"/>
                <w:vAlign w:val="center"/>
              </w:tcPr>
            </w:tcPrChange>
          </w:tcPr>
          <w:p w14:paraId="4E5450BA">
            <w:pPr>
              <w:spacing w:line="0" w:lineRule="atLeast"/>
              <w:ind w:left="-105" w:leftChars="-50" w:right="-105" w:rightChars="-50"/>
              <w:jc w:val="center"/>
              <w:textAlignment w:val="center"/>
              <w:rPr>
                <w:del w:id="4062" w:author="admin01" w:date="2025-09-11T15:10:00Z"/>
                <w:rFonts w:ascii="Times New Roman" w:hAnsi="Times New Roman" w:eastAsia="黑体" w:cs="Times New Roman"/>
                <w:color w:val="000000"/>
                <w:sz w:val="28"/>
                <w:szCs w:val="28"/>
                <w:rPrChange w:id="4063" w:author=" 雨晨" w:date="2025-09-16T12:33:00Z">
                  <w:rPr>
                    <w:del w:id="4064" w:author="admin01" w:date="2025-09-11T15:10:00Z"/>
                    <w:rFonts w:ascii="Times New Roman" w:hAnsi="Times New Roman" w:eastAsia="黑体" w:cs="Times New Roman"/>
                    <w:color w:val="000000"/>
                    <w:sz w:val="24"/>
                    <w:szCs w:val="24"/>
                  </w:rPr>
                </w:rPrChange>
              </w:rPr>
              <w:pPrChange w:id="4061" w:author=" 雨晨" w:date="2025-09-16T12:33:00Z">
                <w:pPr>
                  <w:ind w:left="-105" w:leftChars="-50" w:right="-105" w:rightChars="-50"/>
                  <w:jc w:val="center"/>
                  <w:textAlignment w:val="center"/>
                </w:pPr>
              </w:pPrChange>
            </w:pPr>
            <w:del w:id="4065" w:author="admin01" w:date="2025-09-11T15:10:00Z">
              <w:r>
                <w:rPr>
                  <w:rFonts w:hint="eastAsia" w:ascii="Times New Roman" w:hAnsi="Times New Roman" w:eastAsia="黑体" w:cs="Times New Roman"/>
                  <w:color w:val="000000"/>
                  <w:kern w:val="0"/>
                  <w:sz w:val="28"/>
                  <w:szCs w:val="28"/>
                  <w:lang w:bidi="ar"/>
                  <w:rPrChange w:id="4066" w:author=" 雨晨" w:date="2025-09-16T12:33:00Z">
                    <w:rPr>
                      <w:rFonts w:hint="eastAsia" w:ascii="Times New Roman" w:hAnsi="Times New Roman" w:eastAsia="黑体" w:cs="Times New Roman"/>
                      <w:color w:val="000000"/>
                      <w:kern w:val="0"/>
                      <w:sz w:val="24"/>
                      <w:szCs w:val="24"/>
                      <w:lang w:bidi="ar"/>
                    </w:rPr>
                  </w:rPrChange>
                </w:rPr>
                <w:delText>对附属单位补助支出</w:delText>
              </w:r>
            </w:del>
          </w:p>
        </w:tc>
      </w:tr>
      <w:tr w14:paraId="3D9AD593">
        <w:trPr>
          <w:gridAfter w:val="1"/>
          <w:wAfter w:w="151" w:type="pct"/>
          <w:trHeight w:val="454" w:hRule="atLeast"/>
          <w:jc w:val="center"/>
          <w:del w:id="4067" w:author="admin01" w:date="2025-09-11T15:10:00Z"/>
          <w:trPrChange w:id="4068" w:author=" 雨晨" w:date="2025-09-16T12:34:00Z">
            <w:trPr>
              <w:gridAfter w:val="1"/>
              <w:wAfter w:w="185" w:type="pct"/>
              <w:trHeight w:val="454" w:hRule="atLeast"/>
              <w:jc w:val="center"/>
            </w:trPr>
          </w:trPrChange>
        </w:trPr>
        <w:tc>
          <w:tcPr>
            <w:tcW w:w="168" w:type="pct"/>
            <w:vMerge w:val="restart"/>
            <w:shd w:val="clear" w:color="auto" w:fill="auto"/>
            <w:noWrap/>
            <w:vAlign w:val="center"/>
            <w:tcPrChange w:id="4069" w:author=" 雨晨" w:date="2025-09-16T12:34:00Z">
              <w:tcPr>
                <w:tcW w:w="172" w:type="pct"/>
                <w:vMerge w:val="restart"/>
                <w:shd w:val="clear" w:color="auto" w:fill="auto"/>
                <w:noWrap/>
                <w:vAlign w:val="center"/>
              </w:tcPr>
            </w:tcPrChange>
          </w:tcPr>
          <w:p w14:paraId="037F66A1">
            <w:pPr>
              <w:spacing w:line="0" w:lineRule="atLeast"/>
              <w:jc w:val="center"/>
              <w:textAlignment w:val="center"/>
              <w:rPr>
                <w:del w:id="4071" w:author="admin01" w:date="2025-09-11T15:10:00Z"/>
                <w:rFonts w:ascii="Times New Roman" w:hAnsi="Times New Roman" w:cs="Times New Roman"/>
                <w:color w:val="000000"/>
                <w:sz w:val="28"/>
                <w:szCs w:val="28"/>
                <w:rPrChange w:id="4072" w:author=" 雨晨" w:date="2025-09-16T12:33:00Z">
                  <w:rPr>
                    <w:del w:id="4073" w:author="admin01" w:date="2025-09-11T15:10:00Z"/>
                    <w:rFonts w:ascii="Times New Roman" w:hAnsi="Times New Roman" w:cs="Times New Roman"/>
                    <w:color w:val="000000"/>
                    <w:sz w:val="24"/>
                    <w:szCs w:val="24"/>
                  </w:rPr>
                </w:rPrChange>
              </w:rPr>
              <w:pPrChange w:id="4070" w:author=" 雨晨" w:date="2025-09-16T12:33:00Z">
                <w:pPr>
                  <w:jc w:val="center"/>
                  <w:textAlignment w:val="center"/>
                </w:pPr>
              </w:pPrChange>
            </w:pPr>
            <w:del w:id="4074" w:author="admin01" w:date="2025-09-11T15:10:00Z">
              <w:r>
                <w:rPr>
                  <w:rFonts w:hint="eastAsia" w:ascii="Times New Roman" w:hAnsi="Times New Roman" w:cs="Times New Roman"/>
                  <w:color w:val="000000"/>
                  <w:kern w:val="0"/>
                  <w:sz w:val="28"/>
                  <w:szCs w:val="28"/>
                  <w:lang w:bidi="ar"/>
                  <w:rPrChange w:id="4075" w:author=" 雨晨" w:date="2025-09-16T12:33:00Z">
                    <w:rPr>
                      <w:rFonts w:hint="eastAsia" w:ascii="Times New Roman" w:hAnsi="Times New Roman" w:cs="Times New Roman"/>
                      <w:color w:val="000000"/>
                      <w:kern w:val="0"/>
                      <w:sz w:val="24"/>
                      <w:szCs w:val="24"/>
                      <w:lang w:bidi="ar"/>
                    </w:rPr>
                  </w:rPrChange>
                </w:rPr>
                <w:delText>类</w:delText>
              </w:r>
            </w:del>
          </w:p>
        </w:tc>
        <w:tc>
          <w:tcPr>
            <w:tcW w:w="166" w:type="pct"/>
            <w:gridSpan w:val="2"/>
            <w:vMerge w:val="restart"/>
            <w:shd w:val="clear" w:color="auto" w:fill="auto"/>
            <w:noWrap/>
            <w:vAlign w:val="center"/>
            <w:tcPrChange w:id="4076" w:author=" 雨晨" w:date="2025-09-16T12:34:00Z">
              <w:tcPr>
                <w:tcW w:w="172" w:type="pct"/>
                <w:gridSpan w:val="2"/>
                <w:vMerge w:val="restart"/>
                <w:shd w:val="clear" w:color="auto" w:fill="auto"/>
                <w:noWrap/>
                <w:vAlign w:val="center"/>
              </w:tcPr>
            </w:tcPrChange>
          </w:tcPr>
          <w:p w14:paraId="1BCC159B">
            <w:pPr>
              <w:spacing w:line="0" w:lineRule="atLeast"/>
              <w:jc w:val="center"/>
              <w:textAlignment w:val="center"/>
              <w:rPr>
                <w:del w:id="4078" w:author="admin01" w:date="2025-09-11T15:10:00Z"/>
                <w:rFonts w:ascii="Times New Roman" w:hAnsi="Times New Roman" w:cs="Times New Roman"/>
                <w:color w:val="000000"/>
                <w:sz w:val="28"/>
                <w:szCs w:val="28"/>
                <w:rPrChange w:id="4079" w:author=" 雨晨" w:date="2025-09-16T12:33:00Z">
                  <w:rPr>
                    <w:del w:id="4080" w:author="admin01" w:date="2025-09-11T15:10:00Z"/>
                    <w:rFonts w:ascii="Times New Roman" w:hAnsi="Times New Roman" w:cs="Times New Roman"/>
                    <w:color w:val="000000"/>
                    <w:sz w:val="24"/>
                    <w:szCs w:val="24"/>
                  </w:rPr>
                </w:rPrChange>
              </w:rPr>
              <w:pPrChange w:id="4077" w:author=" 雨晨" w:date="2025-09-16T12:33:00Z">
                <w:pPr>
                  <w:jc w:val="center"/>
                  <w:textAlignment w:val="center"/>
                </w:pPr>
              </w:pPrChange>
            </w:pPr>
            <w:del w:id="4081" w:author="admin01" w:date="2025-09-11T15:10:00Z">
              <w:r>
                <w:rPr>
                  <w:rFonts w:hint="eastAsia" w:ascii="Times New Roman" w:hAnsi="Times New Roman" w:cs="Times New Roman"/>
                  <w:color w:val="000000"/>
                  <w:kern w:val="0"/>
                  <w:sz w:val="28"/>
                  <w:szCs w:val="28"/>
                  <w:lang w:bidi="ar"/>
                  <w:rPrChange w:id="4082" w:author=" 雨晨" w:date="2025-09-16T12:33:00Z">
                    <w:rPr>
                      <w:rFonts w:hint="eastAsia" w:ascii="Times New Roman" w:hAnsi="Times New Roman" w:cs="Times New Roman"/>
                      <w:color w:val="000000"/>
                      <w:kern w:val="0"/>
                      <w:sz w:val="24"/>
                      <w:szCs w:val="24"/>
                      <w:lang w:bidi="ar"/>
                    </w:rPr>
                  </w:rPrChange>
                </w:rPr>
                <w:delText>款</w:delText>
              </w:r>
            </w:del>
          </w:p>
        </w:tc>
        <w:tc>
          <w:tcPr>
            <w:tcW w:w="168" w:type="pct"/>
            <w:gridSpan w:val="2"/>
            <w:vMerge w:val="restart"/>
            <w:shd w:val="clear" w:color="auto" w:fill="auto"/>
            <w:noWrap/>
            <w:vAlign w:val="center"/>
            <w:tcPrChange w:id="4083" w:author=" 雨晨" w:date="2025-09-16T12:34:00Z">
              <w:tcPr>
                <w:tcW w:w="172" w:type="pct"/>
                <w:gridSpan w:val="2"/>
                <w:vMerge w:val="restart"/>
                <w:shd w:val="clear" w:color="auto" w:fill="auto"/>
                <w:noWrap/>
                <w:vAlign w:val="center"/>
              </w:tcPr>
            </w:tcPrChange>
          </w:tcPr>
          <w:p w14:paraId="4332E119">
            <w:pPr>
              <w:spacing w:line="0" w:lineRule="atLeast"/>
              <w:jc w:val="center"/>
              <w:textAlignment w:val="center"/>
              <w:rPr>
                <w:del w:id="4085" w:author="admin01" w:date="2025-09-11T15:10:00Z"/>
                <w:rFonts w:ascii="Times New Roman" w:hAnsi="Times New Roman" w:cs="Times New Roman"/>
                <w:color w:val="000000"/>
                <w:sz w:val="28"/>
                <w:szCs w:val="28"/>
                <w:rPrChange w:id="4086" w:author=" 雨晨" w:date="2025-09-16T12:33:00Z">
                  <w:rPr>
                    <w:del w:id="4087" w:author="admin01" w:date="2025-09-11T15:10:00Z"/>
                    <w:rFonts w:ascii="Times New Roman" w:hAnsi="Times New Roman" w:cs="Times New Roman"/>
                    <w:color w:val="000000"/>
                    <w:sz w:val="24"/>
                    <w:szCs w:val="24"/>
                  </w:rPr>
                </w:rPrChange>
              </w:rPr>
              <w:pPrChange w:id="4084" w:author=" 雨晨" w:date="2025-09-16T12:33:00Z">
                <w:pPr>
                  <w:jc w:val="center"/>
                  <w:textAlignment w:val="center"/>
                </w:pPr>
              </w:pPrChange>
            </w:pPr>
            <w:del w:id="4088" w:author="admin01" w:date="2025-09-11T15:10:00Z">
              <w:r>
                <w:rPr>
                  <w:rFonts w:hint="eastAsia" w:ascii="Times New Roman" w:hAnsi="Times New Roman" w:cs="Times New Roman"/>
                  <w:color w:val="000000"/>
                  <w:kern w:val="0"/>
                  <w:sz w:val="28"/>
                  <w:szCs w:val="28"/>
                  <w:lang w:bidi="ar"/>
                  <w:rPrChange w:id="4089" w:author=" 雨晨" w:date="2025-09-16T12:33:00Z">
                    <w:rPr>
                      <w:rFonts w:hint="eastAsia" w:ascii="Times New Roman" w:hAnsi="Times New Roman" w:cs="Times New Roman"/>
                      <w:color w:val="000000"/>
                      <w:kern w:val="0"/>
                      <w:sz w:val="24"/>
                      <w:szCs w:val="24"/>
                      <w:lang w:bidi="ar"/>
                    </w:rPr>
                  </w:rPrChange>
                </w:rPr>
                <w:delText>项</w:delText>
              </w:r>
            </w:del>
          </w:p>
        </w:tc>
        <w:tc>
          <w:tcPr>
            <w:tcW w:w="2052" w:type="pct"/>
            <w:gridSpan w:val="3"/>
            <w:shd w:val="clear" w:color="auto" w:fill="auto"/>
            <w:noWrap/>
            <w:vAlign w:val="center"/>
            <w:tcPrChange w:id="4090" w:author=" 雨晨" w:date="2025-09-16T12:34:00Z">
              <w:tcPr>
                <w:tcW w:w="1622" w:type="pct"/>
                <w:gridSpan w:val="3"/>
                <w:shd w:val="clear" w:color="auto" w:fill="auto"/>
                <w:noWrap/>
                <w:vAlign w:val="center"/>
              </w:tcPr>
            </w:tcPrChange>
          </w:tcPr>
          <w:p w14:paraId="5A267F1E">
            <w:pPr>
              <w:spacing w:line="0" w:lineRule="atLeast"/>
              <w:jc w:val="center"/>
              <w:textAlignment w:val="center"/>
              <w:rPr>
                <w:del w:id="4092" w:author="admin01" w:date="2025-09-11T15:10:00Z"/>
                <w:rFonts w:ascii="Times New Roman" w:hAnsi="Times New Roman" w:cs="Times New Roman"/>
                <w:color w:val="000000"/>
                <w:sz w:val="28"/>
                <w:szCs w:val="28"/>
                <w:rPrChange w:id="4093" w:author=" 雨晨" w:date="2025-09-16T12:33:00Z">
                  <w:rPr>
                    <w:del w:id="4094" w:author="admin01" w:date="2025-09-11T15:10:00Z"/>
                    <w:rFonts w:ascii="Times New Roman" w:hAnsi="Times New Roman" w:cs="Times New Roman"/>
                    <w:color w:val="000000"/>
                    <w:sz w:val="24"/>
                    <w:szCs w:val="24"/>
                  </w:rPr>
                </w:rPrChange>
              </w:rPr>
              <w:pPrChange w:id="4091" w:author=" 雨晨" w:date="2025-09-16T12:33:00Z">
                <w:pPr>
                  <w:jc w:val="center"/>
                  <w:textAlignment w:val="center"/>
                </w:pPr>
              </w:pPrChange>
            </w:pPr>
            <w:del w:id="4095" w:author="admin01" w:date="2025-09-11T15:10:00Z">
              <w:r>
                <w:rPr>
                  <w:rFonts w:hint="eastAsia" w:ascii="Times New Roman" w:hAnsi="Times New Roman" w:cs="Times New Roman"/>
                  <w:color w:val="000000"/>
                  <w:kern w:val="0"/>
                  <w:sz w:val="28"/>
                  <w:szCs w:val="28"/>
                  <w:lang w:bidi="ar"/>
                  <w:rPrChange w:id="4096" w:author=" 雨晨" w:date="2025-09-16T12:33:00Z">
                    <w:rPr>
                      <w:rFonts w:hint="eastAsia" w:ascii="Times New Roman" w:hAnsi="Times New Roman" w:cs="Times New Roman"/>
                      <w:color w:val="000000"/>
                      <w:kern w:val="0"/>
                      <w:sz w:val="24"/>
                      <w:szCs w:val="24"/>
                      <w:lang w:bidi="ar"/>
                    </w:rPr>
                  </w:rPrChange>
                </w:rPr>
                <w:delText>栏次</w:delText>
              </w:r>
            </w:del>
          </w:p>
        </w:tc>
        <w:tc>
          <w:tcPr>
            <w:tcW w:w="407" w:type="pct"/>
            <w:gridSpan w:val="2"/>
            <w:shd w:val="clear" w:color="auto" w:fill="auto"/>
            <w:vAlign w:val="center"/>
            <w:tcPrChange w:id="4097" w:author=" 雨晨" w:date="2025-09-16T12:34:00Z">
              <w:tcPr>
                <w:tcW w:w="462" w:type="pct"/>
                <w:gridSpan w:val="2"/>
                <w:shd w:val="clear" w:color="auto" w:fill="auto"/>
                <w:vAlign w:val="center"/>
              </w:tcPr>
            </w:tcPrChange>
          </w:tcPr>
          <w:p w14:paraId="57191E9C">
            <w:pPr>
              <w:spacing w:line="0" w:lineRule="atLeast"/>
              <w:jc w:val="center"/>
              <w:textAlignment w:val="center"/>
              <w:rPr>
                <w:del w:id="4099" w:author="admin01" w:date="2025-09-11T15:10:00Z"/>
                <w:rFonts w:ascii="Times New Roman" w:hAnsi="Times New Roman" w:cs="Times New Roman"/>
                <w:color w:val="000000"/>
                <w:sz w:val="28"/>
                <w:szCs w:val="28"/>
                <w:rPrChange w:id="4100" w:author=" 雨晨" w:date="2025-09-16T12:33:00Z">
                  <w:rPr>
                    <w:del w:id="4101" w:author="admin01" w:date="2025-09-11T15:10:00Z"/>
                    <w:rFonts w:ascii="Times New Roman" w:hAnsi="Times New Roman" w:cs="Times New Roman"/>
                    <w:color w:val="000000"/>
                    <w:sz w:val="24"/>
                    <w:szCs w:val="24"/>
                  </w:rPr>
                </w:rPrChange>
              </w:rPr>
              <w:pPrChange w:id="4098" w:author=" 雨晨" w:date="2025-09-16T12:33:00Z">
                <w:pPr>
                  <w:jc w:val="center"/>
                  <w:textAlignment w:val="center"/>
                </w:pPr>
              </w:pPrChange>
            </w:pPr>
            <w:del w:id="4102" w:author="admin01" w:date="2025-09-11T15:10:00Z">
              <w:r>
                <w:rPr>
                  <w:rFonts w:ascii="Times New Roman" w:hAnsi="Times New Roman" w:cs="Times New Roman"/>
                  <w:color w:val="000000"/>
                  <w:kern w:val="0"/>
                  <w:sz w:val="28"/>
                  <w:szCs w:val="28"/>
                  <w:lang w:bidi="ar"/>
                  <w:rPrChange w:id="4103" w:author=" 雨晨" w:date="2025-09-16T12:33:00Z">
                    <w:rPr>
                      <w:rFonts w:ascii="Times New Roman" w:hAnsi="Times New Roman" w:cs="Times New Roman"/>
                      <w:color w:val="000000"/>
                      <w:kern w:val="0"/>
                      <w:sz w:val="24"/>
                      <w:szCs w:val="24"/>
                      <w:lang w:bidi="ar"/>
                    </w:rPr>
                  </w:rPrChange>
                </w:rPr>
                <w:delText>1</w:delText>
              </w:r>
            </w:del>
          </w:p>
        </w:tc>
        <w:tc>
          <w:tcPr>
            <w:tcW w:w="414" w:type="pct"/>
            <w:gridSpan w:val="2"/>
            <w:shd w:val="clear" w:color="auto" w:fill="auto"/>
            <w:vAlign w:val="center"/>
            <w:tcPrChange w:id="4104" w:author=" 雨晨" w:date="2025-09-16T12:34:00Z">
              <w:tcPr>
                <w:tcW w:w="456" w:type="pct"/>
                <w:gridSpan w:val="2"/>
                <w:shd w:val="clear" w:color="auto" w:fill="auto"/>
                <w:vAlign w:val="center"/>
              </w:tcPr>
            </w:tcPrChange>
          </w:tcPr>
          <w:p w14:paraId="3A2873DB">
            <w:pPr>
              <w:spacing w:line="0" w:lineRule="atLeast"/>
              <w:jc w:val="center"/>
              <w:textAlignment w:val="center"/>
              <w:rPr>
                <w:del w:id="4106" w:author="admin01" w:date="2025-09-11T15:10:00Z"/>
                <w:rFonts w:ascii="Times New Roman" w:hAnsi="Times New Roman" w:cs="Times New Roman"/>
                <w:color w:val="000000"/>
                <w:sz w:val="28"/>
                <w:szCs w:val="28"/>
                <w:rPrChange w:id="4107" w:author=" 雨晨" w:date="2025-09-16T12:33:00Z">
                  <w:rPr>
                    <w:del w:id="4108" w:author="admin01" w:date="2025-09-11T15:10:00Z"/>
                    <w:rFonts w:ascii="Times New Roman" w:hAnsi="Times New Roman" w:cs="Times New Roman"/>
                    <w:color w:val="000000"/>
                    <w:sz w:val="24"/>
                    <w:szCs w:val="24"/>
                  </w:rPr>
                </w:rPrChange>
              </w:rPr>
              <w:pPrChange w:id="4105" w:author=" 雨晨" w:date="2025-09-16T12:33:00Z">
                <w:pPr>
                  <w:jc w:val="center"/>
                  <w:textAlignment w:val="center"/>
                </w:pPr>
              </w:pPrChange>
            </w:pPr>
            <w:del w:id="4109" w:author="admin01" w:date="2025-09-11T15:10:00Z">
              <w:r>
                <w:rPr>
                  <w:rFonts w:ascii="Times New Roman" w:hAnsi="Times New Roman" w:cs="Times New Roman"/>
                  <w:color w:val="000000"/>
                  <w:kern w:val="0"/>
                  <w:sz w:val="28"/>
                  <w:szCs w:val="28"/>
                  <w:lang w:bidi="ar"/>
                  <w:rPrChange w:id="4110" w:author=" 雨晨" w:date="2025-09-16T12:33:00Z">
                    <w:rPr>
                      <w:rFonts w:ascii="Times New Roman" w:hAnsi="Times New Roman" w:cs="Times New Roman"/>
                      <w:color w:val="000000"/>
                      <w:kern w:val="0"/>
                      <w:sz w:val="24"/>
                      <w:szCs w:val="24"/>
                      <w:lang w:bidi="ar"/>
                    </w:rPr>
                  </w:rPrChange>
                </w:rPr>
                <w:delText>2</w:delText>
              </w:r>
            </w:del>
          </w:p>
        </w:tc>
        <w:tc>
          <w:tcPr>
            <w:tcW w:w="414" w:type="pct"/>
            <w:shd w:val="clear" w:color="auto" w:fill="auto"/>
            <w:vAlign w:val="center"/>
            <w:tcPrChange w:id="4111" w:author=" 雨晨" w:date="2025-09-16T12:34:00Z">
              <w:tcPr>
                <w:tcW w:w="461" w:type="pct"/>
                <w:shd w:val="clear" w:color="auto" w:fill="auto"/>
                <w:vAlign w:val="center"/>
              </w:tcPr>
            </w:tcPrChange>
          </w:tcPr>
          <w:p w14:paraId="68303D6B">
            <w:pPr>
              <w:spacing w:line="0" w:lineRule="atLeast"/>
              <w:jc w:val="center"/>
              <w:textAlignment w:val="center"/>
              <w:rPr>
                <w:del w:id="4113" w:author="admin01" w:date="2025-09-11T15:10:00Z"/>
                <w:rFonts w:ascii="Times New Roman" w:hAnsi="Times New Roman" w:cs="Times New Roman"/>
                <w:color w:val="000000"/>
                <w:sz w:val="28"/>
                <w:szCs w:val="28"/>
                <w:rPrChange w:id="4114" w:author=" 雨晨" w:date="2025-09-16T12:33:00Z">
                  <w:rPr>
                    <w:del w:id="4115" w:author="admin01" w:date="2025-09-11T15:10:00Z"/>
                    <w:rFonts w:ascii="Times New Roman" w:hAnsi="Times New Roman" w:cs="Times New Roman"/>
                    <w:color w:val="000000"/>
                    <w:sz w:val="24"/>
                    <w:szCs w:val="24"/>
                  </w:rPr>
                </w:rPrChange>
              </w:rPr>
              <w:pPrChange w:id="4112" w:author=" 雨晨" w:date="2025-09-16T12:33:00Z">
                <w:pPr>
                  <w:jc w:val="center"/>
                  <w:textAlignment w:val="center"/>
                </w:pPr>
              </w:pPrChange>
            </w:pPr>
            <w:del w:id="4116" w:author="admin01" w:date="2025-09-11T15:10:00Z">
              <w:r>
                <w:rPr>
                  <w:rFonts w:ascii="Times New Roman" w:hAnsi="Times New Roman" w:cs="Times New Roman"/>
                  <w:color w:val="000000"/>
                  <w:kern w:val="0"/>
                  <w:sz w:val="28"/>
                  <w:szCs w:val="28"/>
                  <w:lang w:bidi="ar"/>
                  <w:rPrChange w:id="4117" w:author=" 雨晨" w:date="2025-09-16T12:33:00Z">
                    <w:rPr>
                      <w:rFonts w:ascii="Times New Roman" w:hAnsi="Times New Roman" w:cs="Times New Roman"/>
                      <w:color w:val="000000"/>
                      <w:kern w:val="0"/>
                      <w:sz w:val="24"/>
                      <w:szCs w:val="24"/>
                      <w:lang w:bidi="ar"/>
                    </w:rPr>
                  </w:rPrChange>
                </w:rPr>
                <w:delText>3</w:delText>
              </w:r>
            </w:del>
          </w:p>
        </w:tc>
        <w:tc>
          <w:tcPr>
            <w:tcW w:w="307" w:type="pct"/>
            <w:gridSpan w:val="2"/>
            <w:shd w:val="clear" w:color="auto" w:fill="auto"/>
            <w:vAlign w:val="center"/>
            <w:tcPrChange w:id="4118" w:author=" 雨晨" w:date="2025-09-16T12:34:00Z">
              <w:tcPr>
                <w:tcW w:w="417" w:type="pct"/>
                <w:gridSpan w:val="2"/>
                <w:shd w:val="clear" w:color="auto" w:fill="auto"/>
                <w:vAlign w:val="center"/>
              </w:tcPr>
            </w:tcPrChange>
          </w:tcPr>
          <w:p w14:paraId="2E0BCACF">
            <w:pPr>
              <w:spacing w:line="0" w:lineRule="atLeast"/>
              <w:jc w:val="center"/>
              <w:textAlignment w:val="center"/>
              <w:rPr>
                <w:del w:id="4120" w:author="admin01" w:date="2025-09-11T15:10:00Z"/>
                <w:rFonts w:ascii="Times New Roman" w:hAnsi="Times New Roman" w:cs="Times New Roman"/>
                <w:color w:val="000000"/>
                <w:sz w:val="28"/>
                <w:szCs w:val="28"/>
                <w:rPrChange w:id="4121" w:author=" 雨晨" w:date="2025-09-16T12:33:00Z">
                  <w:rPr>
                    <w:del w:id="4122" w:author="admin01" w:date="2025-09-11T15:10:00Z"/>
                    <w:rFonts w:ascii="Times New Roman" w:hAnsi="Times New Roman" w:cs="Times New Roman"/>
                    <w:color w:val="000000"/>
                    <w:sz w:val="24"/>
                    <w:szCs w:val="24"/>
                  </w:rPr>
                </w:rPrChange>
              </w:rPr>
              <w:pPrChange w:id="4119" w:author=" 雨晨" w:date="2025-09-16T12:33:00Z">
                <w:pPr>
                  <w:jc w:val="center"/>
                  <w:textAlignment w:val="center"/>
                </w:pPr>
              </w:pPrChange>
            </w:pPr>
            <w:del w:id="4123" w:author="admin01" w:date="2025-09-11T15:10:00Z">
              <w:r>
                <w:rPr>
                  <w:rFonts w:ascii="Times New Roman" w:hAnsi="Times New Roman" w:cs="Times New Roman"/>
                  <w:color w:val="000000"/>
                  <w:kern w:val="0"/>
                  <w:sz w:val="28"/>
                  <w:szCs w:val="28"/>
                  <w:lang w:bidi="ar"/>
                  <w:rPrChange w:id="4124" w:author=" 雨晨" w:date="2025-09-16T12:33:00Z">
                    <w:rPr>
                      <w:rFonts w:ascii="Times New Roman" w:hAnsi="Times New Roman" w:cs="Times New Roman"/>
                      <w:color w:val="000000"/>
                      <w:kern w:val="0"/>
                      <w:sz w:val="24"/>
                      <w:szCs w:val="24"/>
                      <w:lang w:bidi="ar"/>
                    </w:rPr>
                  </w:rPrChange>
                </w:rPr>
                <w:delText>4</w:delText>
              </w:r>
            </w:del>
          </w:p>
        </w:tc>
        <w:tc>
          <w:tcPr>
            <w:tcW w:w="370" w:type="pct"/>
            <w:gridSpan w:val="2"/>
            <w:shd w:val="clear" w:color="auto" w:fill="auto"/>
            <w:vAlign w:val="center"/>
            <w:tcPrChange w:id="4125" w:author=" 雨晨" w:date="2025-09-16T12:34:00Z">
              <w:tcPr>
                <w:tcW w:w="440" w:type="pct"/>
                <w:gridSpan w:val="2"/>
                <w:shd w:val="clear" w:color="auto" w:fill="auto"/>
                <w:vAlign w:val="center"/>
              </w:tcPr>
            </w:tcPrChange>
          </w:tcPr>
          <w:p w14:paraId="7C268F5A">
            <w:pPr>
              <w:spacing w:line="0" w:lineRule="atLeast"/>
              <w:jc w:val="center"/>
              <w:textAlignment w:val="center"/>
              <w:rPr>
                <w:del w:id="4127" w:author="admin01" w:date="2025-09-11T15:10:00Z"/>
                <w:rFonts w:ascii="Times New Roman" w:hAnsi="Times New Roman" w:cs="Times New Roman"/>
                <w:color w:val="000000"/>
                <w:sz w:val="28"/>
                <w:szCs w:val="28"/>
                <w:rPrChange w:id="4128" w:author=" 雨晨" w:date="2025-09-16T12:33:00Z">
                  <w:rPr>
                    <w:del w:id="4129" w:author="admin01" w:date="2025-09-11T15:10:00Z"/>
                    <w:rFonts w:ascii="Times New Roman" w:hAnsi="Times New Roman" w:cs="Times New Roman"/>
                    <w:color w:val="000000"/>
                    <w:sz w:val="24"/>
                    <w:szCs w:val="24"/>
                  </w:rPr>
                </w:rPrChange>
              </w:rPr>
              <w:pPrChange w:id="4126" w:author=" 雨晨" w:date="2025-09-16T12:33:00Z">
                <w:pPr>
                  <w:jc w:val="center"/>
                  <w:textAlignment w:val="center"/>
                </w:pPr>
              </w:pPrChange>
            </w:pPr>
            <w:del w:id="4130" w:author="admin01" w:date="2025-09-11T15:10:00Z">
              <w:r>
                <w:rPr>
                  <w:rFonts w:ascii="Times New Roman" w:hAnsi="Times New Roman" w:cs="Times New Roman"/>
                  <w:color w:val="000000"/>
                  <w:kern w:val="0"/>
                  <w:sz w:val="28"/>
                  <w:szCs w:val="28"/>
                  <w:lang w:bidi="ar"/>
                  <w:rPrChange w:id="4131" w:author=" 雨晨" w:date="2025-09-16T12:33:00Z">
                    <w:rPr>
                      <w:rFonts w:ascii="Times New Roman" w:hAnsi="Times New Roman" w:cs="Times New Roman"/>
                      <w:color w:val="000000"/>
                      <w:kern w:val="0"/>
                      <w:sz w:val="24"/>
                      <w:szCs w:val="24"/>
                      <w:lang w:bidi="ar"/>
                    </w:rPr>
                  </w:rPrChange>
                </w:rPr>
                <w:delText>5</w:delText>
              </w:r>
            </w:del>
          </w:p>
        </w:tc>
        <w:tc>
          <w:tcPr>
            <w:tcW w:w="378" w:type="pct"/>
            <w:gridSpan w:val="2"/>
            <w:shd w:val="clear" w:color="auto" w:fill="auto"/>
            <w:vAlign w:val="center"/>
            <w:tcPrChange w:id="4132" w:author=" 雨晨" w:date="2025-09-16T12:34:00Z">
              <w:tcPr>
                <w:tcW w:w="437" w:type="pct"/>
                <w:gridSpan w:val="2"/>
                <w:shd w:val="clear" w:color="auto" w:fill="auto"/>
                <w:vAlign w:val="center"/>
              </w:tcPr>
            </w:tcPrChange>
          </w:tcPr>
          <w:p w14:paraId="1627FC8C">
            <w:pPr>
              <w:spacing w:line="0" w:lineRule="atLeast"/>
              <w:jc w:val="center"/>
              <w:textAlignment w:val="center"/>
              <w:rPr>
                <w:del w:id="4134" w:author="admin01" w:date="2025-09-11T15:10:00Z"/>
                <w:rFonts w:ascii="Times New Roman" w:hAnsi="Times New Roman" w:cs="Times New Roman"/>
                <w:color w:val="000000"/>
                <w:sz w:val="28"/>
                <w:szCs w:val="28"/>
                <w:rPrChange w:id="4135" w:author=" 雨晨" w:date="2025-09-16T12:33:00Z">
                  <w:rPr>
                    <w:del w:id="4136" w:author="admin01" w:date="2025-09-11T15:10:00Z"/>
                    <w:rFonts w:ascii="Times New Roman" w:hAnsi="Times New Roman" w:cs="Times New Roman"/>
                    <w:color w:val="000000"/>
                    <w:sz w:val="24"/>
                    <w:szCs w:val="24"/>
                  </w:rPr>
                </w:rPrChange>
              </w:rPr>
              <w:pPrChange w:id="4133" w:author=" 雨晨" w:date="2025-09-16T12:33:00Z">
                <w:pPr>
                  <w:jc w:val="center"/>
                  <w:textAlignment w:val="center"/>
                </w:pPr>
              </w:pPrChange>
            </w:pPr>
            <w:del w:id="4137" w:author="admin01" w:date="2025-09-11T15:10:00Z">
              <w:r>
                <w:rPr>
                  <w:rFonts w:ascii="Times New Roman" w:hAnsi="Times New Roman" w:cs="Times New Roman"/>
                  <w:color w:val="000000"/>
                  <w:kern w:val="0"/>
                  <w:sz w:val="28"/>
                  <w:szCs w:val="28"/>
                  <w:lang w:bidi="ar"/>
                  <w:rPrChange w:id="4138" w:author=" 雨晨" w:date="2025-09-16T12:33:00Z">
                    <w:rPr>
                      <w:rFonts w:ascii="Times New Roman" w:hAnsi="Times New Roman" w:cs="Times New Roman"/>
                      <w:color w:val="000000"/>
                      <w:kern w:val="0"/>
                      <w:sz w:val="24"/>
                      <w:szCs w:val="24"/>
                      <w:lang w:bidi="ar"/>
                    </w:rPr>
                  </w:rPrChange>
                </w:rPr>
                <w:delText>6</w:delText>
              </w:r>
            </w:del>
          </w:p>
        </w:tc>
      </w:tr>
      <w:tr w14:paraId="4ED36B5A">
        <w:trPr>
          <w:gridAfter w:val="1"/>
          <w:wAfter w:w="151" w:type="pct"/>
          <w:trHeight w:val="454" w:hRule="atLeast"/>
          <w:jc w:val="center"/>
          <w:del w:id="4139" w:author="admin01" w:date="2025-09-11T15:10:00Z"/>
          <w:trPrChange w:id="4140" w:author=" 雨晨" w:date="2025-09-16T12:34:00Z">
            <w:trPr>
              <w:gridAfter w:val="1"/>
              <w:wAfter w:w="185" w:type="pct"/>
              <w:trHeight w:val="454" w:hRule="atLeast"/>
              <w:jc w:val="center"/>
            </w:trPr>
          </w:trPrChange>
        </w:trPr>
        <w:tc>
          <w:tcPr>
            <w:tcW w:w="168" w:type="pct"/>
            <w:vMerge w:val="continue"/>
            <w:shd w:val="clear" w:color="auto" w:fill="auto"/>
            <w:noWrap/>
            <w:vAlign w:val="center"/>
            <w:tcPrChange w:id="4141" w:author=" 雨晨" w:date="2025-09-16T12:34:00Z">
              <w:tcPr>
                <w:tcW w:w="172" w:type="pct"/>
                <w:vMerge w:val="continue"/>
                <w:shd w:val="clear" w:color="auto" w:fill="auto"/>
                <w:noWrap/>
                <w:vAlign w:val="center"/>
              </w:tcPr>
            </w:tcPrChange>
          </w:tcPr>
          <w:p w14:paraId="2841FAB3">
            <w:pPr>
              <w:spacing w:line="0" w:lineRule="atLeast"/>
              <w:jc w:val="center"/>
              <w:rPr>
                <w:del w:id="4143" w:author="admin01" w:date="2025-09-11T15:10:00Z"/>
                <w:rFonts w:ascii="Times New Roman" w:hAnsi="Times New Roman" w:cs="Times New Roman"/>
                <w:color w:val="000000"/>
                <w:sz w:val="28"/>
                <w:szCs w:val="28"/>
                <w:rPrChange w:id="4144" w:author=" 雨晨" w:date="2025-09-16T12:33:00Z">
                  <w:rPr>
                    <w:del w:id="4145" w:author="admin01" w:date="2025-09-11T15:10:00Z"/>
                    <w:rFonts w:ascii="Times New Roman" w:hAnsi="Times New Roman" w:cs="Times New Roman"/>
                    <w:color w:val="000000"/>
                    <w:sz w:val="24"/>
                    <w:szCs w:val="24"/>
                  </w:rPr>
                </w:rPrChange>
              </w:rPr>
              <w:pPrChange w:id="4142" w:author=" 雨晨" w:date="2025-09-16T12:33:00Z">
                <w:pPr>
                  <w:jc w:val="center"/>
                </w:pPr>
              </w:pPrChange>
            </w:pPr>
          </w:p>
        </w:tc>
        <w:tc>
          <w:tcPr>
            <w:tcW w:w="166" w:type="pct"/>
            <w:gridSpan w:val="2"/>
            <w:vMerge w:val="continue"/>
            <w:shd w:val="clear" w:color="auto" w:fill="auto"/>
            <w:noWrap/>
            <w:vAlign w:val="center"/>
            <w:tcPrChange w:id="4146" w:author=" 雨晨" w:date="2025-09-16T12:34:00Z">
              <w:tcPr>
                <w:tcW w:w="172" w:type="pct"/>
                <w:gridSpan w:val="2"/>
                <w:vMerge w:val="continue"/>
                <w:shd w:val="clear" w:color="auto" w:fill="auto"/>
                <w:noWrap/>
                <w:vAlign w:val="center"/>
              </w:tcPr>
            </w:tcPrChange>
          </w:tcPr>
          <w:p w14:paraId="6F8EE5A2">
            <w:pPr>
              <w:spacing w:line="0" w:lineRule="atLeast"/>
              <w:jc w:val="center"/>
              <w:rPr>
                <w:del w:id="4148" w:author="admin01" w:date="2025-09-11T15:10:00Z"/>
                <w:rFonts w:ascii="Times New Roman" w:hAnsi="Times New Roman" w:cs="Times New Roman"/>
                <w:color w:val="000000"/>
                <w:sz w:val="28"/>
                <w:szCs w:val="28"/>
                <w:rPrChange w:id="4149" w:author=" 雨晨" w:date="2025-09-16T12:33:00Z">
                  <w:rPr>
                    <w:del w:id="4150" w:author="admin01" w:date="2025-09-11T15:10:00Z"/>
                    <w:rFonts w:ascii="Times New Roman" w:hAnsi="Times New Roman" w:cs="Times New Roman"/>
                    <w:color w:val="000000"/>
                    <w:sz w:val="24"/>
                    <w:szCs w:val="24"/>
                  </w:rPr>
                </w:rPrChange>
              </w:rPr>
              <w:pPrChange w:id="4147" w:author=" 雨晨" w:date="2025-09-16T12:33:00Z">
                <w:pPr>
                  <w:jc w:val="center"/>
                </w:pPr>
              </w:pPrChange>
            </w:pPr>
          </w:p>
        </w:tc>
        <w:tc>
          <w:tcPr>
            <w:tcW w:w="168" w:type="pct"/>
            <w:gridSpan w:val="2"/>
            <w:vMerge w:val="continue"/>
            <w:shd w:val="clear" w:color="auto" w:fill="auto"/>
            <w:noWrap/>
            <w:vAlign w:val="center"/>
            <w:tcPrChange w:id="4151" w:author=" 雨晨" w:date="2025-09-16T12:34:00Z">
              <w:tcPr>
                <w:tcW w:w="172" w:type="pct"/>
                <w:gridSpan w:val="2"/>
                <w:vMerge w:val="continue"/>
                <w:shd w:val="clear" w:color="auto" w:fill="auto"/>
                <w:noWrap/>
                <w:vAlign w:val="center"/>
              </w:tcPr>
            </w:tcPrChange>
          </w:tcPr>
          <w:p w14:paraId="2607E760">
            <w:pPr>
              <w:spacing w:line="0" w:lineRule="atLeast"/>
              <w:jc w:val="center"/>
              <w:rPr>
                <w:del w:id="4153" w:author="admin01" w:date="2025-09-11T15:10:00Z"/>
                <w:rFonts w:ascii="Times New Roman" w:hAnsi="Times New Roman" w:cs="Times New Roman"/>
                <w:color w:val="000000"/>
                <w:sz w:val="28"/>
                <w:szCs w:val="28"/>
                <w:rPrChange w:id="4154" w:author=" 雨晨" w:date="2025-09-16T12:33:00Z">
                  <w:rPr>
                    <w:del w:id="4155" w:author="admin01" w:date="2025-09-11T15:10:00Z"/>
                    <w:rFonts w:ascii="Times New Roman" w:hAnsi="Times New Roman" w:cs="Times New Roman"/>
                    <w:color w:val="000000"/>
                    <w:sz w:val="24"/>
                    <w:szCs w:val="24"/>
                  </w:rPr>
                </w:rPrChange>
              </w:rPr>
              <w:pPrChange w:id="4152" w:author=" 雨晨" w:date="2025-09-16T12:33:00Z">
                <w:pPr>
                  <w:jc w:val="center"/>
                </w:pPr>
              </w:pPrChange>
            </w:pPr>
          </w:p>
        </w:tc>
        <w:tc>
          <w:tcPr>
            <w:tcW w:w="2052" w:type="pct"/>
            <w:gridSpan w:val="3"/>
            <w:shd w:val="clear" w:color="auto" w:fill="auto"/>
            <w:noWrap/>
            <w:vAlign w:val="center"/>
            <w:tcPrChange w:id="4156" w:author=" 雨晨" w:date="2025-09-16T12:34:00Z">
              <w:tcPr>
                <w:tcW w:w="1622" w:type="pct"/>
                <w:gridSpan w:val="3"/>
                <w:shd w:val="clear" w:color="auto" w:fill="auto"/>
                <w:noWrap/>
                <w:vAlign w:val="center"/>
              </w:tcPr>
            </w:tcPrChange>
          </w:tcPr>
          <w:p w14:paraId="375FC4DF">
            <w:pPr>
              <w:spacing w:line="0" w:lineRule="atLeast"/>
              <w:jc w:val="center"/>
              <w:textAlignment w:val="center"/>
              <w:rPr>
                <w:del w:id="4158" w:author="admin01" w:date="2025-09-11T15:10:00Z"/>
                <w:rFonts w:ascii="Times New Roman" w:hAnsi="Times New Roman" w:cs="Times New Roman"/>
                <w:color w:val="000000"/>
                <w:sz w:val="28"/>
                <w:szCs w:val="28"/>
                <w:rPrChange w:id="4159" w:author=" 雨晨" w:date="2025-09-16T12:33:00Z">
                  <w:rPr>
                    <w:del w:id="4160" w:author="admin01" w:date="2025-09-11T15:10:00Z"/>
                    <w:rFonts w:ascii="Times New Roman" w:hAnsi="Times New Roman" w:cs="Times New Roman"/>
                    <w:color w:val="000000"/>
                    <w:sz w:val="24"/>
                    <w:szCs w:val="24"/>
                  </w:rPr>
                </w:rPrChange>
              </w:rPr>
              <w:pPrChange w:id="4157" w:author=" 雨晨" w:date="2025-09-16T12:33:00Z">
                <w:pPr>
                  <w:jc w:val="center"/>
                  <w:textAlignment w:val="center"/>
                </w:pPr>
              </w:pPrChange>
            </w:pPr>
            <w:del w:id="4161" w:author="admin01" w:date="2025-09-11T15:10:00Z">
              <w:r>
                <w:rPr>
                  <w:rFonts w:hint="eastAsia" w:ascii="Times New Roman" w:hAnsi="Times New Roman" w:cs="Times New Roman"/>
                  <w:color w:val="000000"/>
                  <w:kern w:val="0"/>
                  <w:sz w:val="28"/>
                  <w:szCs w:val="28"/>
                  <w:lang w:bidi="ar"/>
                  <w:rPrChange w:id="4162" w:author=" 雨晨" w:date="2025-09-16T12:33:00Z">
                    <w:rPr>
                      <w:rFonts w:hint="eastAsia" w:ascii="Times New Roman" w:hAnsi="Times New Roman" w:cs="Times New Roman"/>
                      <w:color w:val="000000"/>
                      <w:kern w:val="0"/>
                      <w:sz w:val="24"/>
                      <w:szCs w:val="24"/>
                      <w:lang w:bidi="ar"/>
                    </w:rPr>
                  </w:rPrChange>
                </w:rPr>
                <w:delText>合计</w:delText>
              </w:r>
            </w:del>
          </w:p>
        </w:tc>
        <w:tc>
          <w:tcPr>
            <w:tcW w:w="407" w:type="pct"/>
            <w:gridSpan w:val="2"/>
            <w:shd w:val="clear" w:color="auto" w:fill="auto"/>
            <w:noWrap/>
            <w:vAlign w:val="center"/>
            <w:tcPrChange w:id="4163" w:author=" 雨晨" w:date="2025-09-16T12:34:00Z">
              <w:tcPr>
                <w:tcW w:w="462" w:type="pct"/>
                <w:gridSpan w:val="2"/>
                <w:shd w:val="clear" w:color="auto" w:fill="auto"/>
                <w:noWrap/>
                <w:vAlign w:val="center"/>
              </w:tcPr>
            </w:tcPrChange>
          </w:tcPr>
          <w:p w14:paraId="390E6610">
            <w:pPr>
              <w:spacing w:line="0" w:lineRule="atLeast"/>
              <w:jc w:val="right"/>
              <w:textAlignment w:val="center"/>
              <w:rPr>
                <w:del w:id="4165" w:author="admin01" w:date="2025-09-11T15:10:00Z"/>
                <w:rFonts w:ascii="Times New Roman" w:hAnsi="Times New Roman" w:cs="Times New Roman"/>
                <w:b/>
                <w:bCs/>
                <w:color w:val="000000"/>
                <w:sz w:val="28"/>
                <w:szCs w:val="28"/>
                <w:rPrChange w:id="4166" w:author=" 雨晨" w:date="2025-09-16T12:33:00Z">
                  <w:rPr>
                    <w:del w:id="4167" w:author="admin01" w:date="2025-09-11T15:10:00Z"/>
                    <w:rFonts w:ascii="Times New Roman" w:hAnsi="Times New Roman" w:cs="Times New Roman"/>
                    <w:b/>
                    <w:bCs/>
                    <w:color w:val="000000"/>
                    <w:sz w:val="24"/>
                    <w:szCs w:val="24"/>
                  </w:rPr>
                </w:rPrChange>
              </w:rPr>
              <w:pPrChange w:id="4164" w:author=" 雨晨" w:date="2025-09-16T12:33:00Z">
                <w:pPr>
                  <w:jc w:val="right"/>
                  <w:textAlignment w:val="center"/>
                </w:pPr>
              </w:pPrChange>
            </w:pPr>
            <w:del w:id="4168" w:author="admin01" w:date="2025-09-11T15:10:00Z">
              <w:r>
                <w:rPr>
                  <w:rFonts w:ascii="Times New Roman" w:hAnsi="Times New Roman" w:cs="Times New Roman"/>
                  <w:b/>
                  <w:bCs/>
                  <w:color w:val="000000"/>
                  <w:kern w:val="0"/>
                  <w:sz w:val="28"/>
                  <w:szCs w:val="28"/>
                  <w:lang w:bidi="ar"/>
                  <w:rPrChange w:id="4169" w:author=" 雨晨" w:date="2025-09-16T12:33:00Z">
                    <w:rPr>
                      <w:rFonts w:ascii="Times New Roman" w:hAnsi="Times New Roman" w:cs="Times New Roman"/>
                      <w:b/>
                      <w:bCs/>
                      <w:color w:val="000000"/>
                      <w:kern w:val="0"/>
                      <w:sz w:val="24"/>
                      <w:szCs w:val="24"/>
                      <w:lang w:bidi="ar"/>
                    </w:rPr>
                  </w:rPrChange>
                </w:rPr>
                <w:delText>4,105.63</w:delText>
              </w:r>
            </w:del>
          </w:p>
        </w:tc>
        <w:tc>
          <w:tcPr>
            <w:tcW w:w="414" w:type="pct"/>
            <w:gridSpan w:val="2"/>
            <w:shd w:val="clear" w:color="auto" w:fill="auto"/>
            <w:noWrap/>
            <w:vAlign w:val="center"/>
            <w:tcPrChange w:id="4170" w:author=" 雨晨" w:date="2025-09-16T12:34:00Z">
              <w:tcPr>
                <w:tcW w:w="456" w:type="pct"/>
                <w:gridSpan w:val="2"/>
                <w:shd w:val="clear" w:color="auto" w:fill="auto"/>
                <w:noWrap/>
                <w:vAlign w:val="center"/>
              </w:tcPr>
            </w:tcPrChange>
          </w:tcPr>
          <w:p w14:paraId="2175F3AE">
            <w:pPr>
              <w:spacing w:line="0" w:lineRule="atLeast"/>
              <w:jc w:val="right"/>
              <w:textAlignment w:val="center"/>
              <w:rPr>
                <w:del w:id="4172" w:author="admin01" w:date="2025-09-11T15:10:00Z"/>
                <w:rFonts w:ascii="Times New Roman" w:hAnsi="Times New Roman" w:cs="Times New Roman"/>
                <w:b/>
                <w:bCs/>
                <w:color w:val="000000"/>
                <w:sz w:val="28"/>
                <w:szCs w:val="28"/>
                <w:rPrChange w:id="4173" w:author=" 雨晨" w:date="2025-09-16T12:33:00Z">
                  <w:rPr>
                    <w:del w:id="4174" w:author="admin01" w:date="2025-09-11T15:10:00Z"/>
                    <w:rFonts w:ascii="Times New Roman" w:hAnsi="Times New Roman" w:cs="Times New Roman"/>
                    <w:b/>
                    <w:bCs/>
                    <w:color w:val="000000"/>
                    <w:sz w:val="24"/>
                    <w:szCs w:val="24"/>
                  </w:rPr>
                </w:rPrChange>
              </w:rPr>
              <w:pPrChange w:id="4171" w:author=" 雨晨" w:date="2025-09-16T12:33:00Z">
                <w:pPr>
                  <w:jc w:val="right"/>
                  <w:textAlignment w:val="center"/>
                </w:pPr>
              </w:pPrChange>
            </w:pPr>
            <w:del w:id="4175" w:author="admin01" w:date="2025-09-11T15:10:00Z">
              <w:r>
                <w:rPr>
                  <w:rFonts w:ascii="Times New Roman" w:hAnsi="Times New Roman" w:cs="Times New Roman"/>
                  <w:b/>
                  <w:bCs/>
                  <w:color w:val="000000"/>
                  <w:kern w:val="0"/>
                  <w:sz w:val="28"/>
                  <w:szCs w:val="28"/>
                  <w:lang w:bidi="ar"/>
                  <w:rPrChange w:id="4176" w:author=" 雨晨" w:date="2025-09-16T12:33:00Z">
                    <w:rPr>
                      <w:rFonts w:ascii="Times New Roman" w:hAnsi="Times New Roman" w:cs="Times New Roman"/>
                      <w:b/>
                      <w:bCs/>
                      <w:color w:val="000000"/>
                      <w:kern w:val="0"/>
                      <w:sz w:val="24"/>
                      <w:szCs w:val="24"/>
                      <w:lang w:bidi="ar"/>
                    </w:rPr>
                  </w:rPrChange>
                </w:rPr>
                <w:delText>1,539.43</w:delText>
              </w:r>
            </w:del>
          </w:p>
        </w:tc>
        <w:tc>
          <w:tcPr>
            <w:tcW w:w="414" w:type="pct"/>
            <w:shd w:val="clear" w:color="auto" w:fill="auto"/>
            <w:noWrap/>
            <w:vAlign w:val="center"/>
            <w:tcPrChange w:id="4177" w:author=" 雨晨" w:date="2025-09-16T12:34:00Z">
              <w:tcPr>
                <w:tcW w:w="461" w:type="pct"/>
                <w:shd w:val="clear" w:color="auto" w:fill="auto"/>
                <w:noWrap/>
                <w:vAlign w:val="center"/>
              </w:tcPr>
            </w:tcPrChange>
          </w:tcPr>
          <w:p w14:paraId="6A596924">
            <w:pPr>
              <w:spacing w:line="0" w:lineRule="atLeast"/>
              <w:jc w:val="right"/>
              <w:textAlignment w:val="center"/>
              <w:rPr>
                <w:del w:id="4179" w:author="admin01" w:date="2025-09-11T15:10:00Z"/>
                <w:rFonts w:ascii="Times New Roman" w:hAnsi="Times New Roman" w:cs="Times New Roman"/>
                <w:b/>
                <w:bCs/>
                <w:color w:val="000000"/>
                <w:sz w:val="28"/>
                <w:szCs w:val="28"/>
                <w:rPrChange w:id="4180" w:author=" 雨晨" w:date="2025-09-16T12:33:00Z">
                  <w:rPr>
                    <w:del w:id="4181" w:author="admin01" w:date="2025-09-11T15:10:00Z"/>
                    <w:rFonts w:ascii="Times New Roman" w:hAnsi="Times New Roman" w:cs="Times New Roman"/>
                    <w:b/>
                    <w:bCs/>
                    <w:color w:val="000000"/>
                    <w:sz w:val="24"/>
                    <w:szCs w:val="24"/>
                  </w:rPr>
                </w:rPrChange>
              </w:rPr>
              <w:pPrChange w:id="4178" w:author=" 雨晨" w:date="2025-09-16T12:33:00Z">
                <w:pPr>
                  <w:jc w:val="right"/>
                  <w:textAlignment w:val="center"/>
                </w:pPr>
              </w:pPrChange>
            </w:pPr>
            <w:del w:id="4182" w:author="admin01" w:date="2025-09-11T15:10:00Z">
              <w:r>
                <w:rPr>
                  <w:rFonts w:ascii="Times New Roman" w:hAnsi="Times New Roman" w:cs="Times New Roman"/>
                  <w:b/>
                  <w:bCs/>
                  <w:color w:val="000000"/>
                  <w:kern w:val="0"/>
                  <w:sz w:val="28"/>
                  <w:szCs w:val="28"/>
                  <w:lang w:bidi="ar"/>
                  <w:rPrChange w:id="4183" w:author=" 雨晨" w:date="2025-09-16T12:33:00Z">
                    <w:rPr>
                      <w:rFonts w:ascii="Times New Roman" w:hAnsi="Times New Roman" w:cs="Times New Roman"/>
                      <w:b/>
                      <w:bCs/>
                      <w:color w:val="000000"/>
                      <w:kern w:val="0"/>
                      <w:sz w:val="24"/>
                      <w:szCs w:val="24"/>
                      <w:lang w:bidi="ar"/>
                    </w:rPr>
                  </w:rPrChange>
                </w:rPr>
                <w:delText>2,566.20</w:delText>
              </w:r>
            </w:del>
          </w:p>
        </w:tc>
        <w:tc>
          <w:tcPr>
            <w:tcW w:w="307" w:type="pct"/>
            <w:gridSpan w:val="2"/>
            <w:shd w:val="clear" w:color="auto" w:fill="auto"/>
            <w:noWrap/>
            <w:vAlign w:val="center"/>
            <w:tcPrChange w:id="4184" w:author=" 雨晨" w:date="2025-09-16T12:34:00Z">
              <w:tcPr>
                <w:tcW w:w="417" w:type="pct"/>
                <w:gridSpan w:val="2"/>
                <w:shd w:val="clear" w:color="auto" w:fill="auto"/>
                <w:noWrap/>
                <w:vAlign w:val="center"/>
              </w:tcPr>
            </w:tcPrChange>
          </w:tcPr>
          <w:p w14:paraId="25DDFC7F">
            <w:pPr>
              <w:spacing w:line="0" w:lineRule="atLeast"/>
              <w:jc w:val="right"/>
              <w:textAlignment w:val="center"/>
              <w:rPr>
                <w:del w:id="4186" w:author="admin01" w:date="2025-09-11T15:10:00Z"/>
                <w:rFonts w:ascii="Times New Roman" w:hAnsi="Times New Roman" w:cs="Times New Roman"/>
                <w:b/>
                <w:bCs/>
                <w:color w:val="000000"/>
                <w:sz w:val="28"/>
                <w:szCs w:val="28"/>
                <w:rPrChange w:id="4187" w:author=" 雨晨" w:date="2025-09-16T12:33:00Z">
                  <w:rPr>
                    <w:del w:id="4188" w:author="admin01" w:date="2025-09-11T15:10:00Z"/>
                    <w:rFonts w:ascii="Times New Roman" w:hAnsi="Times New Roman" w:cs="Times New Roman"/>
                    <w:b/>
                    <w:bCs/>
                    <w:color w:val="000000"/>
                    <w:sz w:val="24"/>
                    <w:szCs w:val="24"/>
                  </w:rPr>
                </w:rPrChange>
              </w:rPr>
              <w:pPrChange w:id="4185" w:author=" 雨晨" w:date="2025-09-16T12:33:00Z">
                <w:pPr>
                  <w:jc w:val="right"/>
                  <w:textAlignment w:val="center"/>
                </w:pPr>
              </w:pPrChange>
            </w:pPr>
            <w:del w:id="4189" w:author="admin01" w:date="2025-09-11T15:10:00Z">
              <w:r>
                <w:rPr>
                  <w:rFonts w:ascii="Times New Roman" w:hAnsi="Times New Roman" w:cs="Times New Roman"/>
                  <w:b/>
                  <w:bCs/>
                  <w:color w:val="000000"/>
                  <w:kern w:val="0"/>
                  <w:sz w:val="28"/>
                  <w:szCs w:val="28"/>
                  <w:lang w:bidi="ar"/>
                  <w:rPrChange w:id="4190" w:author=" 雨晨" w:date="2025-09-16T12:33:00Z">
                    <w:rPr>
                      <w:rFonts w:ascii="Times New Roman" w:hAnsi="Times New Roman" w:cs="Times New Roman"/>
                      <w:b/>
                      <w:bCs/>
                      <w:color w:val="000000"/>
                      <w:kern w:val="0"/>
                      <w:sz w:val="24"/>
                      <w:szCs w:val="24"/>
                      <w:lang w:bidi="ar"/>
                    </w:rPr>
                  </w:rPrChange>
                </w:rPr>
                <w:delText>0.00</w:delText>
              </w:r>
            </w:del>
          </w:p>
        </w:tc>
        <w:tc>
          <w:tcPr>
            <w:tcW w:w="370" w:type="pct"/>
            <w:gridSpan w:val="2"/>
            <w:shd w:val="clear" w:color="auto" w:fill="auto"/>
            <w:noWrap/>
            <w:vAlign w:val="center"/>
            <w:tcPrChange w:id="4191" w:author=" 雨晨" w:date="2025-09-16T12:34:00Z">
              <w:tcPr>
                <w:tcW w:w="440" w:type="pct"/>
                <w:gridSpan w:val="2"/>
                <w:shd w:val="clear" w:color="auto" w:fill="auto"/>
                <w:noWrap/>
                <w:vAlign w:val="center"/>
              </w:tcPr>
            </w:tcPrChange>
          </w:tcPr>
          <w:p w14:paraId="3DF21C0A">
            <w:pPr>
              <w:spacing w:line="0" w:lineRule="atLeast"/>
              <w:jc w:val="right"/>
              <w:textAlignment w:val="center"/>
              <w:rPr>
                <w:del w:id="4193" w:author="admin01" w:date="2025-09-11T15:10:00Z"/>
                <w:rFonts w:ascii="Times New Roman" w:hAnsi="Times New Roman" w:cs="Times New Roman"/>
                <w:b/>
                <w:bCs/>
                <w:color w:val="000000"/>
                <w:sz w:val="28"/>
                <w:szCs w:val="28"/>
                <w:rPrChange w:id="4194" w:author=" 雨晨" w:date="2025-09-16T12:33:00Z">
                  <w:rPr>
                    <w:del w:id="4195" w:author="admin01" w:date="2025-09-11T15:10:00Z"/>
                    <w:rFonts w:ascii="Times New Roman" w:hAnsi="Times New Roman" w:cs="Times New Roman"/>
                    <w:b/>
                    <w:bCs/>
                    <w:color w:val="000000"/>
                    <w:sz w:val="24"/>
                    <w:szCs w:val="24"/>
                  </w:rPr>
                </w:rPrChange>
              </w:rPr>
              <w:pPrChange w:id="4192" w:author=" 雨晨" w:date="2025-09-16T12:33:00Z">
                <w:pPr>
                  <w:jc w:val="right"/>
                  <w:textAlignment w:val="center"/>
                </w:pPr>
              </w:pPrChange>
            </w:pPr>
            <w:del w:id="4196" w:author="admin01" w:date="2025-09-11T15:10:00Z">
              <w:r>
                <w:rPr>
                  <w:rFonts w:ascii="Times New Roman" w:hAnsi="Times New Roman" w:cs="Times New Roman"/>
                  <w:b/>
                  <w:bCs/>
                  <w:color w:val="000000"/>
                  <w:kern w:val="0"/>
                  <w:sz w:val="28"/>
                  <w:szCs w:val="28"/>
                  <w:lang w:bidi="ar"/>
                  <w:rPrChange w:id="4197" w:author=" 雨晨" w:date="2025-09-16T12:33:00Z">
                    <w:rPr>
                      <w:rFonts w:ascii="Times New Roman" w:hAnsi="Times New Roman" w:cs="Times New Roman"/>
                      <w:b/>
                      <w:bCs/>
                      <w:color w:val="000000"/>
                      <w:kern w:val="0"/>
                      <w:sz w:val="24"/>
                      <w:szCs w:val="24"/>
                      <w:lang w:bidi="ar"/>
                    </w:rPr>
                  </w:rPrChange>
                </w:rPr>
                <w:delText>0.00</w:delText>
              </w:r>
            </w:del>
          </w:p>
        </w:tc>
        <w:tc>
          <w:tcPr>
            <w:tcW w:w="378" w:type="pct"/>
            <w:gridSpan w:val="2"/>
            <w:shd w:val="clear" w:color="auto" w:fill="auto"/>
            <w:noWrap/>
            <w:vAlign w:val="center"/>
            <w:tcPrChange w:id="4198" w:author=" 雨晨" w:date="2025-09-16T12:34:00Z">
              <w:tcPr>
                <w:tcW w:w="437" w:type="pct"/>
                <w:gridSpan w:val="2"/>
                <w:shd w:val="clear" w:color="auto" w:fill="auto"/>
                <w:noWrap/>
                <w:vAlign w:val="center"/>
              </w:tcPr>
            </w:tcPrChange>
          </w:tcPr>
          <w:p w14:paraId="61999D7A">
            <w:pPr>
              <w:spacing w:line="0" w:lineRule="atLeast"/>
              <w:jc w:val="right"/>
              <w:textAlignment w:val="center"/>
              <w:rPr>
                <w:del w:id="4200" w:author="admin01" w:date="2025-09-11T15:10:00Z"/>
                <w:rFonts w:ascii="Times New Roman" w:hAnsi="Times New Roman" w:cs="Times New Roman"/>
                <w:b/>
                <w:bCs/>
                <w:color w:val="000000"/>
                <w:sz w:val="28"/>
                <w:szCs w:val="28"/>
                <w:rPrChange w:id="4201" w:author=" 雨晨" w:date="2025-09-16T12:33:00Z">
                  <w:rPr>
                    <w:del w:id="4202" w:author="admin01" w:date="2025-09-11T15:10:00Z"/>
                    <w:rFonts w:ascii="Times New Roman" w:hAnsi="Times New Roman" w:cs="Times New Roman"/>
                    <w:b/>
                    <w:bCs/>
                    <w:color w:val="000000"/>
                    <w:sz w:val="24"/>
                    <w:szCs w:val="24"/>
                  </w:rPr>
                </w:rPrChange>
              </w:rPr>
              <w:pPrChange w:id="4199" w:author=" 雨晨" w:date="2025-09-16T12:33:00Z">
                <w:pPr>
                  <w:jc w:val="right"/>
                  <w:textAlignment w:val="center"/>
                </w:pPr>
              </w:pPrChange>
            </w:pPr>
            <w:del w:id="4203" w:author="admin01" w:date="2025-09-11T15:10:00Z">
              <w:r>
                <w:rPr>
                  <w:rFonts w:ascii="Times New Roman" w:hAnsi="Times New Roman" w:cs="Times New Roman"/>
                  <w:b/>
                  <w:bCs/>
                  <w:color w:val="000000"/>
                  <w:kern w:val="0"/>
                  <w:sz w:val="28"/>
                  <w:szCs w:val="28"/>
                  <w:lang w:bidi="ar"/>
                  <w:rPrChange w:id="4204" w:author=" 雨晨" w:date="2025-09-16T12:33:00Z">
                    <w:rPr>
                      <w:rFonts w:ascii="Times New Roman" w:hAnsi="Times New Roman" w:cs="Times New Roman"/>
                      <w:b/>
                      <w:bCs/>
                      <w:color w:val="000000"/>
                      <w:kern w:val="0"/>
                      <w:sz w:val="24"/>
                      <w:szCs w:val="24"/>
                      <w:lang w:bidi="ar"/>
                    </w:rPr>
                  </w:rPrChange>
                </w:rPr>
                <w:delText>0.00</w:delText>
              </w:r>
            </w:del>
          </w:p>
        </w:tc>
      </w:tr>
      <w:tr w14:paraId="74FE85E3">
        <w:trPr>
          <w:gridAfter w:val="1"/>
          <w:wAfter w:w="151" w:type="pct"/>
          <w:trHeight w:val="454" w:hRule="atLeast"/>
          <w:jc w:val="center"/>
          <w:del w:id="4205" w:author="admin01" w:date="2025-09-11T15:10:00Z"/>
          <w:trPrChange w:id="4206"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207" w:author=" 雨晨" w:date="2025-09-16T12:34:00Z">
              <w:tcPr>
                <w:tcW w:w="517" w:type="pct"/>
                <w:gridSpan w:val="5"/>
                <w:shd w:val="clear" w:color="auto" w:fill="auto"/>
                <w:noWrap/>
                <w:vAlign w:val="center"/>
              </w:tcPr>
            </w:tcPrChange>
          </w:tcPr>
          <w:p w14:paraId="18E30BF6">
            <w:pPr>
              <w:spacing w:line="0" w:lineRule="atLeast"/>
              <w:jc w:val="left"/>
              <w:textAlignment w:val="center"/>
              <w:rPr>
                <w:del w:id="4209" w:author="admin01" w:date="2025-09-11T15:10:00Z"/>
                <w:rFonts w:ascii="Times New Roman" w:hAnsi="Times New Roman" w:cs="Times New Roman"/>
                <w:color w:val="000000"/>
                <w:sz w:val="28"/>
                <w:szCs w:val="28"/>
                <w:rPrChange w:id="4210" w:author=" 雨晨" w:date="2025-09-16T12:33:00Z">
                  <w:rPr>
                    <w:del w:id="4211" w:author="admin01" w:date="2025-09-11T15:10:00Z"/>
                    <w:rFonts w:ascii="Times New Roman" w:hAnsi="Times New Roman" w:cs="Times New Roman"/>
                    <w:color w:val="000000"/>
                    <w:sz w:val="24"/>
                    <w:szCs w:val="24"/>
                  </w:rPr>
                </w:rPrChange>
              </w:rPr>
              <w:pPrChange w:id="4208" w:author=" 雨晨" w:date="2025-09-16T12:33:00Z">
                <w:pPr>
                  <w:jc w:val="left"/>
                  <w:textAlignment w:val="center"/>
                </w:pPr>
              </w:pPrChange>
            </w:pPr>
            <w:del w:id="4212" w:author="admin01" w:date="2025-09-11T15:10:00Z">
              <w:r>
                <w:rPr>
                  <w:rFonts w:ascii="Times New Roman" w:hAnsi="Times New Roman" w:cs="Times New Roman"/>
                  <w:color w:val="000000"/>
                  <w:kern w:val="0"/>
                  <w:sz w:val="28"/>
                  <w:szCs w:val="28"/>
                  <w:lang w:bidi="ar"/>
                  <w:rPrChange w:id="4213" w:author=" 雨晨" w:date="2025-09-16T12:33:00Z">
                    <w:rPr>
                      <w:rFonts w:ascii="Times New Roman" w:hAnsi="Times New Roman" w:cs="Times New Roman"/>
                      <w:color w:val="000000"/>
                      <w:kern w:val="0"/>
                      <w:sz w:val="24"/>
                      <w:szCs w:val="24"/>
                      <w:lang w:bidi="ar"/>
                    </w:rPr>
                  </w:rPrChange>
                </w:rPr>
                <w:delText>2111001</w:delText>
              </w:r>
            </w:del>
          </w:p>
        </w:tc>
        <w:tc>
          <w:tcPr>
            <w:tcW w:w="2052" w:type="pct"/>
            <w:gridSpan w:val="3"/>
            <w:shd w:val="clear" w:color="auto" w:fill="auto"/>
            <w:noWrap/>
            <w:vAlign w:val="center"/>
            <w:tcPrChange w:id="4214" w:author=" 雨晨" w:date="2025-09-16T12:34:00Z">
              <w:tcPr>
                <w:tcW w:w="1622" w:type="pct"/>
                <w:gridSpan w:val="3"/>
                <w:shd w:val="clear" w:color="auto" w:fill="auto"/>
                <w:noWrap/>
                <w:vAlign w:val="center"/>
              </w:tcPr>
            </w:tcPrChange>
          </w:tcPr>
          <w:p w14:paraId="75D8092D">
            <w:pPr>
              <w:spacing w:line="0" w:lineRule="atLeast"/>
              <w:jc w:val="left"/>
              <w:textAlignment w:val="center"/>
              <w:rPr>
                <w:del w:id="4216" w:author="admin01" w:date="2025-09-11T15:10:00Z"/>
                <w:rFonts w:ascii="Times New Roman" w:hAnsi="Times New Roman" w:cs="Times New Roman"/>
                <w:color w:val="000000"/>
                <w:sz w:val="28"/>
                <w:szCs w:val="28"/>
                <w:rPrChange w:id="4217" w:author=" 雨晨" w:date="2025-09-16T12:33:00Z">
                  <w:rPr>
                    <w:del w:id="4218" w:author="admin01" w:date="2025-09-11T15:10:00Z"/>
                    <w:rFonts w:ascii="Times New Roman" w:hAnsi="Times New Roman" w:cs="Times New Roman"/>
                    <w:color w:val="000000"/>
                    <w:sz w:val="24"/>
                    <w:szCs w:val="24"/>
                  </w:rPr>
                </w:rPrChange>
              </w:rPr>
              <w:pPrChange w:id="4215" w:author=" 雨晨" w:date="2025-09-16T12:33:00Z">
                <w:pPr>
                  <w:jc w:val="left"/>
                  <w:textAlignment w:val="center"/>
                </w:pPr>
              </w:pPrChange>
            </w:pPr>
            <w:del w:id="4219" w:author="admin01" w:date="2025-09-11T15:10:00Z">
              <w:r>
                <w:rPr>
                  <w:rFonts w:hint="eastAsia" w:ascii="Times New Roman" w:hAnsi="Times New Roman" w:cs="Times New Roman"/>
                  <w:color w:val="000000"/>
                  <w:kern w:val="0"/>
                  <w:sz w:val="28"/>
                  <w:szCs w:val="28"/>
                  <w:lang w:bidi="ar"/>
                  <w:rPrChange w:id="4220" w:author=" 雨晨" w:date="2025-09-16T12:33:00Z">
                    <w:rPr>
                      <w:rFonts w:hint="eastAsia" w:ascii="Times New Roman" w:hAnsi="Times New Roman" w:cs="Times New Roman"/>
                      <w:color w:val="000000"/>
                      <w:kern w:val="0"/>
                      <w:sz w:val="24"/>
                      <w:szCs w:val="24"/>
                      <w:lang w:bidi="ar"/>
                    </w:rPr>
                  </w:rPrChange>
                </w:rPr>
                <w:delText>能源节约利用</w:delText>
              </w:r>
            </w:del>
          </w:p>
        </w:tc>
        <w:tc>
          <w:tcPr>
            <w:tcW w:w="407" w:type="pct"/>
            <w:gridSpan w:val="2"/>
            <w:shd w:val="clear" w:color="auto" w:fill="auto"/>
            <w:noWrap/>
            <w:vAlign w:val="center"/>
            <w:tcPrChange w:id="4221" w:author=" 雨晨" w:date="2025-09-16T12:34:00Z">
              <w:tcPr>
                <w:tcW w:w="462" w:type="pct"/>
                <w:gridSpan w:val="2"/>
                <w:shd w:val="clear" w:color="auto" w:fill="auto"/>
                <w:noWrap/>
                <w:vAlign w:val="center"/>
              </w:tcPr>
            </w:tcPrChange>
          </w:tcPr>
          <w:p w14:paraId="29F750E5">
            <w:pPr>
              <w:spacing w:line="0" w:lineRule="atLeast"/>
              <w:jc w:val="right"/>
              <w:textAlignment w:val="center"/>
              <w:rPr>
                <w:del w:id="4223" w:author="admin01" w:date="2025-09-11T15:10:00Z"/>
                <w:rFonts w:ascii="Times New Roman" w:hAnsi="Times New Roman" w:cs="Times New Roman"/>
                <w:color w:val="000000"/>
                <w:sz w:val="28"/>
                <w:szCs w:val="28"/>
                <w:rPrChange w:id="4224" w:author=" 雨晨" w:date="2025-09-16T12:33:00Z">
                  <w:rPr>
                    <w:del w:id="4225" w:author="admin01" w:date="2025-09-11T15:10:00Z"/>
                    <w:rFonts w:ascii="Times New Roman" w:hAnsi="Times New Roman" w:cs="Times New Roman"/>
                    <w:color w:val="000000"/>
                    <w:sz w:val="24"/>
                    <w:szCs w:val="24"/>
                  </w:rPr>
                </w:rPrChange>
              </w:rPr>
              <w:pPrChange w:id="4222" w:author=" 雨晨" w:date="2025-09-16T12:33:00Z">
                <w:pPr>
                  <w:jc w:val="right"/>
                  <w:textAlignment w:val="center"/>
                </w:pPr>
              </w:pPrChange>
            </w:pPr>
            <w:del w:id="4226" w:author="admin01" w:date="2025-09-11T15:10:00Z">
              <w:r>
                <w:rPr>
                  <w:rFonts w:ascii="Times New Roman" w:hAnsi="Times New Roman" w:cs="Times New Roman"/>
                  <w:color w:val="000000"/>
                  <w:kern w:val="0"/>
                  <w:sz w:val="28"/>
                  <w:szCs w:val="28"/>
                  <w:lang w:bidi="ar"/>
                  <w:rPrChange w:id="4227" w:author=" 雨晨" w:date="2025-09-16T12:33:00Z">
                    <w:rPr>
                      <w:rFonts w:ascii="Times New Roman" w:hAnsi="Times New Roman" w:cs="Times New Roman"/>
                      <w:color w:val="000000"/>
                      <w:kern w:val="0"/>
                      <w:sz w:val="24"/>
                      <w:szCs w:val="24"/>
                      <w:lang w:bidi="ar"/>
                    </w:rPr>
                  </w:rPrChange>
                </w:rPr>
                <w:delText>20.00</w:delText>
              </w:r>
            </w:del>
          </w:p>
        </w:tc>
        <w:tc>
          <w:tcPr>
            <w:tcW w:w="414" w:type="pct"/>
            <w:gridSpan w:val="2"/>
            <w:shd w:val="clear" w:color="auto" w:fill="auto"/>
            <w:noWrap/>
            <w:vAlign w:val="center"/>
            <w:tcPrChange w:id="4228" w:author=" 雨晨" w:date="2025-09-16T12:34:00Z">
              <w:tcPr>
                <w:tcW w:w="456" w:type="pct"/>
                <w:gridSpan w:val="2"/>
                <w:shd w:val="clear" w:color="auto" w:fill="auto"/>
                <w:noWrap/>
                <w:vAlign w:val="center"/>
              </w:tcPr>
            </w:tcPrChange>
          </w:tcPr>
          <w:p w14:paraId="604599FB">
            <w:pPr>
              <w:spacing w:line="0" w:lineRule="atLeast"/>
              <w:jc w:val="right"/>
              <w:textAlignment w:val="center"/>
              <w:rPr>
                <w:del w:id="4230" w:author="admin01" w:date="2025-09-11T15:10:00Z"/>
                <w:rFonts w:ascii="Times New Roman" w:hAnsi="Times New Roman" w:cs="Times New Roman"/>
                <w:color w:val="000000"/>
                <w:sz w:val="28"/>
                <w:szCs w:val="28"/>
                <w:rPrChange w:id="4231" w:author=" 雨晨" w:date="2025-09-16T12:33:00Z">
                  <w:rPr>
                    <w:del w:id="4232" w:author="admin01" w:date="2025-09-11T15:10:00Z"/>
                    <w:rFonts w:ascii="Times New Roman" w:hAnsi="Times New Roman" w:cs="Times New Roman"/>
                    <w:color w:val="000000"/>
                    <w:sz w:val="24"/>
                    <w:szCs w:val="24"/>
                  </w:rPr>
                </w:rPrChange>
              </w:rPr>
              <w:pPrChange w:id="4229" w:author=" 雨晨" w:date="2025-09-16T12:33:00Z">
                <w:pPr>
                  <w:jc w:val="right"/>
                  <w:textAlignment w:val="center"/>
                </w:pPr>
              </w:pPrChange>
            </w:pPr>
            <w:del w:id="4233" w:author="admin01" w:date="2025-09-11T15:10:00Z">
              <w:r>
                <w:rPr>
                  <w:rFonts w:ascii="Times New Roman" w:hAnsi="Times New Roman" w:cs="Times New Roman"/>
                  <w:color w:val="000000"/>
                  <w:kern w:val="0"/>
                  <w:sz w:val="28"/>
                  <w:szCs w:val="28"/>
                  <w:lang w:bidi="ar"/>
                  <w:rPrChange w:id="4234" w:author=" 雨晨" w:date="2025-09-16T12:33:00Z">
                    <w:rPr>
                      <w:rFonts w:ascii="Times New Roman" w:hAnsi="Times New Roman" w:cs="Times New Roman"/>
                      <w:color w:val="000000"/>
                      <w:kern w:val="0"/>
                      <w:sz w:val="24"/>
                      <w:szCs w:val="24"/>
                      <w:lang w:bidi="ar"/>
                    </w:rPr>
                  </w:rPrChange>
                </w:rPr>
                <w:delText>0.00</w:delText>
              </w:r>
            </w:del>
          </w:p>
        </w:tc>
        <w:tc>
          <w:tcPr>
            <w:tcW w:w="414" w:type="pct"/>
            <w:shd w:val="clear" w:color="auto" w:fill="auto"/>
            <w:noWrap/>
            <w:vAlign w:val="center"/>
            <w:tcPrChange w:id="4235" w:author=" 雨晨" w:date="2025-09-16T12:34:00Z">
              <w:tcPr>
                <w:tcW w:w="461" w:type="pct"/>
                <w:shd w:val="clear" w:color="auto" w:fill="auto"/>
                <w:noWrap/>
                <w:vAlign w:val="center"/>
              </w:tcPr>
            </w:tcPrChange>
          </w:tcPr>
          <w:p w14:paraId="00B1080E">
            <w:pPr>
              <w:spacing w:line="0" w:lineRule="atLeast"/>
              <w:jc w:val="right"/>
              <w:textAlignment w:val="center"/>
              <w:rPr>
                <w:del w:id="4237" w:author="admin01" w:date="2025-09-11T15:10:00Z"/>
                <w:rFonts w:ascii="Times New Roman" w:hAnsi="Times New Roman" w:cs="Times New Roman"/>
                <w:color w:val="000000"/>
                <w:sz w:val="28"/>
                <w:szCs w:val="28"/>
                <w:rPrChange w:id="4238" w:author=" 雨晨" w:date="2025-09-16T12:33:00Z">
                  <w:rPr>
                    <w:del w:id="4239" w:author="admin01" w:date="2025-09-11T15:10:00Z"/>
                    <w:rFonts w:ascii="Times New Roman" w:hAnsi="Times New Roman" w:cs="Times New Roman"/>
                    <w:color w:val="000000"/>
                    <w:sz w:val="24"/>
                    <w:szCs w:val="24"/>
                  </w:rPr>
                </w:rPrChange>
              </w:rPr>
              <w:pPrChange w:id="4236" w:author=" 雨晨" w:date="2025-09-16T12:33:00Z">
                <w:pPr>
                  <w:jc w:val="right"/>
                  <w:textAlignment w:val="center"/>
                </w:pPr>
              </w:pPrChange>
            </w:pPr>
            <w:del w:id="4240" w:author="admin01" w:date="2025-09-11T15:10:00Z">
              <w:r>
                <w:rPr>
                  <w:rFonts w:ascii="Times New Roman" w:hAnsi="Times New Roman" w:cs="Times New Roman"/>
                  <w:color w:val="000000"/>
                  <w:kern w:val="0"/>
                  <w:sz w:val="28"/>
                  <w:szCs w:val="28"/>
                  <w:lang w:bidi="ar"/>
                  <w:rPrChange w:id="4241" w:author=" 雨晨" w:date="2025-09-16T12:33:00Z">
                    <w:rPr>
                      <w:rFonts w:ascii="Times New Roman" w:hAnsi="Times New Roman" w:cs="Times New Roman"/>
                      <w:color w:val="000000"/>
                      <w:kern w:val="0"/>
                      <w:sz w:val="24"/>
                      <w:szCs w:val="24"/>
                      <w:lang w:bidi="ar"/>
                    </w:rPr>
                  </w:rPrChange>
                </w:rPr>
                <w:delText>20.00</w:delText>
              </w:r>
            </w:del>
          </w:p>
        </w:tc>
        <w:tc>
          <w:tcPr>
            <w:tcW w:w="307" w:type="pct"/>
            <w:gridSpan w:val="2"/>
            <w:shd w:val="clear" w:color="auto" w:fill="auto"/>
            <w:noWrap/>
            <w:vAlign w:val="center"/>
            <w:tcPrChange w:id="4242" w:author=" 雨晨" w:date="2025-09-16T12:34:00Z">
              <w:tcPr>
                <w:tcW w:w="417" w:type="pct"/>
                <w:gridSpan w:val="2"/>
                <w:shd w:val="clear" w:color="auto" w:fill="auto"/>
                <w:noWrap/>
                <w:vAlign w:val="center"/>
              </w:tcPr>
            </w:tcPrChange>
          </w:tcPr>
          <w:p w14:paraId="5B4A3CAB">
            <w:pPr>
              <w:spacing w:line="0" w:lineRule="atLeast"/>
              <w:jc w:val="right"/>
              <w:textAlignment w:val="center"/>
              <w:rPr>
                <w:del w:id="4244" w:author="admin01" w:date="2025-09-11T15:10:00Z"/>
                <w:rFonts w:ascii="Times New Roman" w:hAnsi="Times New Roman" w:cs="Times New Roman"/>
                <w:color w:val="000000"/>
                <w:sz w:val="28"/>
                <w:szCs w:val="28"/>
                <w:rPrChange w:id="4245" w:author=" 雨晨" w:date="2025-09-16T12:33:00Z">
                  <w:rPr>
                    <w:del w:id="4246" w:author="admin01" w:date="2025-09-11T15:10:00Z"/>
                    <w:rFonts w:ascii="Times New Roman" w:hAnsi="Times New Roman" w:cs="Times New Roman"/>
                    <w:color w:val="000000"/>
                    <w:sz w:val="24"/>
                    <w:szCs w:val="24"/>
                  </w:rPr>
                </w:rPrChange>
              </w:rPr>
              <w:pPrChange w:id="4243" w:author=" 雨晨" w:date="2025-09-16T12:33:00Z">
                <w:pPr>
                  <w:jc w:val="right"/>
                  <w:textAlignment w:val="center"/>
                </w:pPr>
              </w:pPrChange>
            </w:pPr>
            <w:del w:id="4247" w:author="admin01" w:date="2025-09-11T15:10:00Z">
              <w:r>
                <w:rPr>
                  <w:rFonts w:ascii="Times New Roman" w:hAnsi="Times New Roman" w:cs="Times New Roman"/>
                  <w:color w:val="000000"/>
                  <w:kern w:val="0"/>
                  <w:sz w:val="28"/>
                  <w:szCs w:val="28"/>
                  <w:lang w:bidi="ar"/>
                  <w:rPrChange w:id="4248" w:author=" 雨晨" w:date="2025-09-16T12:33:00Z">
                    <w:rPr>
                      <w:rFonts w:ascii="Times New Roman" w:hAnsi="Times New Roman" w:cs="Times New Roman"/>
                      <w:color w:val="000000"/>
                      <w:kern w:val="0"/>
                      <w:sz w:val="24"/>
                      <w:szCs w:val="24"/>
                      <w:lang w:bidi="ar"/>
                    </w:rPr>
                  </w:rPrChange>
                </w:rPr>
                <w:delText>0.00</w:delText>
              </w:r>
            </w:del>
          </w:p>
        </w:tc>
        <w:tc>
          <w:tcPr>
            <w:tcW w:w="370" w:type="pct"/>
            <w:gridSpan w:val="2"/>
            <w:shd w:val="clear" w:color="auto" w:fill="auto"/>
            <w:noWrap/>
            <w:vAlign w:val="center"/>
            <w:tcPrChange w:id="4249" w:author=" 雨晨" w:date="2025-09-16T12:34:00Z">
              <w:tcPr>
                <w:tcW w:w="440" w:type="pct"/>
                <w:gridSpan w:val="2"/>
                <w:shd w:val="clear" w:color="auto" w:fill="auto"/>
                <w:noWrap/>
                <w:vAlign w:val="center"/>
              </w:tcPr>
            </w:tcPrChange>
          </w:tcPr>
          <w:p w14:paraId="3E027408">
            <w:pPr>
              <w:spacing w:line="0" w:lineRule="atLeast"/>
              <w:jc w:val="right"/>
              <w:textAlignment w:val="center"/>
              <w:rPr>
                <w:del w:id="4251" w:author="admin01" w:date="2025-09-11T15:10:00Z"/>
                <w:rFonts w:ascii="Times New Roman" w:hAnsi="Times New Roman" w:cs="Times New Roman"/>
                <w:color w:val="000000"/>
                <w:sz w:val="28"/>
                <w:szCs w:val="28"/>
                <w:rPrChange w:id="4252" w:author=" 雨晨" w:date="2025-09-16T12:33:00Z">
                  <w:rPr>
                    <w:del w:id="4253" w:author="admin01" w:date="2025-09-11T15:10:00Z"/>
                    <w:rFonts w:ascii="Times New Roman" w:hAnsi="Times New Roman" w:cs="Times New Roman"/>
                    <w:color w:val="000000"/>
                    <w:sz w:val="24"/>
                    <w:szCs w:val="24"/>
                  </w:rPr>
                </w:rPrChange>
              </w:rPr>
              <w:pPrChange w:id="4250" w:author=" 雨晨" w:date="2025-09-16T12:33:00Z">
                <w:pPr>
                  <w:jc w:val="right"/>
                  <w:textAlignment w:val="center"/>
                </w:pPr>
              </w:pPrChange>
            </w:pPr>
            <w:del w:id="4254" w:author="admin01" w:date="2025-09-11T15:10:00Z">
              <w:r>
                <w:rPr>
                  <w:rFonts w:ascii="Times New Roman" w:hAnsi="Times New Roman" w:cs="Times New Roman"/>
                  <w:color w:val="000000"/>
                  <w:kern w:val="0"/>
                  <w:sz w:val="28"/>
                  <w:szCs w:val="28"/>
                  <w:lang w:bidi="ar"/>
                  <w:rPrChange w:id="4255" w:author=" 雨晨" w:date="2025-09-16T12:33:00Z">
                    <w:rPr>
                      <w:rFonts w:ascii="Times New Roman" w:hAnsi="Times New Roman" w:cs="Times New Roman"/>
                      <w:color w:val="000000"/>
                      <w:kern w:val="0"/>
                      <w:sz w:val="24"/>
                      <w:szCs w:val="24"/>
                      <w:lang w:bidi="ar"/>
                    </w:rPr>
                  </w:rPrChange>
                </w:rPr>
                <w:delText>0.00</w:delText>
              </w:r>
            </w:del>
          </w:p>
        </w:tc>
        <w:tc>
          <w:tcPr>
            <w:tcW w:w="378" w:type="pct"/>
            <w:gridSpan w:val="2"/>
            <w:shd w:val="clear" w:color="auto" w:fill="auto"/>
            <w:noWrap/>
            <w:vAlign w:val="center"/>
            <w:tcPrChange w:id="4256" w:author=" 雨晨" w:date="2025-09-16T12:34:00Z">
              <w:tcPr>
                <w:tcW w:w="437" w:type="pct"/>
                <w:gridSpan w:val="2"/>
                <w:shd w:val="clear" w:color="auto" w:fill="auto"/>
                <w:noWrap/>
                <w:vAlign w:val="center"/>
              </w:tcPr>
            </w:tcPrChange>
          </w:tcPr>
          <w:p w14:paraId="3FD8012A">
            <w:pPr>
              <w:spacing w:line="0" w:lineRule="atLeast"/>
              <w:jc w:val="right"/>
              <w:textAlignment w:val="center"/>
              <w:rPr>
                <w:del w:id="4258" w:author="admin01" w:date="2025-09-11T15:10:00Z"/>
                <w:rFonts w:ascii="Times New Roman" w:hAnsi="Times New Roman" w:cs="Times New Roman"/>
                <w:color w:val="000000"/>
                <w:sz w:val="28"/>
                <w:szCs w:val="28"/>
                <w:rPrChange w:id="4259" w:author=" 雨晨" w:date="2025-09-16T12:33:00Z">
                  <w:rPr>
                    <w:del w:id="4260" w:author="admin01" w:date="2025-09-11T15:10:00Z"/>
                    <w:rFonts w:ascii="Times New Roman" w:hAnsi="Times New Roman" w:cs="Times New Roman"/>
                    <w:color w:val="000000"/>
                    <w:sz w:val="24"/>
                    <w:szCs w:val="24"/>
                  </w:rPr>
                </w:rPrChange>
              </w:rPr>
              <w:pPrChange w:id="4257" w:author=" 雨晨" w:date="2025-09-16T12:33:00Z">
                <w:pPr>
                  <w:jc w:val="right"/>
                  <w:textAlignment w:val="center"/>
                </w:pPr>
              </w:pPrChange>
            </w:pPr>
            <w:del w:id="4261" w:author="admin01" w:date="2025-09-11T15:10:00Z">
              <w:r>
                <w:rPr>
                  <w:rFonts w:ascii="Times New Roman" w:hAnsi="Times New Roman" w:cs="Times New Roman"/>
                  <w:color w:val="000000"/>
                  <w:kern w:val="0"/>
                  <w:sz w:val="28"/>
                  <w:szCs w:val="28"/>
                  <w:lang w:bidi="ar"/>
                  <w:rPrChange w:id="4262" w:author=" 雨晨" w:date="2025-09-16T12:33:00Z">
                    <w:rPr>
                      <w:rFonts w:ascii="Times New Roman" w:hAnsi="Times New Roman" w:cs="Times New Roman"/>
                      <w:color w:val="000000"/>
                      <w:kern w:val="0"/>
                      <w:sz w:val="24"/>
                      <w:szCs w:val="24"/>
                      <w:lang w:bidi="ar"/>
                    </w:rPr>
                  </w:rPrChange>
                </w:rPr>
                <w:delText>0.00</w:delText>
              </w:r>
            </w:del>
          </w:p>
        </w:tc>
      </w:tr>
      <w:tr w14:paraId="60DACB9C">
        <w:trPr>
          <w:gridAfter w:val="1"/>
          <w:wAfter w:w="151" w:type="pct"/>
          <w:trHeight w:val="454" w:hRule="atLeast"/>
          <w:jc w:val="center"/>
          <w:del w:id="4263" w:author="admin01" w:date="2025-09-11T15:10:00Z"/>
          <w:trPrChange w:id="4264"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265" w:author=" 雨晨" w:date="2025-09-16T12:34:00Z">
              <w:tcPr>
                <w:tcW w:w="517" w:type="pct"/>
                <w:gridSpan w:val="5"/>
                <w:shd w:val="clear" w:color="auto" w:fill="auto"/>
                <w:noWrap/>
                <w:vAlign w:val="center"/>
              </w:tcPr>
            </w:tcPrChange>
          </w:tcPr>
          <w:p w14:paraId="07AF841F">
            <w:pPr>
              <w:spacing w:line="0" w:lineRule="atLeast"/>
              <w:jc w:val="left"/>
              <w:textAlignment w:val="center"/>
              <w:rPr>
                <w:del w:id="4267" w:author="admin01" w:date="2025-09-11T15:10:00Z"/>
                <w:rFonts w:ascii="Times New Roman" w:hAnsi="Times New Roman" w:cs="Times New Roman"/>
                <w:color w:val="000000"/>
                <w:sz w:val="28"/>
                <w:szCs w:val="28"/>
                <w:rPrChange w:id="4268" w:author=" 雨晨" w:date="2025-09-16T12:33:00Z">
                  <w:rPr>
                    <w:del w:id="4269" w:author="admin01" w:date="2025-09-11T15:10:00Z"/>
                    <w:rFonts w:ascii="Times New Roman" w:hAnsi="Times New Roman" w:cs="Times New Roman"/>
                    <w:color w:val="000000"/>
                    <w:sz w:val="24"/>
                    <w:szCs w:val="24"/>
                  </w:rPr>
                </w:rPrChange>
              </w:rPr>
              <w:pPrChange w:id="4266" w:author=" 雨晨" w:date="2025-09-16T12:33:00Z">
                <w:pPr>
                  <w:jc w:val="left"/>
                  <w:textAlignment w:val="center"/>
                </w:pPr>
              </w:pPrChange>
            </w:pPr>
            <w:del w:id="4270" w:author="admin01" w:date="2025-09-11T15:10:00Z">
              <w:r>
                <w:rPr>
                  <w:rFonts w:ascii="Times New Roman" w:hAnsi="Times New Roman" w:cs="Times New Roman"/>
                  <w:color w:val="000000"/>
                  <w:kern w:val="0"/>
                  <w:sz w:val="28"/>
                  <w:szCs w:val="28"/>
                  <w:lang w:bidi="ar"/>
                  <w:rPrChange w:id="4271" w:author=" 雨晨" w:date="2025-09-16T12:33:00Z">
                    <w:rPr>
                      <w:rFonts w:ascii="Times New Roman" w:hAnsi="Times New Roman" w:cs="Times New Roman"/>
                      <w:color w:val="000000"/>
                      <w:kern w:val="0"/>
                      <w:sz w:val="24"/>
                      <w:szCs w:val="24"/>
                      <w:lang w:bidi="ar"/>
                    </w:rPr>
                  </w:rPrChange>
                </w:rPr>
                <w:delText>2050802</w:delText>
              </w:r>
            </w:del>
          </w:p>
        </w:tc>
        <w:tc>
          <w:tcPr>
            <w:tcW w:w="2052" w:type="pct"/>
            <w:gridSpan w:val="3"/>
            <w:shd w:val="clear" w:color="auto" w:fill="auto"/>
            <w:noWrap/>
            <w:vAlign w:val="center"/>
            <w:tcPrChange w:id="4272" w:author=" 雨晨" w:date="2025-09-16T12:34:00Z">
              <w:tcPr>
                <w:tcW w:w="1622" w:type="pct"/>
                <w:gridSpan w:val="3"/>
                <w:shd w:val="clear" w:color="auto" w:fill="auto"/>
                <w:noWrap/>
                <w:vAlign w:val="center"/>
              </w:tcPr>
            </w:tcPrChange>
          </w:tcPr>
          <w:p w14:paraId="484045E4">
            <w:pPr>
              <w:spacing w:line="0" w:lineRule="atLeast"/>
              <w:jc w:val="left"/>
              <w:textAlignment w:val="center"/>
              <w:rPr>
                <w:del w:id="4274" w:author="admin01" w:date="2025-09-11T15:10:00Z"/>
                <w:rFonts w:ascii="Times New Roman" w:hAnsi="Times New Roman" w:cs="Times New Roman"/>
                <w:color w:val="000000"/>
                <w:sz w:val="28"/>
                <w:szCs w:val="28"/>
                <w:rPrChange w:id="4275" w:author=" 雨晨" w:date="2025-09-16T12:33:00Z">
                  <w:rPr>
                    <w:del w:id="4276" w:author="admin01" w:date="2025-09-11T15:10:00Z"/>
                    <w:rFonts w:ascii="Times New Roman" w:hAnsi="Times New Roman" w:cs="Times New Roman"/>
                    <w:color w:val="000000"/>
                    <w:sz w:val="24"/>
                    <w:szCs w:val="24"/>
                  </w:rPr>
                </w:rPrChange>
              </w:rPr>
              <w:pPrChange w:id="4273" w:author=" 雨晨" w:date="2025-09-16T12:33:00Z">
                <w:pPr>
                  <w:jc w:val="left"/>
                  <w:textAlignment w:val="center"/>
                </w:pPr>
              </w:pPrChange>
            </w:pPr>
            <w:del w:id="4277" w:author="admin01" w:date="2025-09-11T15:10:00Z">
              <w:r>
                <w:rPr>
                  <w:rFonts w:hint="eastAsia" w:ascii="Times New Roman" w:hAnsi="Times New Roman" w:cs="Times New Roman"/>
                  <w:color w:val="000000"/>
                  <w:kern w:val="0"/>
                  <w:sz w:val="28"/>
                  <w:szCs w:val="28"/>
                  <w:lang w:bidi="ar"/>
                  <w:rPrChange w:id="4278" w:author=" 雨晨" w:date="2025-09-16T12:33:00Z">
                    <w:rPr>
                      <w:rFonts w:hint="eastAsia" w:ascii="Times New Roman" w:hAnsi="Times New Roman" w:cs="Times New Roman"/>
                      <w:color w:val="000000"/>
                      <w:kern w:val="0"/>
                      <w:sz w:val="24"/>
                      <w:szCs w:val="24"/>
                      <w:lang w:bidi="ar"/>
                    </w:rPr>
                  </w:rPrChange>
                </w:rPr>
                <w:delText>干部教育</w:delText>
              </w:r>
            </w:del>
          </w:p>
        </w:tc>
        <w:tc>
          <w:tcPr>
            <w:tcW w:w="407" w:type="pct"/>
            <w:gridSpan w:val="2"/>
            <w:shd w:val="clear" w:color="auto" w:fill="auto"/>
            <w:noWrap/>
            <w:vAlign w:val="center"/>
            <w:tcPrChange w:id="4279" w:author=" 雨晨" w:date="2025-09-16T12:34:00Z">
              <w:tcPr>
                <w:tcW w:w="462" w:type="pct"/>
                <w:gridSpan w:val="2"/>
                <w:shd w:val="clear" w:color="auto" w:fill="auto"/>
                <w:noWrap/>
                <w:vAlign w:val="center"/>
              </w:tcPr>
            </w:tcPrChange>
          </w:tcPr>
          <w:p w14:paraId="212741D6">
            <w:pPr>
              <w:spacing w:line="0" w:lineRule="atLeast"/>
              <w:jc w:val="right"/>
              <w:textAlignment w:val="center"/>
              <w:rPr>
                <w:del w:id="4281" w:author="admin01" w:date="2025-09-11T15:10:00Z"/>
                <w:rFonts w:ascii="Times New Roman" w:hAnsi="Times New Roman" w:cs="Times New Roman"/>
                <w:color w:val="000000"/>
                <w:sz w:val="28"/>
                <w:szCs w:val="28"/>
                <w:rPrChange w:id="4282" w:author=" 雨晨" w:date="2025-09-16T12:33:00Z">
                  <w:rPr>
                    <w:del w:id="4283" w:author="admin01" w:date="2025-09-11T15:10:00Z"/>
                    <w:rFonts w:ascii="Times New Roman" w:hAnsi="Times New Roman" w:cs="Times New Roman"/>
                    <w:color w:val="000000"/>
                    <w:sz w:val="24"/>
                    <w:szCs w:val="24"/>
                  </w:rPr>
                </w:rPrChange>
              </w:rPr>
              <w:pPrChange w:id="4280" w:author=" 雨晨" w:date="2025-09-16T12:33:00Z">
                <w:pPr>
                  <w:jc w:val="right"/>
                  <w:textAlignment w:val="center"/>
                </w:pPr>
              </w:pPrChange>
            </w:pPr>
            <w:del w:id="4284" w:author="admin01" w:date="2025-09-11T15:10:00Z">
              <w:r>
                <w:rPr>
                  <w:rFonts w:ascii="Times New Roman" w:hAnsi="Times New Roman" w:cs="Times New Roman"/>
                  <w:color w:val="000000"/>
                  <w:kern w:val="0"/>
                  <w:sz w:val="28"/>
                  <w:szCs w:val="28"/>
                  <w:lang w:bidi="ar"/>
                  <w:rPrChange w:id="4285" w:author=" 雨晨" w:date="2025-09-16T12:33:00Z">
                    <w:rPr>
                      <w:rFonts w:ascii="Times New Roman" w:hAnsi="Times New Roman" w:cs="Times New Roman"/>
                      <w:color w:val="000000"/>
                      <w:kern w:val="0"/>
                      <w:sz w:val="24"/>
                      <w:szCs w:val="24"/>
                      <w:lang w:bidi="ar"/>
                    </w:rPr>
                  </w:rPrChange>
                </w:rPr>
                <w:delText>3,503.69</w:delText>
              </w:r>
            </w:del>
          </w:p>
        </w:tc>
        <w:tc>
          <w:tcPr>
            <w:tcW w:w="414" w:type="pct"/>
            <w:gridSpan w:val="2"/>
            <w:shd w:val="clear" w:color="auto" w:fill="auto"/>
            <w:noWrap/>
            <w:vAlign w:val="center"/>
            <w:tcPrChange w:id="4286" w:author=" 雨晨" w:date="2025-09-16T12:34:00Z">
              <w:tcPr>
                <w:tcW w:w="456" w:type="pct"/>
                <w:gridSpan w:val="2"/>
                <w:shd w:val="clear" w:color="auto" w:fill="auto"/>
                <w:noWrap/>
                <w:vAlign w:val="center"/>
              </w:tcPr>
            </w:tcPrChange>
          </w:tcPr>
          <w:p w14:paraId="28068349">
            <w:pPr>
              <w:spacing w:line="0" w:lineRule="atLeast"/>
              <w:jc w:val="right"/>
              <w:textAlignment w:val="center"/>
              <w:rPr>
                <w:del w:id="4288" w:author="admin01" w:date="2025-09-11T15:10:00Z"/>
                <w:rFonts w:ascii="Times New Roman" w:hAnsi="Times New Roman" w:cs="Times New Roman"/>
                <w:color w:val="000000"/>
                <w:sz w:val="28"/>
                <w:szCs w:val="28"/>
                <w:rPrChange w:id="4289" w:author=" 雨晨" w:date="2025-09-16T12:33:00Z">
                  <w:rPr>
                    <w:del w:id="4290" w:author="admin01" w:date="2025-09-11T15:10:00Z"/>
                    <w:rFonts w:ascii="Times New Roman" w:hAnsi="Times New Roman" w:cs="Times New Roman"/>
                    <w:color w:val="000000"/>
                    <w:sz w:val="24"/>
                    <w:szCs w:val="24"/>
                  </w:rPr>
                </w:rPrChange>
              </w:rPr>
              <w:pPrChange w:id="4287" w:author=" 雨晨" w:date="2025-09-16T12:33:00Z">
                <w:pPr>
                  <w:jc w:val="right"/>
                  <w:textAlignment w:val="center"/>
                </w:pPr>
              </w:pPrChange>
            </w:pPr>
            <w:del w:id="4291" w:author="admin01" w:date="2025-09-11T15:10:00Z">
              <w:r>
                <w:rPr>
                  <w:rFonts w:ascii="Times New Roman" w:hAnsi="Times New Roman" w:cs="Times New Roman"/>
                  <w:color w:val="000000"/>
                  <w:kern w:val="0"/>
                  <w:sz w:val="28"/>
                  <w:szCs w:val="28"/>
                  <w:lang w:bidi="ar"/>
                  <w:rPrChange w:id="4292" w:author=" 雨晨" w:date="2025-09-16T12:33:00Z">
                    <w:rPr>
                      <w:rFonts w:ascii="Times New Roman" w:hAnsi="Times New Roman" w:cs="Times New Roman"/>
                      <w:color w:val="000000"/>
                      <w:kern w:val="0"/>
                      <w:sz w:val="24"/>
                      <w:szCs w:val="24"/>
                      <w:lang w:bidi="ar"/>
                    </w:rPr>
                  </w:rPrChange>
                </w:rPr>
                <w:delText>1,395.64</w:delText>
              </w:r>
            </w:del>
          </w:p>
        </w:tc>
        <w:tc>
          <w:tcPr>
            <w:tcW w:w="414" w:type="pct"/>
            <w:shd w:val="clear" w:color="auto" w:fill="auto"/>
            <w:noWrap/>
            <w:vAlign w:val="center"/>
            <w:tcPrChange w:id="4293" w:author=" 雨晨" w:date="2025-09-16T12:34:00Z">
              <w:tcPr>
                <w:tcW w:w="461" w:type="pct"/>
                <w:shd w:val="clear" w:color="auto" w:fill="auto"/>
                <w:noWrap/>
                <w:vAlign w:val="center"/>
              </w:tcPr>
            </w:tcPrChange>
          </w:tcPr>
          <w:p w14:paraId="526CE377">
            <w:pPr>
              <w:spacing w:line="0" w:lineRule="atLeast"/>
              <w:jc w:val="right"/>
              <w:textAlignment w:val="center"/>
              <w:rPr>
                <w:del w:id="4295" w:author="admin01" w:date="2025-09-11T15:10:00Z"/>
                <w:rFonts w:ascii="Times New Roman" w:hAnsi="Times New Roman" w:cs="Times New Roman"/>
                <w:color w:val="000000"/>
                <w:sz w:val="28"/>
                <w:szCs w:val="28"/>
                <w:rPrChange w:id="4296" w:author=" 雨晨" w:date="2025-09-16T12:33:00Z">
                  <w:rPr>
                    <w:del w:id="4297" w:author="admin01" w:date="2025-09-11T15:10:00Z"/>
                    <w:rFonts w:ascii="Times New Roman" w:hAnsi="Times New Roman" w:cs="Times New Roman"/>
                    <w:color w:val="000000"/>
                    <w:sz w:val="24"/>
                    <w:szCs w:val="24"/>
                  </w:rPr>
                </w:rPrChange>
              </w:rPr>
              <w:pPrChange w:id="4294" w:author=" 雨晨" w:date="2025-09-16T12:33:00Z">
                <w:pPr>
                  <w:jc w:val="right"/>
                  <w:textAlignment w:val="center"/>
                </w:pPr>
              </w:pPrChange>
            </w:pPr>
            <w:del w:id="4298" w:author="admin01" w:date="2025-09-11T15:10:00Z">
              <w:r>
                <w:rPr>
                  <w:rFonts w:ascii="Times New Roman" w:hAnsi="Times New Roman" w:cs="Times New Roman"/>
                  <w:color w:val="000000"/>
                  <w:kern w:val="0"/>
                  <w:sz w:val="28"/>
                  <w:szCs w:val="28"/>
                  <w:lang w:bidi="ar"/>
                  <w:rPrChange w:id="4299" w:author=" 雨晨" w:date="2025-09-16T12:33:00Z">
                    <w:rPr>
                      <w:rFonts w:ascii="Times New Roman" w:hAnsi="Times New Roman" w:cs="Times New Roman"/>
                      <w:color w:val="000000"/>
                      <w:kern w:val="0"/>
                      <w:sz w:val="24"/>
                      <w:szCs w:val="24"/>
                      <w:lang w:bidi="ar"/>
                    </w:rPr>
                  </w:rPrChange>
                </w:rPr>
                <w:delText>2,108.05</w:delText>
              </w:r>
            </w:del>
          </w:p>
        </w:tc>
        <w:tc>
          <w:tcPr>
            <w:tcW w:w="307" w:type="pct"/>
            <w:gridSpan w:val="2"/>
            <w:shd w:val="clear" w:color="auto" w:fill="auto"/>
            <w:noWrap/>
            <w:vAlign w:val="center"/>
            <w:tcPrChange w:id="4300" w:author=" 雨晨" w:date="2025-09-16T12:34:00Z">
              <w:tcPr>
                <w:tcW w:w="417" w:type="pct"/>
                <w:gridSpan w:val="2"/>
                <w:shd w:val="clear" w:color="auto" w:fill="auto"/>
                <w:noWrap/>
                <w:vAlign w:val="center"/>
              </w:tcPr>
            </w:tcPrChange>
          </w:tcPr>
          <w:p w14:paraId="12173503">
            <w:pPr>
              <w:spacing w:line="0" w:lineRule="atLeast"/>
              <w:jc w:val="right"/>
              <w:textAlignment w:val="center"/>
              <w:rPr>
                <w:del w:id="4302" w:author="admin01" w:date="2025-09-11T15:10:00Z"/>
                <w:rFonts w:ascii="Times New Roman" w:hAnsi="Times New Roman" w:cs="Times New Roman"/>
                <w:color w:val="000000"/>
                <w:sz w:val="28"/>
                <w:szCs w:val="28"/>
                <w:rPrChange w:id="4303" w:author=" 雨晨" w:date="2025-09-16T12:33:00Z">
                  <w:rPr>
                    <w:del w:id="4304" w:author="admin01" w:date="2025-09-11T15:10:00Z"/>
                    <w:rFonts w:ascii="Times New Roman" w:hAnsi="Times New Roman" w:cs="Times New Roman"/>
                    <w:color w:val="000000"/>
                    <w:sz w:val="24"/>
                    <w:szCs w:val="24"/>
                  </w:rPr>
                </w:rPrChange>
              </w:rPr>
              <w:pPrChange w:id="4301" w:author=" 雨晨" w:date="2025-09-16T12:33:00Z">
                <w:pPr>
                  <w:jc w:val="right"/>
                  <w:textAlignment w:val="center"/>
                </w:pPr>
              </w:pPrChange>
            </w:pPr>
            <w:del w:id="4305" w:author="admin01" w:date="2025-09-11T15:10:00Z">
              <w:r>
                <w:rPr>
                  <w:rFonts w:ascii="Times New Roman" w:hAnsi="Times New Roman" w:cs="Times New Roman"/>
                  <w:color w:val="000000"/>
                  <w:kern w:val="0"/>
                  <w:sz w:val="28"/>
                  <w:szCs w:val="28"/>
                  <w:lang w:bidi="ar"/>
                  <w:rPrChange w:id="4306" w:author=" 雨晨" w:date="2025-09-16T12:33:00Z">
                    <w:rPr>
                      <w:rFonts w:ascii="Times New Roman" w:hAnsi="Times New Roman" w:cs="Times New Roman"/>
                      <w:color w:val="000000"/>
                      <w:kern w:val="0"/>
                      <w:sz w:val="24"/>
                      <w:szCs w:val="24"/>
                      <w:lang w:bidi="ar"/>
                    </w:rPr>
                  </w:rPrChange>
                </w:rPr>
                <w:delText>0.00</w:delText>
              </w:r>
            </w:del>
          </w:p>
        </w:tc>
        <w:tc>
          <w:tcPr>
            <w:tcW w:w="370" w:type="pct"/>
            <w:gridSpan w:val="2"/>
            <w:shd w:val="clear" w:color="auto" w:fill="auto"/>
            <w:noWrap/>
            <w:vAlign w:val="center"/>
            <w:tcPrChange w:id="4307" w:author=" 雨晨" w:date="2025-09-16T12:34:00Z">
              <w:tcPr>
                <w:tcW w:w="440" w:type="pct"/>
                <w:gridSpan w:val="2"/>
                <w:shd w:val="clear" w:color="auto" w:fill="auto"/>
                <w:noWrap/>
                <w:vAlign w:val="center"/>
              </w:tcPr>
            </w:tcPrChange>
          </w:tcPr>
          <w:p w14:paraId="0D95D577">
            <w:pPr>
              <w:spacing w:line="0" w:lineRule="atLeast"/>
              <w:jc w:val="right"/>
              <w:textAlignment w:val="center"/>
              <w:rPr>
                <w:del w:id="4309" w:author="admin01" w:date="2025-09-11T15:10:00Z"/>
                <w:rFonts w:ascii="Times New Roman" w:hAnsi="Times New Roman" w:cs="Times New Roman"/>
                <w:color w:val="000000"/>
                <w:sz w:val="28"/>
                <w:szCs w:val="28"/>
                <w:rPrChange w:id="4310" w:author=" 雨晨" w:date="2025-09-16T12:33:00Z">
                  <w:rPr>
                    <w:del w:id="4311" w:author="admin01" w:date="2025-09-11T15:10:00Z"/>
                    <w:rFonts w:ascii="Times New Roman" w:hAnsi="Times New Roman" w:cs="Times New Roman"/>
                    <w:color w:val="000000"/>
                    <w:sz w:val="24"/>
                    <w:szCs w:val="24"/>
                  </w:rPr>
                </w:rPrChange>
              </w:rPr>
              <w:pPrChange w:id="4308" w:author=" 雨晨" w:date="2025-09-16T12:33:00Z">
                <w:pPr>
                  <w:jc w:val="right"/>
                  <w:textAlignment w:val="center"/>
                </w:pPr>
              </w:pPrChange>
            </w:pPr>
            <w:del w:id="4312" w:author="admin01" w:date="2025-09-11T15:10:00Z">
              <w:r>
                <w:rPr>
                  <w:rFonts w:ascii="Times New Roman" w:hAnsi="Times New Roman" w:cs="Times New Roman"/>
                  <w:color w:val="000000"/>
                  <w:kern w:val="0"/>
                  <w:sz w:val="28"/>
                  <w:szCs w:val="28"/>
                  <w:lang w:bidi="ar"/>
                  <w:rPrChange w:id="4313" w:author=" 雨晨" w:date="2025-09-16T12:33:00Z">
                    <w:rPr>
                      <w:rFonts w:ascii="Times New Roman" w:hAnsi="Times New Roman" w:cs="Times New Roman"/>
                      <w:color w:val="000000"/>
                      <w:kern w:val="0"/>
                      <w:sz w:val="24"/>
                      <w:szCs w:val="24"/>
                      <w:lang w:bidi="ar"/>
                    </w:rPr>
                  </w:rPrChange>
                </w:rPr>
                <w:delText>0.00</w:delText>
              </w:r>
            </w:del>
          </w:p>
        </w:tc>
        <w:tc>
          <w:tcPr>
            <w:tcW w:w="378" w:type="pct"/>
            <w:gridSpan w:val="2"/>
            <w:shd w:val="clear" w:color="auto" w:fill="auto"/>
            <w:noWrap/>
            <w:vAlign w:val="center"/>
            <w:tcPrChange w:id="4314" w:author=" 雨晨" w:date="2025-09-16T12:34:00Z">
              <w:tcPr>
                <w:tcW w:w="437" w:type="pct"/>
                <w:gridSpan w:val="2"/>
                <w:shd w:val="clear" w:color="auto" w:fill="auto"/>
                <w:noWrap/>
                <w:vAlign w:val="center"/>
              </w:tcPr>
            </w:tcPrChange>
          </w:tcPr>
          <w:p w14:paraId="17B7DAC4">
            <w:pPr>
              <w:spacing w:line="0" w:lineRule="atLeast"/>
              <w:jc w:val="right"/>
              <w:textAlignment w:val="center"/>
              <w:rPr>
                <w:del w:id="4316" w:author="admin01" w:date="2025-09-11T15:10:00Z"/>
                <w:rFonts w:ascii="Times New Roman" w:hAnsi="Times New Roman" w:cs="Times New Roman"/>
                <w:color w:val="000000"/>
                <w:sz w:val="28"/>
                <w:szCs w:val="28"/>
                <w:rPrChange w:id="4317" w:author=" 雨晨" w:date="2025-09-16T12:33:00Z">
                  <w:rPr>
                    <w:del w:id="4318" w:author="admin01" w:date="2025-09-11T15:10:00Z"/>
                    <w:rFonts w:ascii="Times New Roman" w:hAnsi="Times New Roman" w:cs="Times New Roman"/>
                    <w:color w:val="000000"/>
                    <w:sz w:val="24"/>
                    <w:szCs w:val="24"/>
                  </w:rPr>
                </w:rPrChange>
              </w:rPr>
              <w:pPrChange w:id="4315" w:author=" 雨晨" w:date="2025-09-16T12:33:00Z">
                <w:pPr>
                  <w:jc w:val="right"/>
                  <w:textAlignment w:val="center"/>
                </w:pPr>
              </w:pPrChange>
            </w:pPr>
            <w:del w:id="4319" w:author="admin01" w:date="2025-09-11T15:10:00Z">
              <w:r>
                <w:rPr>
                  <w:rFonts w:ascii="Times New Roman" w:hAnsi="Times New Roman" w:cs="Times New Roman"/>
                  <w:color w:val="000000"/>
                  <w:kern w:val="0"/>
                  <w:sz w:val="28"/>
                  <w:szCs w:val="28"/>
                  <w:lang w:bidi="ar"/>
                  <w:rPrChange w:id="4320" w:author=" 雨晨" w:date="2025-09-16T12:33:00Z">
                    <w:rPr>
                      <w:rFonts w:ascii="Times New Roman" w:hAnsi="Times New Roman" w:cs="Times New Roman"/>
                      <w:color w:val="000000"/>
                      <w:kern w:val="0"/>
                      <w:sz w:val="24"/>
                      <w:szCs w:val="24"/>
                      <w:lang w:bidi="ar"/>
                    </w:rPr>
                  </w:rPrChange>
                </w:rPr>
                <w:delText>0.00</w:delText>
              </w:r>
            </w:del>
          </w:p>
        </w:tc>
      </w:tr>
      <w:tr w14:paraId="20B048A6">
        <w:trPr>
          <w:gridAfter w:val="1"/>
          <w:wAfter w:w="151" w:type="pct"/>
          <w:trHeight w:val="454" w:hRule="atLeast"/>
          <w:jc w:val="center"/>
          <w:del w:id="4321" w:author="admin01" w:date="2025-09-11T15:10:00Z"/>
          <w:trPrChange w:id="4322"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323" w:author=" 雨晨" w:date="2025-09-16T12:34:00Z">
              <w:tcPr>
                <w:tcW w:w="517" w:type="pct"/>
                <w:gridSpan w:val="5"/>
                <w:shd w:val="clear" w:color="auto" w:fill="auto"/>
                <w:noWrap/>
                <w:vAlign w:val="center"/>
              </w:tcPr>
            </w:tcPrChange>
          </w:tcPr>
          <w:p w14:paraId="4FE9E371">
            <w:pPr>
              <w:spacing w:line="0" w:lineRule="atLeast"/>
              <w:jc w:val="left"/>
              <w:textAlignment w:val="center"/>
              <w:rPr>
                <w:del w:id="4325" w:author="admin01" w:date="2025-09-11T15:10:00Z"/>
                <w:rFonts w:ascii="Times New Roman" w:hAnsi="Times New Roman" w:cs="Times New Roman"/>
                <w:color w:val="000000"/>
                <w:sz w:val="28"/>
                <w:szCs w:val="28"/>
                <w:rPrChange w:id="4326" w:author=" 雨晨" w:date="2025-09-16T12:33:00Z">
                  <w:rPr>
                    <w:del w:id="4327" w:author="admin01" w:date="2025-09-11T15:10:00Z"/>
                    <w:rFonts w:ascii="Times New Roman" w:hAnsi="Times New Roman" w:cs="Times New Roman"/>
                    <w:color w:val="000000"/>
                    <w:sz w:val="24"/>
                    <w:szCs w:val="24"/>
                  </w:rPr>
                </w:rPrChange>
              </w:rPr>
              <w:pPrChange w:id="4324" w:author=" 雨晨" w:date="2025-09-16T12:33:00Z">
                <w:pPr>
                  <w:jc w:val="left"/>
                  <w:textAlignment w:val="center"/>
                </w:pPr>
              </w:pPrChange>
            </w:pPr>
            <w:del w:id="4328" w:author="admin01" w:date="2025-09-11T15:10:00Z">
              <w:r>
                <w:rPr>
                  <w:rFonts w:ascii="Times New Roman" w:hAnsi="Times New Roman" w:cs="Times New Roman"/>
                  <w:color w:val="000000"/>
                  <w:kern w:val="0"/>
                  <w:sz w:val="28"/>
                  <w:szCs w:val="28"/>
                  <w:lang w:bidi="ar"/>
                  <w:rPrChange w:id="4329" w:author=" 雨晨" w:date="2025-09-16T12:33:00Z">
                    <w:rPr>
                      <w:rFonts w:ascii="Times New Roman" w:hAnsi="Times New Roman" w:cs="Times New Roman"/>
                      <w:color w:val="000000"/>
                      <w:kern w:val="0"/>
                      <w:sz w:val="24"/>
                      <w:szCs w:val="24"/>
                      <w:lang w:bidi="ar"/>
                    </w:rPr>
                  </w:rPrChange>
                </w:rPr>
                <w:delText>2080199</w:delText>
              </w:r>
            </w:del>
          </w:p>
        </w:tc>
        <w:tc>
          <w:tcPr>
            <w:tcW w:w="2052" w:type="pct"/>
            <w:gridSpan w:val="3"/>
            <w:shd w:val="clear" w:color="auto" w:fill="auto"/>
            <w:noWrap/>
            <w:vAlign w:val="center"/>
            <w:tcPrChange w:id="4330" w:author=" 雨晨" w:date="2025-09-16T12:34:00Z">
              <w:tcPr>
                <w:tcW w:w="1622" w:type="pct"/>
                <w:gridSpan w:val="3"/>
                <w:shd w:val="clear" w:color="auto" w:fill="auto"/>
                <w:noWrap/>
                <w:vAlign w:val="center"/>
              </w:tcPr>
            </w:tcPrChange>
          </w:tcPr>
          <w:p w14:paraId="70CE0FD8">
            <w:pPr>
              <w:spacing w:line="0" w:lineRule="atLeast"/>
              <w:jc w:val="left"/>
              <w:textAlignment w:val="center"/>
              <w:rPr>
                <w:del w:id="4332" w:author="admin01" w:date="2025-09-11T15:10:00Z"/>
                <w:rFonts w:ascii="Times New Roman" w:hAnsi="Times New Roman" w:cs="Times New Roman"/>
                <w:color w:val="000000"/>
                <w:sz w:val="28"/>
                <w:szCs w:val="28"/>
                <w:rPrChange w:id="4333" w:author=" 雨晨" w:date="2025-09-16T12:33:00Z">
                  <w:rPr>
                    <w:del w:id="4334" w:author="admin01" w:date="2025-09-11T15:10:00Z"/>
                    <w:rFonts w:ascii="Times New Roman" w:hAnsi="Times New Roman" w:cs="Times New Roman"/>
                    <w:color w:val="000000"/>
                    <w:sz w:val="24"/>
                    <w:szCs w:val="24"/>
                  </w:rPr>
                </w:rPrChange>
              </w:rPr>
              <w:pPrChange w:id="4331" w:author=" 雨晨" w:date="2025-09-16T12:33:00Z">
                <w:pPr>
                  <w:jc w:val="left"/>
                  <w:textAlignment w:val="center"/>
                </w:pPr>
              </w:pPrChange>
            </w:pPr>
            <w:del w:id="4335" w:author="admin01" w:date="2025-09-11T15:10:00Z">
              <w:r>
                <w:rPr>
                  <w:rFonts w:hint="eastAsia" w:ascii="Times New Roman" w:hAnsi="Times New Roman" w:cs="Times New Roman"/>
                  <w:color w:val="000000"/>
                  <w:kern w:val="0"/>
                  <w:sz w:val="28"/>
                  <w:szCs w:val="28"/>
                  <w:lang w:bidi="ar"/>
                  <w:rPrChange w:id="4336" w:author=" 雨晨" w:date="2025-09-16T12:33:00Z">
                    <w:rPr>
                      <w:rFonts w:hint="eastAsia" w:ascii="Times New Roman" w:hAnsi="Times New Roman" w:cs="Times New Roman"/>
                      <w:color w:val="000000"/>
                      <w:kern w:val="0"/>
                      <w:sz w:val="24"/>
                      <w:szCs w:val="24"/>
                      <w:lang w:bidi="ar"/>
                    </w:rPr>
                  </w:rPrChange>
                </w:rPr>
                <w:delText>其他人力资源和社会保障管理事务支出</w:delText>
              </w:r>
            </w:del>
          </w:p>
        </w:tc>
        <w:tc>
          <w:tcPr>
            <w:tcW w:w="407" w:type="pct"/>
            <w:gridSpan w:val="2"/>
            <w:shd w:val="clear" w:color="auto" w:fill="auto"/>
            <w:noWrap/>
            <w:vAlign w:val="center"/>
            <w:tcPrChange w:id="4337" w:author=" 雨晨" w:date="2025-09-16T12:34:00Z">
              <w:tcPr>
                <w:tcW w:w="462" w:type="pct"/>
                <w:gridSpan w:val="2"/>
                <w:shd w:val="clear" w:color="auto" w:fill="auto"/>
                <w:noWrap/>
                <w:vAlign w:val="center"/>
              </w:tcPr>
            </w:tcPrChange>
          </w:tcPr>
          <w:p w14:paraId="38E5E433">
            <w:pPr>
              <w:spacing w:line="0" w:lineRule="atLeast"/>
              <w:jc w:val="right"/>
              <w:textAlignment w:val="center"/>
              <w:rPr>
                <w:del w:id="4339" w:author="admin01" w:date="2025-09-11T15:10:00Z"/>
                <w:rFonts w:ascii="Times New Roman" w:hAnsi="Times New Roman" w:cs="Times New Roman"/>
                <w:color w:val="000000"/>
                <w:sz w:val="28"/>
                <w:szCs w:val="28"/>
                <w:rPrChange w:id="4340" w:author=" 雨晨" w:date="2025-09-16T12:33:00Z">
                  <w:rPr>
                    <w:del w:id="4341" w:author="admin01" w:date="2025-09-11T15:10:00Z"/>
                    <w:rFonts w:ascii="Times New Roman" w:hAnsi="Times New Roman" w:cs="Times New Roman"/>
                    <w:color w:val="000000"/>
                    <w:sz w:val="24"/>
                    <w:szCs w:val="24"/>
                  </w:rPr>
                </w:rPrChange>
              </w:rPr>
              <w:pPrChange w:id="4338" w:author=" 雨晨" w:date="2025-09-16T12:33:00Z">
                <w:pPr>
                  <w:jc w:val="right"/>
                  <w:textAlignment w:val="center"/>
                </w:pPr>
              </w:pPrChange>
            </w:pPr>
            <w:del w:id="4342" w:author="admin01" w:date="2025-09-11T15:10:00Z">
              <w:r>
                <w:rPr>
                  <w:rFonts w:ascii="Times New Roman" w:hAnsi="Times New Roman" w:cs="Times New Roman"/>
                  <w:color w:val="000000"/>
                  <w:kern w:val="0"/>
                  <w:sz w:val="28"/>
                  <w:szCs w:val="28"/>
                  <w:lang w:bidi="ar"/>
                  <w:rPrChange w:id="4343" w:author=" 雨晨" w:date="2025-09-16T12:33:00Z">
                    <w:rPr>
                      <w:rFonts w:ascii="Times New Roman" w:hAnsi="Times New Roman" w:cs="Times New Roman"/>
                      <w:color w:val="000000"/>
                      <w:kern w:val="0"/>
                      <w:sz w:val="24"/>
                      <w:szCs w:val="24"/>
                      <w:lang w:bidi="ar"/>
                    </w:rPr>
                  </w:rPrChange>
                </w:rPr>
                <w:delText>4.21</w:delText>
              </w:r>
            </w:del>
          </w:p>
        </w:tc>
        <w:tc>
          <w:tcPr>
            <w:tcW w:w="414" w:type="pct"/>
            <w:gridSpan w:val="2"/>
            <w:shd w:val="clear" w:color="auto" w:fill="auto"/>
            <w:noWrap/>
            <w:vAlign w:val="center"/>
            <w:tcPrChange w:id="4344" w:author=" 雨晨" w:date="2025-09-16T12:34:00Z">
              <w:tcPr>
                <w:tcW w:w="456" w:type="pct"/>
                <w:gridSpan w:val="2"/>
                <w:shd w:val="clear" w:color="auto" w:fill="auto"/>
                <w:noWrap/>
                <w:vAlign w:val="center"/>
              </w:tcPr>
            </w:tcPrChange>
          </w:tcPr>
          <w:p w14:paraId="3568A622">
            <w:pPr>
              <w:spacing w:line="0" w:lineRule="atLeast"/>
              <w:jc w:val="right"/>
              <w:textAlignment w:val="center"/>
              <w:rPr>
                <w:del w:id="4346" w:author="admin01" w:date="2025-09-11T15:10:00Z"/>
                <w:rFonts w:ascii="Times New Roman" w:hAnsi="Times New Roman" w:cs="Times New Roman"/>
                <w:color w:val="000000"/>
                <w:sz w:val="28"/>
                <w:szCs w:val="28"/>
                <w:rPrChange w:id="4347" w:author=" 雨晨" w:date="2025-09-16T12:33:00Z">
                  <w:rPr>
                    <w:del w:id="4348" w:author="admin01" w:date="2025-09-11T15:10:00Z"/>
                    <w:rFonts w:ascii="Times New Roman" w:hAnsi="Times New Roman" w:cs="Times New Roman"/>
                    <w:color w:val="000000"/>
                    <w:sz w:val="24"/>
                    <w:szCs w:val="24"/>
                  </w:rPr>
                </w:rPrChange>
              </w:rPr>
              <w:pPrChange w:id="4345" w:author=" 雨晨" w:date="2025-09-16T12:33:00Z">
                <w:pPr>
                  <w:jc w:val="right"/>
                  <w:textAlignment w:val="center"/>
                </w:pPr>
              </w:pPrChange>
            </w:pPr>
            <w:del w:id="4349" w:author="admin01" w:date="2025-09-11T15:10:00Z">
              <w:r>
                <w:rPr>
                  <w:rFonts w:ascii="Times New Roman" w:hAnsi="Times New Roman" w:cs="Times New Roman"/>
                  <w:color w:val="000000"/>
                  <w:kern w:val="0"/>
                  <w:sz w:val="28"/>
                  <w:szCs w:val="28"/>
                  <w:lang w:bidi="ar"/>
                  <w:rPrChange w:id="4350" w:author=" 雨晨" w:date="2025-09-16T12:33:00Z">
                    <w:rPr>
                      <w:rFonts w:ascii="Times New Roman" w:hAnsi="Times New Roman" w:cs="Times New Roman"/>
                      <w:color w:val="000000"/>
                      <w:kern w:val="0"/>
                      <w:sz w:val="24"/>
                      <w:szCs w:val="24"/>
                      <w:lang w:bidi="ar"/>
                    </w:rPr>
                  </w:rPrChange>
                </w:rPr>
                <w:delText>0.00</w:delText>
              </w:r>
            </w:del>
          </w:p>
        </w:tc>
        <w:tc>
          <w:tcPr>
            <w:tcW w:w="414" w:type="pct"/>
            <w:shd w:val="clear" w:color="auto" w:fill="auto"/>
            <w:noWrap/>
            <w:vAlign w:val="center"/>
            <w:tcPrChange w:id="4351" w:author=" 雨晨" w:date="2025-09-16T12:34:00Z">
              <w:tcPr>
                <w:tcW w:w="461" w:type="pct"/>
                <w:shd w:val="clear" w:color="auto" w:fill="auto"/>
                <w:noWrap/>
                <w:vAlign w:val="center"/>
              </w:tcPr>
            </w:tcPrChange>
          </w:tcPr>
          <w:p w14:paraId="4DB512CF">
            <w:pPr>
              <w:spacing w:line="0" w:lineRule="atLeast"/>
              <w:jc w:val="right"/>
              <w:textAlignment w:val="center"/>
              <w:rPr>
                <w:del w:id="4353" w:author="admin01" w:date="2025-09-11T15:10:00Z"/>
                <w:rFonts w:ascii="Times New Roman" w:hAnsi="Times New Roman" w:cs="Times New Roman"/>
                <w:color w:val="000000"/>
                <w:sz w:val="28"/>
                <w:szCs w:val="28"/>
                <w:rPrChange w:id="4354" w:author=" 雨晨" w:date="2025-09-16T12:33:00Z">
                  <w:rPr>
                    <w:del w:id="4355" w:author="admin01" w:date="2025-09-11T15:10:00Z"/>
                    <w:rFonts w:ascii="Times New Roman" w:hAnsi="Times New Roman" w:cs="Times New Roman"/>
                    <w:color w:val="000000"/>
                    <w:sz w:val="24"/>
                    <w:szCs w:val="24"/>
                  </w:rPr>
                </w:rPrChange>
              </w:rPr>
              <w:pPrChange w:id="4352" w:author=" 雨晨" w:date="2025-09-16T12:33:00Z">
                <w:pPr>
                  <w:jc w:val="right"/>
                  <w:textAlignment w:val="center"/>
                </w:pPr>
              </w:pPrChange>
            </w:pPr>
            <w:del w:id="4356" w:author="admin01" w:date="2025-09-11T15:10:00Z">
              <w:r>
                <w:rPr>
                  <w:rFonts w:ascii="Times New Roman" w:hAnsi="Times New Roman" w:cs="Times New Roman"/>
                  <w:color w:val="000000"/>
                  <w:kern w:val="0"/>
                  <w:sz w:val="28"/>
                  <w:szCs w:val="28"/>
                  <w:lang w:bidi="ar"/>
                  <w:rPrChange w:id="4357" w:author=" 雨晨" w:date="2025-09-16T12:33:00Z">
                    <w:rPr>
                      <w:rFonts w:ascii="Times New Roman" w:hAnsi="Times New Roman" w:cs="Times New Roman"/>
                      <w:color w:val="000000"/>
                      <w:kern w:val="0"/>
                      <w:sz w:val="24"/>
                      <w:szCs w:val="24"/>
                      <w:lang w:bidi="ar"/>
                    </w:rPr>
                  </w:rPrChange>
                </w:rPr>
                <w:delText>4.21</w:delText>
              </w:r>
            </w:del>
          </w:p>
        </w:tc>
        <w:tc>
          <w:tcPr>
            <w:tcW w:w="307" w:type="pct"/>
            <w:gridSpan w:val="2"/>
            <w:shd w:val="clear" w:color="auto" w:fill="auto"/>
            <w:noWrap/>
            <w:vAlign w:val="center"/>
            <w:tcPrChange w:id="4358" w:author=" 雨晨" w:date="2025-09-16T12:34:00Z">
              <w:tcPr>
                <w:tcW w:w="417" w:type="pct"/>
                <w:gridSpan w:val="2"/>
                <w:shd w:val="clear" w:color="auto" w:fill="auto"/>
                <w:noWrap/>
                <w:vAlign w:val="center"/>
              </w:tcPr>
            </w:tcPrChange>
          </w:tcPr>
          <w:p w14:paraId="6B38E49D">
            <w:pPr>
              <w:spacing w:line="0" w:lineRule="atLeast"/>
              <w:jc w:val="right"/>
              <w:textAlignment w:val="center"/>
              <w:rPr>
                <w:del w:id="4360" w:author="admin01" w:date="2025-09-11T15:10:00Z"/>
                <w:rFonts w:ascii="Times New Roman" w:hAnsi="Times New Roman" w:cs="Times New Roman"/>
                <w:color w:val="000000"/>
                <w:sz w:val="28"/>
                <w:szCs w:val="28"/>
                <w:rPrChange w:id="4361" w:author=" 雨晨" w:date="2025-09-16T12:33:00Z">
                  <w:rPr>
                    <w:del w:id="4362" w:author="admin01" w:date="2025-09-11T15:10:00Z"/>
                    <w:rFonts w:ascii="Times New Roman" w:hAnsi="Times New Roman" w:cs="Times New Roman"/>
                    <w:color w:val="000000"/>
                    <w:sz w:val="24"/>
                    <w:szCs w:val="24"/>
                  </w:rPr>
                </w:rPrChange>
              </w:rPr>
              <w:pPrChange w:id="4359" w:author=" 雨晨" w:date="2025-09-16T12:33:00Z">
                <w:pPr>
                  <w:jc w:val="right"/>
                  <w:textAlignment w:val="center"/>
                </w:pPr>
              </w:pPrChange>
            </w:pPr>
            <w:del w:id="4363" w:author="admin01" w:date="2025-09-11T15:10:00Z">
              <w:r>
                <w:rPr>
                  <w:rFonts w:ascii="Times New Roman" w:hAnsi="Times New Roman" w:cs="Times New Roman"/>
                  <w:color w:val="000000"/>
                  <w:kern w:val="0"/>
                  <w:sz w:val="28"/>
                  <w:szCs w:val="28"/>
                  <w:lang w:bidi="ar"/>
                  <w:rPrChange w:id="4364" w:author=" 雨晨" w:date="2025-09-16T12:33:00Z">
                    <w:rPr>
                      <w:rFonts w:ascii="Times New Roman" w:hAnsi="Times New Roman" w:cs="Times New Roman"/>
                      <w:color w:val="000000"/>
                      <w:kern w:val="0"/>
                      <w:sz w:val="24"/>
                      <w:szCs w:val="24"/>
                      <w:lang w:bidi="ar"/>
                    </w:rPr>
                  </w:rPrChange>
                </w:rPr>
                <w:delText>0.00</w:delText>
              </w:r>
            </w:del>
          </w:p>
        </w:tc>
        <w:tc>
          <w:tcPr>
            <w:tcW w:w="370" w:type="pct"/>
            <w:gridSpan w:val="2"/>
            <w:shd w:val="clear" w:color="auto" w:fill="auto"/>
            <w:noWrap/>
            <w:vAlign w:val="center"/>
            <w:tcPrChange w:id="4365" w:author=" 雨晨" w:date="2025-09-16T12:34:00Z">
              <w:tcPr>
                <w:tcW w:w="440" w:type="pct"/>
                <w:gridSpan w:val="2"/>
                <w:shd w:val="clear" w:color="auto" w:fill="auto"/>
                <w:noWrap/>
                <w:vAlign w:val="center"/>
              </w:tcPr>
            </w:tcPrChange>
          </w:tcPr>
          <w:p w14:paraId="6C210361">
            <w:pPr>
              <w:spacing w:line="0" w:lineRule="atLeast"/>
              <w:jc w:val="right"/>
              <w:textAlignment w:val="center"/>
              <w:rPr>
                <w:del w:id="4367" w:author="admin01" w:date="2025-09-11T15:10:00Z"/>
                <w:rFonts w:ascii="Times New Roman" w:hAnsi="Times New Roman" w:cs="Times New Roman"/>
                <w:color w:val="000000"/>
                <w:sz w:val="28"/>
                <w:szCs w:val="28"/>
                <w:rPrChange w:id="4368" w:author=" 雨晨" w:date="2025-09-16T12:33:00Z">
                  <w:rPr>
                    <w:del w:id="4369" w:author="admin01" w:date="2025-09-11T15:10:00Z"/>
                    <w:rFonts w:ascii="Times New Roman" w:hAnsi="Times New Roman" w:cs="Times New Roman"/>
                    <w:color w:val="000000"/>
                    <w:sz w:val="24"/>
                    <w:szCs w:val="24"/>
                  </w:rPr>
                </w:rPrChange>
              </w:rPr>
              <w:pPrChange w:id="4366" w:author=" 雨晨" w:date="2025-09-16T12:33:00Z">
                <w:pPr>
                  <w:jc w:val="right"/>
                  <w:textAlignment w:val="center"/>
                </w:pPr>
              </w:pPrChange>
            </w:pPr>
            <w:del w:id="4370" w:author="admin01" w:date="2025-09-11T15:10:00Z">
              <w:r>
                <w:rPr>
                  <w:rFonts w:ascii="Times New Roman" w:hAnsi="Times New Roman" w:cs="Times New Roman"/>
                  <w:color w:val="000000"/>
                  <w:kern w:val="0"/>
                  <w:sz w:val="28"/>
                  <w:szCs w:val="28"/>
                  <w:lang w:bidi="ar"/>
                  <w:rPrChange w:id="4371" w:author=" 雨晨" w:date="2025-09-16T12:33:00Z">
                    <w:rPr>
                      <w:rFonts w:ascii="Times New Roman" w:hAnsi="Times New Roman" w:cs="Times New Roman"/>
                      <w:color w:val="000000"/>
                      <w:kern w:val="0"/>
                      <w:sz w:val="24"/>
                      <w:szCs w:val="24"/>
                      <w:lang w:bidi="ar"/>
                    </w:rPr>
                  </w:rPrChange>
                </w:rPr>
                <w:delText>0.00</w:delText>
              </w:r>
            </w:del>
          </w:p>
        </w:tc>
        <w:tc>
          <w:tcPr>
            <w:tcW w:w="378" w:type="pct"/>
            <w:gridSpan w:val="2"/>
            <w:shd w:val="clear" w:color="auto" w:fill="auto"/>
            <w:noWrap/>
            <w:vAlign w:val="center"/>
            <w:tcPrChange w:id="4372" w:author=" 雨晨" w:date="2025-09-16T12:34:00Z">
              <w:tcPr>
                <w:tcW w:w="437" w:type="pct"/>
                <w:gridSpan w:val="2"/>
                <w:shd w:val="clear" w:color="auto" w:fill="auto"/>
                <w:noWrap/>
                <w:vAlign w:val="center"/>
              </w:tcPr>
            </w:tcPrChange>
          </w:tcPr>
          <w:p w14:paraId="19AEB600">
            <w:pPr>
              <w:spacing w:line="0" w:lineRule="atLeast"/>
              <w:jc w:val="right"/>
              <w:textAlignment w:val="center"/>
              <w:rPr>
                <w:del w:id="4374" w:author="admin01" w:date="2025-09-11T15:10:00Z"/>
                <w:rFonts w:ascii="Times New Roman" w:hAnsi="Times New Roman" w:cs="Times New Roman"/>
                <w:color w:val="000000"/>
                <w:sz w:val="28"/>
                <w:szCs w:val="28"/>
                <w:rPrChange w:id="4375" w:author=" 雨晨" w:date="2025-09-16T12:33:00Z">
                  <w:rPr>
                    <w:del w:id="4376" w:author="admin01" w:date="2025-09-11T15:10:00Z"/>
                    <w:rFonts w:ascii="Times New Roman" w:hAnsi="Times New Roman" w:cs="Times New Roman"/>
                    <w:color w:val="000000"/>
                    <w:sz w:val="24"/>
                    <w:szCs w:val="24"/>
                  </w:rPr>
                </w:rPrChange>
              </w:rPr>
              <w:pPrChange w:id="4373" w:author=" 雨晨" w:date="2025-09-16T12:33:00Z">
                <w:pPr>
                  <w:jc w:val="right"/>
                  <w:textAlignment w:val="center"/>
                </w:pPr>
              </w:pPrChange>
            </w:pPr>
            <w:del w:id="4377" w:author="admin01" w:date="2025-09-11T15:10:00Z">
              <w:r>
                <w:rPr>
                  <w:rFonts w:ascii="Times New Roman" w:hAnsi="Times New Roman" w:cs="Times New Roman"/>
                  <w:color w:val="000000"/>
                  <w:kern w:val="0"/>
                  <w:sz w:val="28"/>
                  <w:szCs w:val="28"/>
                  <w:lang w:bidi="ar"/>
                  <w:rPrChange w:id="4378" w:author=" 雨晨" w:date="2025-09-16T12:33:00Z">
                    <w:rPr>
                      <w:rFonts w:ascii="Times New Roman" w:hAnsi="Times New Roman" w:cs="Times New Roman"/>
                      <w:color w:val="000000"/>
                      <w:kern w:val="0"/>
                      <w:sz w:val="24"/>
                      <w:szCs w:val="24"/>
                      <w:lang w:bidi="ar"/>
                    </w:rPr>
                  </w:rPrChange>
                </w:rPr>
                <w:delText>0.00</w:delText>
              </w:r>
            </w:del>
          </w:p>
        </w:tc>
      </w:tr>
      <w:tr w14:paraId="06E715F7">
        <w:trPr>
          <w:gridAfter w:val="1"/>
          <w:wAfter w:w="151" w:type="pct"/>
          <w:trHeight w:val="454" w:hRule="atLeast"/>
          <w:jc w:val="center"/>
          <w:del w:id="4379" w:author="admin01" w:date="2025-09-11T15:10:00Z"/>
          <w:trPrChange w:id="4380"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381" w:author=" 雨晨" w:date="2025-09-16T12:34:00Z">
              <w:tcPr>
                <w:tcW w:w="517" w:type="pct"/>
                <w:gridSpan w:val="5"/>
                <w:shd w:val="clear" w:color="auto" w:fill="auto"/>
                <w:noWrap/>
                <w:vAlign w:val="center"/>
              </w:tcPr>
            </w:tcPrChange>
          </w:tcPr>
          <w:p w14:paraId="7259D93D">
            <w:pPr>
              <w:spacing w:line="0" w:lineRule="atLeast"/>
              <w:jc w:val="left"/>
              <w:textAlignment w:val="center"/>
              <w:rPr>
                <w:del w:id="4383" w:author="admin01" w:date="2025-09-11T15:10:00Z"/>
                <w:rFonts w:ascii="Times New Roman" w:hAnsi="Times New Roman" w:cs="Times New Roman"/>
                <w:color w:val="000000"/>
                <w:sz w:val="28"/>
                <w:szCs w:val="28"/>
                <w:rPrChange w:id="4384" w:author=" 雨晨" w:date="2025-09-16T12:33:00Z">
                  <w:rPr>
                    <w:del w:id="4385" w:author="admin01" w:date="2025-09-11T15:10:00Z"/>
                    <w:rFonts w:ascii="Times New Roman" w:hAnsi="Times New Roman" w:cs="Times New Roman"/>
                    <w:color w:val="000000"/>
                    <w:sz w:val="24"/>
                    <w:szCs w:val="24"/>
                  </w:rPr>
                </w:rPrChange>
              </w:rPr>
              <w:pPrChange w:id="4382" w:author=" 雨晨" w:date="2025-09-16T12:33:00Z">
                <w:pPr>
                  <w:jc w:val="left"/>
                  <w:textAlignment w:val="center"/>
                </w:pPr>
              </w:pPrChange>
            </w:pPr>
            <w:del w:id="4386" w:author="admin01" w:date="2025-09-11T15:10:00Z">
              <w:r>
                <w:rPr>
                  <w:rFonts w:ascii="Times New Roman" w:hAnsi="Times New Roman" w:cs="Times New Roman"/>
                  <w:color w:val="000000"/>
                  <w:kern w:val="0"/>
                  <w:sz w:val="28"/>
                  <w:szCs w:val="28"/>
                  <w:lang w:bidi="ar"/>
                  <w:rPrChange w:id="4387" w:author=" 雨晨" w:date="2025-09-16T12:33:00Z">
                    <w:rPr>
                      <w:rFonts w:ascii="Times New Roman" w:hAnsi="Times New Roman" w:cs="Times New Roman"/>
                      <w:color w:val="000000"/>
                      <w:kern w:val="0"/>
                      <w:sz w:val="24"/>
                      <w:szCs w:val="24"/>
                      <w:lang w:bidi="ar"/>
                    </w:rPr>
                  </w:rPrChange>
                </w:rPr>
                <w:delText>2010499</w:delText>
              </w:r>
            </w:del>
          </w:p>
        </w:tc>
        <w:tc>
          <w:tcPr>
            <w:tcW w:w="2052" w:type="pct"/>
            <w:gridSpan w:val="3"/>
            <w:shd w:val="clear" w:color="auto" w:fill="auto"/>
            <w:noWrap/>
            <w:vAlign w:val="center"/>
            <w:tcPrChange w:id="4388" w:author=" 雨晨" w:date="2025-09-16T12:34:00Z">
              <w:tcPr>
                <w:tcW w:w="1622" w:type="pct"/>
                <w:gridSpan w:val="3"/>
                <w:shd w:val="clear" w:color="auto" w:fill="auto"/>
                <w:noWrap/>
                <w:vAlign w:val="center"/>
              </w:tcPr>
            </w:tcPrChange>
          </w:tcPr>
          <w:p w14:paraId="484001BF">
            <w:pPr>
              <w:spacing w:line="0" w:lineRule="atLeast"/>
              <w:jc w:val="left"/>
              <w:textAlignment w:val="center"/>
              <w:rPr>
                <w:del w:id="4390" w:author="admin01" w:date="2025-09-11T15:10:00Z"/>
                <w:rFonts w:ascii="Times New Roman" w:hAnsi="Times New Roman" w:cs="Times New Roman"/>
                <w:color w:val="000000"/>
                <w:sz w:val="28"/>
                <w:szCs w:val="28"/>
                <w:rPrChange w:id="4391" w:author=" 雨晨" w:date="2025-09-16T12:33:00Z">
                  <w:rPr>
                    <w:del w:id="4392" w:author="admin01" w:date="2025-09-11T15:10:00Z"/>
                    <w:rFonts w:ascii="Times New Roman" w:hAnsi="Times New Roman" w:cs="Times New Roman"/>
                    <w:color w:val="000000"/>
                    <w:sz w:val="24"/>
                    <w:szCs w:val="24"/>
                  </w:rPr>
                </w:rPrChange>
              </w:rPr>
              <w:pPrChange w:id="4389" w:author=" 雨晨" w:date="2025-09-16T12:33:00Z">
                <w:pPr>
                  <w:jc w:val="left"/>
                  <w:textAlignment w:val="center"/>
                </w:pPr>
              </w:pPrChange>
            </w:pPr>
            <w:del w:id="4393" w:author="admin01" w:date="2025-09-11T15:10:00Z">
              <w:r>
                <w:rPr>
                  <w:rFonts w:hint="eastAsia" w:ascii="Times New Roman" w:hAnsi="Times New Roman" w:cs="Times New Roman"/>
                  <w:color w:val="000000"/>
                  <w:kern w:val="0"/>
                  <w:sz w:val="28"/>
                  <w:szCs w:val="28"/>
                  <w:lang w:bidi="ar"/>
                  <w:rPrChange w:id="4394" w:author=" 雨晨" w:date="2025-09-16T12:33:00Z">
                    <w:rPr>
                      <w:rFonts w:hint="eastAsia" w:ascii="Times New Roman" w:hAnsi="Times New Roman" w:cs="Times New Roman"/>
                      <w:color w:val="000000"/>
                      <w:kern w:val="0"/>
                      <w:sz w:val="24"/>
                      <w:szCs w:val="24"/>
                      <w:lang w:bidi="ar"/>
                    </w:rPr>
                  </w:rPrChange>
                </w:rPr>
                <w:delText>其他发展与改革事务支出</w:delText>
              </w:r>
            </w:del>
          </w:p>
        </w:tc>
        <w:tc>
          <w:tcPr>
            <w:tcW w:w="407" w:type="pct"/>
            <w:gridSpan w:val="2"/>
            <w:shd w:val="clear" w:color="auto" w:fill="auto"/>
            <w:noWrap/>
            <w:vAlign w:val="center"/>
            <w:tcPrChange w:id="4395" w:author=" 雨晨" w:date="2025-09-16T12:34:00Z">
              <w:tcPr>
                <w:tcW w:w="462" w:type="pct"/>
                <w:gridSpan w:val="2"/>
                <w:shd w:val="clear" w:color="auto" w:fill="auto"/>
                <w:noWrap/>
                <w:vAlign w:val="center"/>
              </w:tcPr>
            </w:tcPrChange>
          </w:tcPr>
          <w:p w14:paraId="62CA010B">
            <w:pPr>
              <w:spacing w:line="0" w:lineRule="atLeast"/>
              <w:jc w:val="right"/>
              <w:textAlignment w:val="center"/>
              <w:rPr>
                <w:del w:id="4397" w:author="admin01" w:date="2025-09-11T15:10:00Z"/>
                <w:rFonts w:ascii="Times New Roman" w:hAnsi="Times New Roman" w:cs="Times New Roman"/>
                <w:color w:val="000000"/>
                <w:sz w:val="28"/>
                <w:szCs w:val="28"/>
                <w:rPrChange w:id="4398" w:author=" 雨晨" w:date="2025-09-16T12:33:00Z">
                  <w:rPr>
                    <w:del w:id="4399" w:author="admin01" w:date="2025-09-11T15:10:00Z"/>
                    <w:rFonts w:ascii="Times New Roman" w:hAnsi="Times New Roman" w:cs="Times New Roman"/>
                    <w:color w:val="000000"/>
                    <w:sz w:val="24"/>
                    <w:szCs w:val="24"/>
                  </w:rPr>
                </w:rPrChange>
              </w:rPr>
              <w:pPrChange w:id="4396" w:author=" 雨晨" w:date="2025-09-16T12:33:00Z">
                <w:pPr>
                  <w:jc w:val="right"/>
                  <w:textAlignment w:val="center"/>
                </w:pPr>
              </w:pPrChange>
            </w:pPr>
            <w:del w:id="4400" w:author="admin01" w:date="2025-09-11T15:10:00Z">
              <w:r>
                <w:rPr>
                  <w:rFonts w:ascii="Times New Roman" w:hAnsi="Times New Roman" w:cs="Times New Roman"/>
                  <w:color w:val="000000"/>
                  <w:kern w:val="0"/>
                  <w:sz w:val="28"/>
                  <w:szCs w:val="28"/>
                  <w:lang w:bidi="ar"/>
                  <w:rPrChange w:id="4401" w:author=" 雨晨" w:date="2025-09-16T12:33:00Z">
                    <w:rPr>
                      <w:rFonts w:ascii="Times New Roman" w:hAnsi="Times New Roman" w:cs="Times New Roman"/>
                      <w:color w:val="000000"/>
                      <w:kern w:val="0"/>
                      <w:sz w:val="24"/>
                      <w:szCs w:val="24"/>
                      <w:lang w:bidi="ar"/>
                    </w:rPr>
                  </w:rPrChange>
                </w:rPr>
                <w:delText>416.35</w:delText>
              </w:r>
            </w:del>
          </w:p>
        </w:tc>
        <w:tc>
          <w:tcPr>
            <w:tcW w:w="414" w:type="pct"/>
            <w:gridSpan w:val="2"/>
            <w:shd w:val="clear" w:color="auto" w:fill="auto"/>
            <w:noWrap/>
            <w:vAlign w:val="center"/>
            <w:tcPrChange w:id="4402" w:author=" 雨晨" w:date="2025-09-16T12:34:00Z">
              <w:tcPr>
                <w:tcW w:w="456" w:type="pct"/>
                <w:gridSpan w:val="2"/>
                <w:shd w:val="clear" w:color="auto" w:fill="auto"/>
                <w:noWrap/>
                <w:vAlign w:val="center"/>
              </w:tcPr>
            </w:tcPrChange>
          </w:tcPr>
          <w:p w14:paraId="686856E5">
            <w:pPr>
              <w:spacing w:line="0" w:lineRule="atLeast"/>
              <w:jc w:val="right"/>
              <w:textAlignment w:val="center"/>
              <w:rPr>
                <w:del w:id="4404" w:author="admin01" w:date="2025-09-11T15:10:00Z"/>
                <w:rFonts w:ascii="Times New Roman" w:hAnsi="Times New Roman" w:cs="Times New Roman"/>
                <w:color w:val="000000"/>
                <w:sz w:val="28"/>
                <w:szCs w:val="28"/>
                <w:rPrChange w:id="4405" w:author=" 雨晨" w:date="2025-09-16T12:33:00Z">
                  <w:rPr>
                    <w:del w:id="4406" w:author="admin01" w:date="2025-09-11T15:10:00Z"/>
                    <w:rFonts w:ascii="Times New Roman" w:hAnsi="Times New Roman" w:cs="Times New Roman"/>
                    <w:color w:val="000000"/>
                    <w:sz w:val="24"/>
                    <w:szCs w:val="24"/>
                  </w:rPr>
                </w:rPrChange>
              </w:rPr>
              <w:pPrChange w:id="4403" w:author=" 雨晨" w:date="2025-09-16T12:33:00Z">
                <w:pPr>
                  <w:jc w:val="right"/>
                  <w:textAlignment w:val="center"/>
                </w:pPr>
              </w:pPrChange>
            </w:pPr>
            <w:del w:id="4407" w:author="admin01" w:date="2025-09-11T15:10:00Z">
              <w:r>
                <w:rPr>
                  <w:rFonts w:ascii="Times New Roman" w:hAnsi="Times New Roman" w:cs="Times New Roman"/>
                  <w:color w:val="000000"/>
                  <w:kern w:val="0"/>
                  <w:sz w:val="28"/>
                  <w:szCs w:val="28"/>
                  <w:lang w:bidi="ar"/>
                  <w:rPrChange w:id="4408" w:author=" 雨晨" w:date="2025-09-16T12:33:00Z">
                    <w:rPr>
                      <w:rFonts w:ascii="Times New Roman" w:hAnsi="Times New Roman" w:cs="Times New Roman"/>
                      <w:color w:val="000000"/>
                      <w:kern w:val="0"/>
                      <w:sz w:val="24"/>
                      <w:szCs w:val="24"/>
                      <w:lang w:bidi="ar"/>
                    </w:rPr>
                  </w:rPrChange>
                </w:rPr>
                <w:delText>0.00</w:delText>
              </w:r>
            </w:del>
          </w:p>
        </w:tc>
        <w:tc>
          <w:tcPr>
            <w:tcW w:w="414" w:type="pct"/>
            <w:shd w:val="clear" w:color="auto" w:fill="auto"/>
            <w:noWrap/>
            <w:vAlign w:val="center"/>
            <w:tcPrChange w:id="4409" w:author=" 雨晨" w:date="2025-09-16T12:34:00Z">
              <w:tcPr>
                <w:tcW w:w="461" w:type="pct"/>
                <w:shd w:val="clear" w:color="auto" w:fill="auto"/>
                <w:noWrap/>
                <w:vAlign w:val="center"/>
              </w:tcPr>
            </w:tcPrChange>
          </w:tcPr>
          <w:p w14:paraId="1CB066DF">
            <w:pPr>
              <w:spacing w:line="0" w:lineRule="atLeast"/>
              <w:jc w:val="right"/>
              <w:textAlignment w:val="center"/>
              <w:rPr>
                <w:del w:id="4411" w:author="admin01" w:date="2025-09-11T15:10:00Z"/>
                <w:rFonts w:ascii="Times New Roman" w:hAnsi="Times New Roman" w:cs="Times New Roman"/>
                <w:color w:val="000000"/>
                <w:sz w:val="28"/>
                <w:szCs w:val="28"/>
                <w:rPrChange w:id="4412" w:author=" 雨晨" w:date="2025-09-16T12:33:00Z">
                  <w:rPr>
                    <w:del w:id="4413" w:author="admin01" w:date="2025-09-11T15:10:00Z"/>
                    <w:rFonts w:ascii="Times New Roman" w:hAnsi="Times New Roman" w:cs="Times New Roman"/>
                    <w:color w:val="000000"/>
                    <w:sz w:val="24"/>
                    <w:szCs w:val="24"/>
                  </w:rPr>
                </w:rPrChange>
              </w:rPr>
              <w:pPrChange w:id="4410" w:author=" 雨晨" w:date="2025-09-16T12:33:00Z">
                <w:pPr>
                  <w:jc w:val="right"/>
                  <w:textAlignment w:val="center"/>
                </w:pPr>
              </w:pPrChange>
            </w:pPr>
            <w:del w:id="4414" w:author="admin01" w:date="2025-09-11T15:10:00Z">
              <w:r>
                <w:rPr>
                  <w:rFonts w:ascii="Times New Roman" w:hAnsi="Times New Roman" w:cs="Times New Roman"/>
                  <w:color w:val="000000"/>
                  <w:kern w:val="0"/>
                  <w:sz w:val="28"/>
                  <w:szCs w:val="28"/>
                  <w:lang w:bidi="ar"/>
                  <w:rPrChange w:id="4415" w:author=" 雨晨" w:date="2025-09-16T12:33:00Z">
                    <w:rPr>
                      <w:rFonts w:ascii="Times New Roman" w:hAnsi="Times New Roman" w:cs="Times New Roman"/>
                      <w:color w:val="000000"/>
                      <w:kern w:val="0"/>
                      <w:sz w:val="24"/>
                      <w:szCs w:val="24"/>
                      <w:lang w:bidi="ar"/>
                    </w:rPr>
                  </w:rPrChange>
                </w:rPr>
                <w:delText>416.35</w:delText>
              </w:r>
            </w:del>
          </w:p>
        </w:tc>
        <w:tc>
          <w:tcPr>
            <w:tcW w:w="307" w:type="pct"/>
            <w:gridSpan w:val="2"/>
            <w:shd w:val="clear" w:color="auto" w:fill="auto"/>
            <w:noWrap/>
            <w:vAlign w:val="center"/>
            <w:tcPrChange w:id="4416" w:author=" 雨晨" w:date="2025-09-16T12:34:00Z">
              <w:tcPr>
                <w:tcW w:w="417" w:type="pct"/>
                <w:gridSpan w:val="2"/>
                <w:shd w:val="clear" w:color="auto" w:fill="auto"/>
                <w:noWrap/>
                <w:vAlign w:val="center"/>
              </w:tcPr>
            </w:tcPrChange>
          </w:tcPr>
          <w:p w14:paraId="3012F53B">
            <w:pPr>
              <w:spacing w:line="0" w:lineRule="atLeast"/>
              <w:jc w:val="right"/>
              <w:textAlignment w:val="center"/>
              <w:rPr>
                <w:del w:id="4418" w:author="admin01" w:date="2025-09-11T15:10:00Z"/>
                <w:rFonts w:ascii="Times New Roman" w:hAnsi="Times New Roman" w:cs="Times New Roman"/>
                <w:color w:val="000000"/>
                <w:sz w:val="28"/>
                <w:szCs w:val="28"/>
                <w:rPrChange w:id="4419" w:author=" 雨晨" w:date="2025-09-16T12:33:00Z">
                  <w:rPr>
                    <w:del w:id="4420" w:author="admin01" w:date="2025-09-11T15:10:00Z"/>
                    <w:rFonts w:ascii="Times New Roman" w:hAnsi="Times New Roman" w:cs="Times New Roman"/>
                    <w:color w:val="000000"/>
                    <w:sz w:val="24"/>
                    <w:szCs w:val="24"/>
                  </w:rPr>
                </w:rPrChange>
              </w:rPr>
              <w:pPrChange w:id="4417" w:author=" 雨晨" w:date="2025-09-16T12:33:00Z">
                <w:pPr>
                  <w:jc w:val="right"/>
                  <w:textAlignment w:val="center"/>
                </w:pPr>
              </w:pPrChange>
            </w:pPr>
            <w:del w:id="4421" w:author="admin01" w:date="2025-09-11T15:10:00Z">
              <w:r>
                <w:rPr>
                  <w:rFonts w:ascii="Times New Roman" w:hAnsi="Times New Roman" w:cs="Times New Roman"/>
                  <w:color w:val="000000"/>
                  <w:kern w:val="0"/>
                  <w:sz w:val="28"/>
                  <w:szCs w:val="28"/>
                  <w:lang w:bidi="ar"/>
                  <w:rPrChange w:id="4422" w:author=" 雨晨" w:date="2025-09-16T12:33:00Z">
                    <w:rPr>
                      <w:rFonts w:ascii="Times New Roman" w:hAnsi="Times New Roman" w:cs="Times New Roman"/>
                      <w:color w:val="000000"/>
                      <w:kern w:val="0"/>
                      <w:sz w:val="24"/>
                      <w:szCs w:val="24"/>
                      <w:lang w:bidi="ar"/>
                    </w:rPr>
                  </w:rPrChange>
                </w:rPr>
                <w:delText>0.00</w:delText>
              </w:r>
            </w:del>
          </w:p>
        </w:tc>
        <w:tc>
          <w:tcPr>
            <w:tcW w:w="370" w:type="pct"/>
            <w:gridSpan w:val="2"/>
            <w:shd w:val="clear" w:color="auto" w:fill="auto"/>
            <w:noWrap/>
            <w:vAlign w:val="center"/>
            <w:tcPrChange w:id="4423" w:author=" 雨晨" w:date="2025-09-16T12:34:00Z">
              <w:tcPr>
                <w:tcW w:w="440" w:type="pct"/>
                <w:gridSpan w:val="2"/>
                <w:shd w:val="clear" w:color="auto" w:fill="auto"/>
                <w:noWrap/>
                <w:vAlign w:val="center"/>
              </w:tcPr>
            </w:tcPrChange>
          </w:tcPr>
          <w:p w14:paraId="44B99B9D">
            <w:pPr>
              <w:spacing w:line="0" w:lineRule="atLeast"/>
              <w:jc w:val="right"/>
              <w:textAlignment w:val="center"/>
              <w:rPr>
                <w:del w:id="4425" w:author="admin01" w:date="2025-09-11T15:10:00Z"/>
                <w:rFonts w:ascii="Times New Roman" w:hAnsi="Times New Roman" w:cs="Times New Roman"/>
                <w:color w:val="000000"/>
                <w:sz w:val="28"/>
                <w:szCs w:val="28"/>
                <w:rPrChange w:id="4426" w:author=" 雨晨" w:date="2025-09-16T12:33:00Z">
                  <w:rPr>
                    <w:del w:id="4427" w:author="admin01" w:date="2025-09-11T15:10:00Z"/>
                    <w:rFonts w:ascii="Times New Roman" w:hAnsi="Times New Roman" w:cs="Times New Roman"/>
                    <w:color w:val="000000"/>
                    <w:sz w:val="24"/>
                    <w:szCs w:val="24"/>
                  </w:rPr>
                </w:rPrChange>
              </w:rPr>
              <w:pPrChange w:id="4424" w:author=" 雨晨" w:date="2025-09-16T12:33:00Z">
                <w:pPr>
                  <w:jc w:val="right"/>
                  <w:textAlignment w:val="center"/>
                </w:pPr>
              </w:pPrChange>
            </w:pPr>
            <w:del w:id="4428" w:author="admin01" w:date="2025-09-11T15:10:00Z">
              <w:r>
                <w:rPr>
                  <w:rFonts w:ascii="Times New Roman" w:hAnsi="Times New Roman" w:cs="Times New Roman"/>
                  <w:color w:val="000000"/>
                  <w:kern w:val="0"/>
                  <w:sz w:val="28"/>
                  <w:szCs w:val="28"/>
                  <w:lang w:bidi="ar"/>
                  <w:rPrChange w:id="4429" w:author=" 雨晨" w:date="2025-09-16T12:33:00Z">
                    <w:rPr>
                      <w:rFonts w:ascii="Times New Roman" w:hAnsi="Times New Roman" w:cs="Times New Roman"/>
                      <w:color w:val="000000"/>
                      <w:kern w:val="0"/>
                      <w:sz w:val="24"/>
                      <w:szCs w:val="24"/>
                      <w:lang w:bidi="ar"/>
                    </w:rPr>
                  </w:rPrChange>
                </w:rPr>
                <w:delText>0.00</w:delText>
              </w:r>
            </w:del>
          </w:p>
        </w:tc>
        <w:tc>
          <w:tcPr>
            <w:tcW w:w="378" w:type="pct"/>
            <w:gridSpan w:val="2"/>
            <w:shd w:val="clear" w:color="auto" w:fill="auto"/>
            <w:noWrap/>
            <w:vAlign w:val="center"/>
            <w:tcPrChange w:id="4430" w:author=" 雨晨" w:date="2025-09-16T12:34:00Z">
              <w:tcPr>
                <w:tcW w:w="437" w:type="pct"/>
                <w:gridSpan w:val="2"/>
                <w:shd w:val="clear" w:color="auto" w:fill="auto"/>
                <w:noWrap/>
                <w:vAlign w:val="center"/>
              </w:tcPr>
            </w:tcPrChange>
          </w:tcPr>
          <w:p w14:paraId="3D3A262B">
            <w:pPr>
              <w:spacing w:line="0" w:lineRule="atLeast"/>
              <w:jc w:val="right"/>
              <w:textAlignment w:val="center"/>
              <w:rPr>
                <w:del w:id="4432" w:author="admin01" w:date="2025-09-11T15:10:00Z"/>
                <w:rFonts w:ascii="Times New Roman" w:hAnsi="Times New Roman" w:cs="Times New Roman"/>
                <w:color w:val="000000"/>
                <w:sz w:val="28"/>
                <w:szCs w:val="28"/>
                <w:rPrChange w:id="4433" w:author=" 雨晨" w:date="2025-09-16T12:33:00Z">
                  <w:rPr>
                    <w:del w:id="4434" w:author="admin01" w:date="2025-09-11T15:10:00Z"/>
                    <w:rFonts w:ascii="Times New Roman" w:hAnsi="Times New Roman" w:cs="Times New Roman"/>
                    <w:color w:val="000000"/>
                    <w:sz w:val="24"/>
                    <w:szCs w:val="24"/>
                  </w:rPr>
                </w:rPrChange>
              </w:rPr>
              <w:pPrChange w:id="4431" w:author=" 雨晨" w:date="2025-09-16T12:33:00Z">
                <w:pPr>
                  <w:jc w:val="right"/>
                  <w:textAlignment w:val="center"/>
                </w:pPr>
              </w:pPrChange>
            </w:pPr>
            <w:del w:id="4435" w:author="admin01" w:date="2025-09-11T15:10:00Z">
              <w:r>
                <w:rPr>
                  <w:rFonts w:ascii="Times New Roman" w:hAnsi="Times New Roman" w:cs="Times New Roman"/>
                  <w:color w:val="000000"/>
                  <w:kern w:val="0"/>
                  <w:sz w:val="28"/>
                  <w:szCs w:val="28"/>
                  <w:lang w:bidi="ar"/>
                  <w:rPrChange w:id="4436" w:author=" 雨晨" w:date="2025-09-16T12:33:00Z">
                    <w:rPr>
                      <w:rFonts w:ascii="Times New Roman" w:hAnsi="Times New Roman" w:cs="Times New Roman"/>
                      <w:color w:val="000000"/>
                      <w:kern w:val="0"/>
                      <w:sz w:val="24"/>
                      <w:szCs w:val="24"/>
                      <w:lang w:bidi="ar"/>
                    </w:rPr>
                  </w:rPrChange>
                </w:rPr>
                <w:delText>0.00</w:delText>
              </w:r>
            </w:del>
          </w:p>
        </w:tc>
      </w:tr>
      <w:tr w14:paraId="717B75A2">
        <w:trPr>
          <w:gridAfter w:val="1"/>
          <w:wAfter w:w="151" w:type="pct"/>
          <w:trHeight w:val="454" w:hRule="atLeast"/>
          <w:jc w:val="center"/>
          <w:del w:id="4437" w:author="admin01" w:date="2025-09-11T15:10:00Z"/>
          <w:trPrChange w:id="4438"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439" w:author=" 雨晨" w:date="2025-09-16T12:34:00Z">
              <w:tcPr>
                <w:tcW w:w="517" w:type="pct"/>
                <w:gridSpan w:val="5"/>
                <w:shd w:val="clear" w:color="auto" w:fill="auto"/>
                <w:noWrap/>
                <w:vAlign w:val="center"/>
              </w:tcPr>
            </w:tcPrChange>
          </w:tcPr>
          <w:p w14:paraId="617CB07D">
            <w:pPr>
              <w:spacing w:line="0" w:lineRule="atLeast"/>
              <w:jc w:val="left"/>
              <w:textAlignment w:val="center"/>
              <w:rPr>
                <w:del w:id="4441" w:author="admin01" w:date="2025-09-11T15:10:00Z"/>
                <w:rFonts w:ascii="Times New Roman" w:hAnsi="Times New Roman" w:cs="Times New Roman"/>
                <w:color w:val="000000"/>
                <w:sz w:val="28"/>
                <w:szCs w:val="28"/>
                <w:rPrChange w:id="4442" w:author=" 雨晨" w:date="2025-09-16T12:33:00Z">
                  <w:rPr>
                    <w:del w:id="4443" w:author="admin01" w:date="2025-09-11T15:10:00Z"/>
                    <w:rFonts w:ascii="Times New Roman" w:hAnsi="Times New Roman" w:cs="Times New Roman"/>
                    <w:color w:val="000000"/>
                    <w:sz w:val="24"/>
                    <w:szCs w:val="24"/>
                  </w:rPr>
                </w:rPrChange>
              </w:rPr>
              <w:pPrChange w:id="4440" w:author=" 雨晨" w:date="2025-09-16T12:33:00Z">
                <w:pPr>
                  <w:jc w:val="left"/>
                  <w:textAlignment w:val="center"/>
                </w:pPr>
              </w:pPrChange>
            </w:pPr>
            <w:del w:id="4444" w:author="admin01" w:date="2025-09-11T15:10:00Z">
              <w:r>
                <w:rPr>
                  <w:rFonts w:ascii="Times New Roman" w:hAnsi="Times New Roman" w:cs="Times New Roman"/>
                  <w:color w:val="000000"/>
                  <w:kern w:val="0"/>
                  <w:sz w:val="28"/>
                  <w:szCs w:val="28"/>
                  <w:lang w:bidi="ar"/>
                  <w:rPrChange w:id="4445" w:author=" 雨晨" w:date="2025-09-16T12:33:00Z">
                    <w:rPr>
                      <w:rFonts w:ascii="Times New Roman" w:hAnsi="Times New Roman" w:cs="Times New Roman"/>
                      <w:color w:val="000000"/>
                      <w:kern w:val="0"/>
                      <w:sz w:val="24"/>
                      <w:szCs w:val="24"/>
                      <w:lang w:bidi="ar"/>
                    </w:rPr>
                  </w:rPrChange>
                </w:rPr>
                <w:delText>2210201</w:delText>
              </w:r>
            </w:del>
          </w:p>
        </w:tc>
        <w:tc>
          <w:tcPr>
            <w:tcW w:w="2052" w:type="pct"/>
            <w:gridSpan w:val="3"/>
            <w:shd w:val="clear" w:color="auto" w:fill="auto"/>
            <w:noWrap/>
            <w:vAlign w:val="center"/>
            <w:tcPrChange w:id="4446" w:author=" 雨晨" w:date="2025-09-16T12:34:00Z">
              <w:tcPr>
                <w:tcW w:w="1622" w:type="pct"/>
                <w:gridSpan w:val="3"/>
                <w:shd w:val="clear" w:color="auto" w:fill="auto"/>
                <w:noWrap/>
                <w:vAlign w:val="center"/>
              </w:tcPr>
            </w:tcPrChange>
          </w:tcPr>
          <w:p w14:paraId="66CF8C0B">
            <w:pPr>
              <w:spacing w:line="0" w:lineRule="atLeast"/>
              <w:jc w:val="left"/>
              <w:textAlignment w:val="center"/>
              <w:rPr>
                <w:del w:id="4448" w:author="admin01" w:date="2025-09-11T15:10:00Z"/>
                <w:rFonts w:ascii="Times New Roman" w:hAnsi="Times New Roman" w:cs="Times New Roman"/>
                <w:color w:val="000000"/>
                <w:sz w:val="28"/>
                <w:szCs w:val="28"/>
                <w:rPrChange w:id="4449" w:author=" 雨晨" w:date="2025-09-16T12:33:00Z">
                  <w:rPr>
                    <w:del w:id="4450" w:author="admin01" w:date="2025-09-11T15:10:00Z"/>
                    <w:rFonts w:ascii="Times New Roman" w:hAnsi="Times New Roman" w:cs="Times New Roman"/>
                    <w:color w:val="000000"/>
                    <w:sz w:val="24"/>
                    <w:szCs w:val="24"/>
                  </w:rPr>
                </w:rPrChange>
              </w:rPr>
              <w:pPrChange w:id="4447" w:author=" 雨晨" w:date="2025-09-16T12:33:00Z">
                <w:pPr>
                  <w:jc w:val="left"/>
                  <w:textAlignment w:val="center"/>
                </w:pPr>
              </w:pPrChange>
            </w:pPr>
            <w:del w:id="4451" w:author="admin01" w:date="2025-09-11T15:10:00Z">
              <w:r>
                <w:rPr>
                  <w:rFonts w:hint="eastAsia" w:ascii="Times New Roman" w:hAnsi="Times New Roman" w:cs="Times New Roman"/>
                  <w:color w:val="000000"/>
                  <w:kern w:val="0"/>
                  <w:sz w:val="28"/>
                  <w:szCs w:val="28"/>
                  <w:lang w:bidi="ar"/>
                  <w:rPrChange w:id="4452" w:author=" 雨晨" w:date="2025-09-16T12:33:00Z">
                    <w:rPr>
                      <w:rFonts w:hint="eastAsia" w:ascii="Times New Roman" w:hAnsi="Times New Roman" w:cs="Times New Roman"/>
                      <w:color w:val="000000"/>
                      <w:kern w:val="0"/>
                      <w:sz w:val="24"/>
                      <w:szCs w:val="24"/>
                      <w:lang w:bidi="ar"/>
                    </w:rPr>
                  </w:rPrChange>
                </w:rPr>
                <w:delText>住房公积金</w:delText>
              </w:r>
            </w:del>
          </w:p>
        </w:tc>
        <w:tc>
          <w:tcPr>
            <w:tcW w:w="407" w:type="pct"/>
            <w:gridSpan w:val="2"/>
            <w:shd w:val="clear" w:color="auto" w:fill="auto"/>
            <w:noWrap/>
            <w:vAlign w:val="center"/>
            <w:tcPrChange w:id="4453" w:author=" 雨晨" w:date="2025-09-16T12:34:00Z">
              <w:tcPr>
                <w:tcW w:w="462" w:type="pct"/>
                <w:gridSpan w:val="2"/>
                <w:shd w:val="clear" w:color="auto" w:fill="auto"/>
                <w:noWrap/>
                <w:vAlign w:val="center"/>
              </w:tcPr>
            </w:tcPrChange>
          </w:tcPr>
          <w:p w14:paraId="5D3F6E2D">
            <w:pPr>
              <w:spacing w:line="0" w:lineRule="atLeast"/>
              <w:jc w:val="right"/>
              <w:textAlignment w:val="center"/>
              <w:rPr>
                <w:del w:id="4455" w:author="admin01" w:date="2025-09-11T15:10:00Z"/>
                <w:rFonts w:ascii="Times New Roman" w:hAnsi="Times New Roman" w:cs="Times New Roman"/>
                <w:color w:val="000000"/>
                <w:sz w:val="28"/>
                <w:szCs w:val="28"/>
                <w:rPrChange w:id="4456" w:author=" 雨晨" w:date="2025-09-16T12:33:00Z">
                  <w:rPr>
                    <w:del w:id="4457" w:author="admin01" w:date="2025-09-11T15:10:00Z"/>
                    <w:rFonts w:ascii="Times New Roman" w:hAnsi="Times New Roman" w:cs="Times New Roman"/>
                    <w:color w:val="000000"/>
                    <w:sz w:val="24"/>
                    <w:szCs w:val="24"/>
                  </w:rPr>
                </w:rPrChange>
              </w:rPr>
              <w:pPrChange w:id="4454" w:author=" 雨晨" w:date="2025-09-16T12:33:00Z">
                <w:pPr>
                  <w:jc w:val="right"/>
                  <w:textAlignment w:val="center"/>
                </w:pPr>
              </w:pPrChange>
            </w:pPr>
            <w:del w:id="4458" w:author="admin01" w:date="2025-09-11T15:10:00Z">
              <w:r>
                <w:rPr>
                  <w:rFonts w:ascii="Times New Roman" w:hAnsi="Times New Roman" w:cs="Times New Roman"/>
                  <w:color w:val="000000"/>
                  <w:kern w:val="0"/>
                  <w:sz w:val="28"/>
                  <w:szCs w:val="28"/>
                  <w:lang w:bidi="ar"/>
                  <w:rPrChange w:id="4459" w:author=" 雨晨" w:date="2025-09-16T12:33:00Z">
                    <w:rPr>
                      <w:rFonts w:ascii="Times New Roman" w:hAnsi="Times New Roman" w:cs="Times New Roman"/>
                      <w:color w:val="000000"/>
                      <w:kern w:val="0"/>
                      <w:sz w:val="24"/>
                      <w:szCs w:val="24"/>
                      <w:lang w:bidi="ar"/>
                    </w:rPr>
                  </w:rPrChange>
                </w:rPr>
                <w:delText>51.29</w:delText>
              </w:r>
            </w:del>
          </w:p>
        </w:tc>
        <w:tc>
          <w:tcPr>
            <w:tcW w:w="414" w:type="pct"/>
            <w:gridSpan w:val="2"/>
            <w:shd w:val="clear" w:color="auto" w:fill="auto"/>
            <w:noWrap/>
            <w:vAlign w:val="center"/>
            <w:tcPrChange w:id="4460" w:author=" 雨晨" w:date="2025-09-16T12:34:00Z">
              <w:tcPr>
                <w:tcW w:w="456" w:type="pct"/>
                <w:gridSpan w:val="2"/>
                <w:shd w:val="clear" w:color="auto" w:fill="auto"/>
                <w:noWrap/>
                <w:vAlign w:val="center"/>
              </w:tcPr>
            </w:tcPrChange>
          </w:tcPr>
          <w:p w14:paraId="09083222">
            <w:pPr>
              <w:spacing w:line="0" w:lineRule="atLeast"/>
              <w:jc w:val="right"/>
              <w:textAlignment w:val="center"/>
              <w:rPr>
                <w:del w:id="4462" w:author="admin01" w:date="2025-09-11T15:10:00Z"/>
                <w:rFonts w:ascii="Times New Roman" w:hAnsi="Times New Roman" w:cs="Times New Roman"/>
                <w:color w:val="000000"/>
                <w:sz w:val="28"/>
                <w:szCs w:val="28"/>
                <w:rPrChange w:id="4463" w:author=" 雨晨" w:date="2025-09-16T12:33:00Z">
                  <w:rPr>
                    <w:del w:id="4464" w:author="admin01" w:date="2025-09-11T15:10:00Z"/>
                    <w:rFonts w:ascii="Times New Roman" w:hAnsi="Times New Roman" w:cs="Times New Roman"/>
                    <w:color w:val="000000"/>
                    <w:sz w:val="24"/>
                    <w:szCs w:val="24"/>
                  </w:rPr>
                </w:rPrChange>
              </w:rPr>
              <w:pPrChange w:id="4461" w:author=" 雨晨" w:date="2025-09-16T12:33:00Z">
                <w:pPr>
                  <w:jc w:val="right"/>
                  <w:textAlignment w:val="center"/>
                </w:pPr>
              </w:pPrChange>
            </w:pPr>
            <w:del w:id="4465" w:author="admin01" w:date="2025-09-11T15:10:00Z">
              <w:r>
                <w:rPr>
                  <w:rFonts w:ascii="Times New Roman" w:hAnsi="Times New Roman" w:cs="Times New Roman"/>
                  <w:color w:val="000000"/>
                  <w:kern w:val="0"/>
                  <w:sz w:val="28"/>
                  <w:szCs w:val="28"/>
                  <w:lang w:bidi="ar"/>
                  <w:rPrChange w:id="4466" w:author=" 雨晨" w:date="2025-09-16T12:33:00Z">
                    <w:rPr>
                      <w:rFonts w:ascii="Times New Roman" w:hAnsi="Times New Roman" w:cs="Times New Roman"/>
                      <w:color w:val="000000"/>
                      <w:kern w:val="0"/>
                      <w:sz w:val="24"/>
                      <w:szCs w:val="24"/>
                      <w:lang w:bidi="ar"/>
                    </w:rPr>
                  </w:rPrChange>
                </w:rPr>
                <w:delText>51.29</w:delText>
              </w:r>
            </w:del>
          </w:p>
        </w:tc>
        <w:tc>
          <w:tcPr>
            <w:tcW w:w="414" w:type="pct"/>
            <w:shd w:val="clear" w:color="auto" w:fill="auto"/>
            <w:noWrap/>
            <w:vAlign w:val="center"/>
            <w:tcPrChange w:id="4467" w:author=" 雨晨" w:date="2025-09-16T12:34:00Z">
              <w:tcPr>
                <w:tcW w:w="461" w:type="pct"/>
                <w:shd w:val="clear" w:color="auto" w:fill="auto"/>
                <w:noWrap/>
                <w:vAlign w:val="center"/>
              </w:tcPr>
            </w:tcPrChange>
          </w:tcPr>
          <w:p w14:paraId="07D49008">
            <w:pPr>
              <w:spacing w:line="0" w:lineRule="atLeast"/>
              <w:jc w:val="right"/>
              <w:textAlignment w:val="center"/>
              <w:rPr>
                <w:del w:id="4469" w:author="admin01" w:date="2025-09-11T15:10:00Z"/>
                <w:rFonts w:ascii="Times New Roman" w:hAnsi="Times New Roman" w:cs="Times New Roman"/>
                <w:color w:val="000000"/>
                <w:sz w:val="28"/>
                <w:szCs w:val="28"/>
                <w:rPrChange w:id="4470" w:author=" 雨晨" w:date="2025-09-16T12:33:00Z">
                  <w:rPr>
                    <w:del w:id="4471" w:author="admin01" w:date="2025-09-11T15:10:00Z"/>
                    <w:rFonts w:ascii="Times New Roman" w:hAnsi="Times New Roman" w:cs="Times New Roman"/>
                    <w:color w:val="000000"/>
                    <w:sz w:val="24"/>
                    <w:szCs w:val="24"/>
                  </w:rPr>
                </w:rPrChange>
              </w:rPr>
              <w:pPrChange w:id="4468" w:author=" 雨晨" w:date="2025-09-16T12:33:00Z">
                <w:pPr>
                  <w:jc w:val="right"/>
                  <w:textAlignment w:val="center"/>
                </w:pPr>
              </w:pPrChange>
            </w:pPr>
            <w:del w:id="4472" w:author="admin01" w:date="2025-09-11T15:10:00Z">
              <w:r>
                <w:rPr>
                  <w:rFonts w:ascii="Times New Roman" w:hAnsi="Times New Roman" w:cs="Times New Roman"/>
                  <w:color w:val="000000"/>
                  <w:kern w:val="0"/>
                  <w:sz w:val="28"/>
                  <w:szCs w:val="28"/>
                  <w:lang w:bidi="ar"/>
                  <w:rPrChange w:id="4473" w:author=" 雨晨" w:date="2025-09-16T12:33:00Z">
                    <w:rPr>
                      <w:rFonts w:ascii="Times New Roman" w:hAnsi="Times New Roman" w:cs="Times New Roman"/>
                      <w:color w:val="000000"/>
                      <w:kern w:val="0"/>
                      <w:sz w:val="24"/>
                      <w:szCs w:val="24"/>
                      <w:lang w:bidi="ar"/>
                    </w:rPr>
                  </w:rPrChange>
                </w:rPr>
                <w:delText>0.00</w:delText>
              </w:r>
            </w:del>
          </w:p>
        </w:tc>
        <w:tc>
          <w:tcPr>
            <w:tcW w:w="307" w:type="pct"/>
            <w:gridSpan w:val="2"/>
            <w:shd w:val="clear" w:color="auto" w:fill="auto"/>
            <w:noWrap/>
            <w:vAlign w:val="center"/>
            <w:tcPrChange w:id="4474" w:author=" 雨晨" w:date="2025-09-16T12:34:00Z">
              <w:tcPr>
                <w:tcW w:w="417" w:type="pct"/>
                <w:gridSpan w:val="2"/>
                <w:shd w:val="clear" w:color="auto" w:fill="auto"/>
                <w:noWrap/>
                <w:vAlign w:val="center"/>
              </w:tcPr>
            </w:tcPrChange>
          </w:tcPr>
          <w:p w14:paraId="0579B282">
            <w:pPr>
              <w:spacing w:line="0" w:lineRule="atLeast"/>
              <w:jc w:val="right"/>
              <w:textAlignment w:val="center"/>
              <w:rPr>
                <w:del w:id="4476" w:author="admin01" w:date="2025-09-11T15:10:00Z"/>
                <w:rFonts w:ascii="Times New Roman" w:hAnsi="Times New Roman" w:cs="Times New Roman"/>
                <w:color w:val="000000"/>
                <w:sz w:val="28"/>
                <w:szCs w:val="28"/>
                <w:rPrChange w:id="4477" w:author=" 雨晨" w:date="2025-09-16T12:33:00Z">
                  <w:rPr>
                    <w:del w:id="4478" w:author="admin01" w:date="2025-09-11T15:10:00Z"/>
                    <w:rFonts w:ascii="Times New Roman" w:hAnsi="Times New Roman" w:cs="Times New Roman"/>
                    <w:color w:val="000000"/>
                    <w:sz w:val="24"/>
                    <w:szCs w:val="24"/>
                  </w:rPr>
                </w:rPrChange>
              </w:rPr>
              <w:pPrChange w:id="4475" w:author=" 雨晨" w:date="2025-09-16T12:33:00Z">
                <w:pPr>
                  <w:jc w:val="right"/>
                  <w:textAlignment w:val="center"/>
                </w:pPr>
              </w:pPrChange>
            </w:pPr>
            <w:del w:id="4479" w:author="admin01" w:date="2025-09-11T15:10:00Z">
              <w:r>
                <w:rPr>
                  <w:rFonts w:ascii="Times New Roman" w:hAnsi="Times New Roman" w:cs="Times New Roman"/>
                  <w:color w:val="000000"/>
                  <w:kern w:val="0"/>
                  <w:sz w:val="28"/>
                  <w:szCs w:val="28"/>
                  <w:lang w:bidi="ar"/>
                  <w:rPrChange w:id="4480" w:author=" 雨晨" w:date="2025-09-16T12:33:00Z">
                    <w:rPr>
                      <w:rFonts w:ascii="Times New Roman" w:hAnsi="Times New Roman" w:cs="Times New Roman"/>
                      <w:color w:val="000000"/>
                      <w:kern w:val="0"/>
                      <w:sz w:val="24"/>
                      <w:szCs w:val="24"/>
                      <w:lang w:bidi="ar"/>
                    </w:rPr>
                  </w:rPrChange>
                </w:rPr>
                <w:delText>0.00</w:delText>
              </w:r>
            </w:del>
          </w:p>
        </w:tc>
        <w:tc>
          <w:tcPr>
            <w:tcW w:w="370" w:type="pct"/>
            <w:gridSpan w:val="2"/>
            <w:shd w:val="clear" w:color="auto" w:fill="auto"/>
            <w:noWrap/>
            <w:vAlign w:val="center"/>
            <w:tcPrChange w:id="4481" w:author=" 雨晨" w:date="2025-09-16T12:34:00Z">
              <w:tcPr>
                <w:tcW w:w="440" w:type="pct"/>
                <w:gridSpan w:val="2"/>
                <w:shd w:val="clear" w:color="auto" w:fill="auto"/>
                <w:noWrap/>
                <w:vAlign w:val="center"/>
              </w:tcPr>
            </w:tcPrChange>
          </w:tcPr>
          <w:p w14:paraId="7EFF1B9C">
            <w:pPr>
              <w:spacing w:line="0" w:lineRule="atLeast"/>
              <w:jc w:val="right"/>
              <w:textAlignment w:val="center"/>
              <w:rPr>
                <w:del w:id="4483" w:author="admin01" w:date="2025-09-11T15:10:00Z"/>
                <w:rFonts w:ascii="Times New Roman" w:hAnsi="Times New Roman" w:cs="Times New Roman"/>
                <w:color w:val="000000"/>
                <w:sz w:val="28"/>
                <w:szCs w:val="28"/>
                <w:rPrChange w:id="4484" w:author=" 雨晨" w:date="2025-09-16T12:33:00Z">
                  <w:rPr>
                    <w:del w:id="4485" w:author="admin01" w:date="2025-09-11T15:10:00Z"/>
                    <w:rFonts w:ascii="Times New Roman" w:hAnsi="Times New Roman" w:cs="Times New Roman"/>
                    <w:color w:val="000000"/>
                    <w:sz w:val="24"/>
                    <w:szCs w:val="24"/>
                  </w:rPr>
                </w:rPrChange>
              </w:rPr>
              <w:pPrChange w:id="4482" w:author=" 雨晨" w:date="2025-09-16T12:33:00Z">
                <w:pPr>
                  <w:jc w:val="right"/>
                  <w:textAlignment w:val="center"/>
                </w:pPr>
              </w:pPrChange>
            </w:pPr>
            <w:del w:id="4486" w:author="admin01" w:date="2025-09-11T15:10:00Z">
              <w:r>
                <w:rPr>
                  <w:rFonts w:ascii="Times New Roman" w:hAnsi="Times New Roman" w:cs="Times New Roman"/>
                  <w:color w:val="000000"/>
                  <w:kern w:val="0"/>
                  <w:sz w:val="28"/>
                  <w:szCs w:val="28"/>
                  <w:lang w:bidi="ar"/>
                  <w:rPrChange w:id="4487" w:author=" 雨晨" w:date="2025-09-16T12:33:00Z">
                    <w:rPr>
                      <w:rFonts w:ascii="Times New Roman" w:hAnsi="Times New Roman" w:cs="Times New Roman"/>
                      <w:color w:val="000000"/>
                      <w:kern w:val="0"/>
                      <w:sz w:val="24"/>
                      <w:szCs w:val="24"/>
                      <w:lang w:bidi="ar"/>
                    </w:rPr>
                  </w:rPrChange>
                </w:rPr>
                <w:delText>0.00</w:delText>
              </w:r>
            </w:del>
          </w:p>
        </w:tc>
        <w:tc>
          <w:tcPr>
            <w:tcW w:w="378" w:type="pct"/>
            <w:gridSpan w:val="2"/>
            <w:shd w:val="clear" w:color="auto" w:fill="auto"/>
            <w:noWrap/>
            <w:vAlign w:val="center"/>
            <w:tcPrChange w:id="4488" w:author=" 雨晨" w:date="2025-09-16T12:34:00Z">
              <w:tcPr>
                <w:tcW w:w="437" w:type="pct"/>
                <w:gridSpan w:val="2"/>
                <w:shd w:val="clear" w:color="auto" w:fill="auto"/>
                <w:noWrap/>
                <w:vAlign w:val="center"/>
              </w:tcPr>
            </w:tcPrChange>
          </w:tcPr>
          <w:p w14:paraId="1807FEFF">
            <w:pPr>
              <w:spacing w:line="0" w:lineRule="atLeast"/>
              <w:jc w:val="right"/>
              <w:textAlignment w:val="center"/>
              <w:rPr>
                <w:del w:id="4490" w:author="admin01" w:date="2025-09-11T15:10:00Z"/>
                <w:rFonts w:ascii="Times New Roman" w:hAnsi="Times New Roman" w:cs="Times New Roman"/>
                <w:color w:val="000000"/>
                <w:sz w:val="28"/>
                <w:szCs w:val="28"/>
                <w:rPrChange w:id="4491" w:author=" 雨晨" w:date="2025-09-16T12:33:00Z">
                  <w:rPr>
                    <w:del w:id="4492" w:author="admin01" w:date="2025-09-11T15:10:00Z"/>
                    <w:rFonts w:ascii="Times New Roman" w:hAnsi="Times New Roman" w:cs="Times New Roman"/>
                    <w:color w:val="000000"/>
                    <w:sz w:val="24"/>
                    <w:szCs w:val="24"/>
                  </w:rPr>
                </w:rPrChange>
              </w:rPr>
              <w:pPrChange w:id="4489" w:author=" 雨晨" w:date="2025-09-16T12:33:00Z">
                <w:pPr>
                  <w:jc w:val="right"/>
                  <w:textAlignment w:val="center"/>
                </w:pPr>
              </w:pPrChange>
            </w:pPr>
            <w:del w:id="4493" w:author="admin01" w:date="2025-09-11T15:10:00Z">
              <w:r>
                <w:rPr>
                  <w:rFonts w:ascii="Times New Roman" w:hAnsi="Times New Roman" w:cs="Times New Roman"/>
                  <w:color w:val="000000"/>
                  <w:kern w:val="0"/>
                  <w:sz w:val="28"/>
                  <w:szCs w:val="28"/>
                  <w:lang w:bidi="ar"/>
                  <w:rPrChange w:id="4494" w:author=" 雨晨" w:date="2025-09-16T12:33:00Z">
                    <w:rPr>
                      <w:rFonts w:ascii="Times New Roman" w:hAnsi="Times New Roman" w:cs="Times New Roman"/>
                      <w:color w:val="000000"/>
                      <w:kern w:val="0"/>
                      <w:sz w:val="24"/>
                      <w:szCs w:val="24"/>
                      <w:lang w:bidi="ar"/>
                    </w:rPr>
                  </w:rPrChange>
                </w:rPr>
                <w:delText>0.00</w:delText>
              </w:r>
            </w:del>
          </w:p>
        </w:tc>
      </w:tr>
      <w:tr w14:paraId="36CB875A">
        <w:trPr>
          <w:gridAfter w:val="1"/>
          <w:wAfter w:w="151" w:type="pct"/>
          <w:trHeight w:val="454" w:hRule="atLeast"/>
          <w:jc w:val="center"/>
          <w:del w:id="4495" w:author="admin01" w:date="2025-09-11T15:10:00Z"/>
          <w:trPrChange w:id="4496"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497" w:author=" 雨晨" w:date="2025-09-16T12:34:00Z">
              <w:tcPr>
                <w:tcW w:w="517" w:type="pct"/>
                <w:gridSpan w:val="5"/>
                <w:shd w:val="clear" w:color="auto" w:fill="auto"/>
                <w:noWrap/>
                <w:vAlign w:val="center"/>
              </w:tcPr>
            </w:tcPrChange>
          </w:tcPr>
          <w:p w14:paraId="4DE6D9C1">
            <w:pPr>
              <w:spacing w:line="0" w:lineRule="atLeast"/>
              <w:jc w:val="left"/>
              <w:textAlignment w:val="center"/>
              <w:rPr>
                <w:del w:id="4499" w:author="admin01" w:date="2025-09-11T15:10:00Z"/>
                <w:rFonts w:ascii="Times New Roman" w:hAnsi="Times New Roman" w:cs="Times New Roman"/>
                <w:color w:val="000000"/>
                <w:sz w:val="28"/>
                <w:szCs w:val="28"/>
                <w:rPrChange w:id="4500" w:author=" 雨晨" w:date="2025-09-16T12:33:00Z">
                  <w:rPr>
                    <w:del w:id="4501" w:author="admin01" w:date="2025-09-11T15:10:00Z"/>
                    <w:rFonts w:ascii="Times New Roman" w:hAnsi="Times New Roman" w:cs="Times New Roman"/>
                    <w:color w:val="000000"/>
                    <w:sz w:val="24"/>
                    <w:szCs w:val="24"/>
                  </w:rPr>
                </w:rPrChange>
              </w:rPr>
              <w:pPrChange w:id="4498" w:author=" 雨晨" w:date="2025-09-16T12:33:00Z">
                <w:pPr>
                  <w:jc w:val="left"/>
                  <w:textAlignment w:val="center"/>
                </w:pPr>
              </w:pPrChange>
            </w:pPr>
            <w:del w:id="4502" w:author="admin01" w:date="2025-09-11T15:10:00Z">
              <w:r>
                <w:rPr>
                  <w:rFonts w:ascii="Times New Roman" w:hAnsi="Times New Roman" w:cs="Times New Roman"/>
                  <w:color w:val="000000"/>
                  <w:kern w:val="0"/>
                  <w:sz w:val="28"/>
                  <w:szCs w:val="28"/>
                  <w:lang w:bidi="ar"/>
                  <w:rPrChange w:id="4503" w:author=" 雨晨" w:date="2025-09-16T12:33:00Z">
                    <w:rPr>
                      <w:rFonts w:ascii="Times New Roman" w:hAnsi="Times New Roman" w:cs="Times New Roman"/>
                      <w:color w:val="000000"/>
                      <w:kern w:val="0"/>
                      <w:sz w:val="24"/>
                      <w:szCs w:val="24"/>
                      <w:lang w:bidi="ar"/>
                    </w:rPr>
                  </w:rPrChange>
                </w:rPr>
                <w:delText>2240601</w:delText>
              </w:r>
            </w:del>
          </w:p>
        </w:tc>
        <w:tc>
          <w:tcPr>
            <w:tcW w:w="2052" w:type="pct"/>
            <w:gridSpan w:val="3"/>
            <w:shd w:val="clear" w:color="auto" w:fill="auto"/>
            <w:noWrap/>
            <w:vAlign w:val="center"/>
            <w:tcPrChange w:id="4504" w:author=" 雨晨" w:date="2025-09-16T12:34:00Z">
              <w:tcPr>
                <w:tcW w:w="1622" w:type="pct"/>
                <w:gridSpan w:val="3"/>
                <w:shd w:val="clear" w:color="auto" w:fill="auto"/>
                <w:noWrap/>
                <w:vAlign w:val="center"/>
              </w:tcPr>
            </w:tcPrChange>
          </w:tcPr>
          <w:p w14:paraId="3870FD7B">
            <w:pPr>
              <w:spacing w:line="0" w:lineRule="atLeast"/>
              <w:jc w:val="left"/>
              <w:textAlignment w:val="center"/>
              <w:rPr>
                <w:del w:id="4506" w:author="admin01" w:date="2025-09-11T15:10:00Z"/>
                <w:rFonts w:ascii="Times New Roman" w:hAnsi="Times New Roman" w:cs="Times New Roman"/>
                <w:color w:val="000000"/>
                <w:sz w:val="28"/>
                <w:szCs w:val="28"/>
                <w:rPrChange w:id="4507" w:author=" 雨晨" w:date="2025-09-16T12:33:00Z">
                  <w:rPr>
                    <w:del w:id="4508" w:author="admin01" w:date="2025-09-11T15:10:00Z"/>
                    <w:rFonts w:ascii="Times New Roman" w:hAnsi="Times New Roman" w:cs="Times New Roman"/>
                    <w:color w:val="000000"/>
                    <w:sz w:val="24"/>
                    <w:szCs w:val="24"/>
                  </w:rPr>
                </w:rPrChange>
              </w:rPr>
              <w:pPrChange w:id="4505" w:author=" 雨晨" w:date="2025-09-16T12:33:00Z">
                <w:pPr>
                  <w:jc w:val="left"/>
                  <w:textAlignment w:val="center"/>
                </w:pPr>
              </w:pPrChange>
            </w:pPr>
            <w:del w:id="4509" w:author="admin01" w:date="2025-09-11T15:10:00Z">
              <w:r>
                <w:rPr>
                  <w:rFonts w:hint="eastAsia" w:ascii="Times New Roman" w:hAnsi="Times New Roman" w:cs="Times New Roman"/>
                  <w:color w:val="000000"/>
                  <w:kern w:val="0"/>
                  <w:sz w:val="28"/>
                  <w:szCs w:val="28"/>
                  <w:lang w:bidi="ar"/>
                  <w:rPrChange w:id="4510" w:author=" 雨晨" w:date="2025-09-16T12:33:00Z">
                    <w:rPr>
                      <w:rFonts w:hint="eastAsia" w:ascii="Times New Roman" w:hAnsi="Times New Roman" w:cs="Times New Roman"/>
                      <w:color w:val="000000"/>
                      <w:kern w:val="0"/>
                      <w:sz w:val="24"/>
                      <w:szCs w:val="24"/>
                      <w:lang w:bidi="ar"/>
                    </w:rPr>
                  </w:rPrChange>
                </w:rPr>
                <w:delText>地质灾害防治</w:delText>
              </w:r>
            </w:del>
          </w:p>
        </w:tc>
        <w:tc>
          <w:tcPr>
            <w:tcW w:w="407" w:type="pct"/>
            <w:gridSpan w:val="2"/>
            <w:shd w:val="clear" w:color="auto" w:fill="auto"/>
            <w:noWrap/>
            <w:vAlign w:val="center"/>
            <w:tcPrChange w:id="4511" w:author=" 雨晨" w:date="2025-09-16T12:34:00Z">
              <w:tcPr>
                <w:tcW w:w="462" w:type="pct"/>
                <w:gridSpan w:val="2"/>
                <w:shd w:val="clear" w:color="auto" w:fill="auto"/>
                <w:noWrap/>
                <w:vAlign w:val="center"/>
              </w:tcPr>
            </w:tcPrChange>
          </w:tcPr>
          <w:p w14:paraId="2AB0CB58">
            <w:pPr>
              <w:spacing w:line="0" w:lineRule="atLeast"/>
              <w:jc w:val="right"/>
              <w:textAlignment w:val="center"/>
              <w:rPr>
                <w:del w:id="4513" w:author="admin01" w:date="2025-09-11T15:10:00Z"/>
                <w:rFonts w:ascii="Times New Roman" w:hAnsi="Times New Roman" w:cs="Times New Roman"/>
                <w:color w:val="000000"/>
                <w:sz w:val="28"/>
                <w:szCs w:val="28"/>
                <w:rPrChange w:id="4514" w:author=" 雨晨" w:date="2025-09-16T12:33:00Z">
                  <w:rPr>
                    <w:del w:id="4515" w:author="admin01" w:date="2025-09-11T15:10:00Z"/>
                    <w:rFonts w:ascii="Times New Roman" w:hAnsi="Times New Roman" w:cs="Times New Roman"/>
                    <w:color w:val="000000"/>
                    <w:sz w:val="24"/>
                    <w:szCs w:val="24"/>
                  </w:rPr>
                </w:rPrChange>
              </w:rPr>
              <w:pPrChange w:id="4512" w:author=" 雨晨" w:date="2025-09-16T12:33:00Z">
                <w:pPr>
                  <w:jc w:val="right"/>
                  <w:textAlignment w:val="center"/>
                </w:pPr>
              </w:pPrChange>
            </w:pPr>
            <w:del w:id="4516" w:author="admin01" w:date="2025-09-11T15:10:00Z">
              <w:r>
                <w:rPr>
                  <w:rFonts w:ascii="Times New Roman" w:hAnsi="Times New Roman" w:cs="Times New Roman"/>
                  <w:color w:val="000000"/>
                  <w:kern w:val="0"/>
                  <w:sz w:val="28"/>
                  <w:szCs w:val="28"/>
                  <w:lang w:bidi="ar"/>
                  <w:rPrChange w:id="4517" w:author=" 雨晨" w:date="2025-09-16T12:33:00Z">
                    <w:rPr>
                      <w:rFonts w:ascii="Times New Roman" w:hAnsi="Times New Roman" w:cs="Times New Roman"/>
                      <w:color w:val="000000"/>
                      <w:kern w:val="0"/>
                      <w:sz w:val="24"/>
                      <w:szCs w:val="24"/>
                      <w:lang w:bidi="ar"/>
                    </w:rPr>
                  </w:rPrChange>
                </w:rPr>
                <w:delText>17.60</w:delText>
              </w:r>
            </w:del>
          </w:p>
        </w:tc>
        <w:tc>
          <w:tcPr>
            <w:tcW w:w="414" w:type="pct"/>
            <w:gridSpan w:val="2"/>
            <w:shd w:val="clear" w:color="auto" w:fill="auto"/>
            <w:noWrap/>
            <w:vAlign w:val="center"/>
            <w:tcPrChange w:id="4518" w:author=" 雨晨" w:date="2025-09-16T12:34:00Z">
              <w:tcPr>
                <w:tcW w:w="456" w:type="pct"/>
                <w:gridSpan w:val="2"/>
                <w:shd w:val="clear" w:color="auto" w:fill="auto"/>
                <w:noWrap/>
                <w:vAlign w:val="center"/>
              </w:tcPr>
            </w:tcPrChange>
          </w:tcPr>
          <w:p w14:paraId="49BA5E73">
            <w:pPr>
              <w:spacing w:line="0" w:lineRule="atLeast"/>
              <w:jc w:val="right"/>
              <w:textAlignment w:val="center"/>
              <w:rPr>
                <w:del w:id="4520" w:author="admin01" w:date="2025-09-11T15:10:00Z"/>
                <w:rFonts w:ascii="Times New Roman" w:hAnsi="Times New Roman" w:cs="Times New Roman"/>
                <w:color w:val="000000"/>
                <w:sz w:val="28"/>
                <w:szCs w:val="28"/>
                <w:rPrChange w:id="4521" w:author=" 雨晨" w:date="2025-09-16T12:33:00Z">
                  <w:rPr>
                    <w:del w:id="4522" w:author="admin01" w:date="2025-09-11T15:10:00Z"/>
                    <w:rFonts w:ascii="Times New Roman" w:hAnsi="Times New Roman" w:cs="Times New Roman"/>
                    <w:color w:val="000000"/>
                    <w:sz w:val="24"/>
                    <w:szCs w:val="24"/>
                  </w:rPr>
                </w:rPrChange>
              </w:rPr>
              <w:pPrChange w:id="4519" w:author=" 雨晨" w:date="2025-09-16T12:33:00Z">
                <w:pPr>
                  <w:jc w:val="right"/>
                  <w:textAlignment w:val="center"/>
                </w:pPr>
              </w:pPrChange>
            </w:pPr>
            <w:del w:id="4523" w:author="admin01" w:date="2025-09-11T15:10:00Z">
              <w:r>
                <w:rPr>
                  <w:rFonts w:ascii="Times New Roman" w:hAnsi="Times New Roman" w:cs="Times New Roman"/>
                  <w:color w:val="000000"/>
                  <w:kern w:val="0"/>
                  <w:sz w:val="28"/>
                  <w:szCs w:val="28"/>
                  <w:lang w:bidi="ar"/>
                  <w:rPrChange w:id="4524" w:author=" 雨晨" w:date="2025-09-16T12:33:00Z">
                    <w:rPr>
                      <w:rFonts w:ascii="Times New Roman" w:hAnsi="Times New Roman" w:cs="Times New Roman"/>
                      <w:color w:val="000000"/>
                      <w:kern w:val="0"/>
                      <w:sz w:val="24"/>
                      <w:szCs w:val="24"/>
                      <w:lang w:bidi="ar"/>
                    </w:rPr>
                  </w:rPrChange>
                </w:rPr>
                <w:delText>0.00</w:delText>
              </w:r>
            </w:del>
          </w:p>
        </w:tc>
        <w:tc>
          <w:tcPr>
            <w:tcW w:w="414" w:type="pct"/>
            <w:shd w:val="clear" w:color="auto" w:fill="auto"/>
            <w:noWrap/>
            <w:vAlign w:val="center"/>
            <w:tcPrChange w:id="4525" w:author=" 雨晨" w:date="2025-09-16T12:34:00Z">
              <w:tcPr>
                <w:tcW w:w="461" w:type="pct"/>
                <w:shd w:val="clear" w:color="auto" w:fill="auto"/>
                <w:noWrap/>
                <w:vAlign w:val="center"/>
              </w:tcPr>
            </w:tcPrChange>
          </w:tcPr>
          <w:p w14:paraId="305E9A39">
            <w:pPr>
              <w:spacing w:line="0" w:lineRule="atLeast"/>
              <w:jc w:val="right"/>
              <w:textAlignment w:val="center"/>
              <w:rPr>
                <w:del w:id="4527" w:author="admin01" w:date="2025-09-11T15:10:00Z"/>
                <w:rFonts w:ascii="Times New Roman" w:hAnsi="Times New Roman" w:cs="Times New Roman"/>
                <w:color w:val="000000"/>
                <w:sz w:val="28"/>
                <w:szCs w:val="28"/>
                <w:rPrChange w:id="4528" w:author=" 雨晨" w:date="2025-09-16T12:33:00Z">
                  <w:rPr>
                    <w:del w:id="4529" w:author="admin01" w:date="2025-09-11T15:10:00Z"/>
                    <w:rFonts w:ascii="Times New Roman" w:hAnsi="Times New Roman" w:cs="Times New Roman"/>
                    <w:color w:val="000000"/>
                    <w:sz w:val="24"/>
                    <w:szCs w:val="24"/>
                  </w:rPr>
                </w:rPrChange>
              </w:rPr>
              <w:pPrChange w:id="4526" w:author=" 雨晨" w:date="2025-09-16T12:33:00Z">
                <w:pPr>
                  <w:jc w:val="right"/>
                  <w:textAlignment w:val="center"/>
                </w:pPr>
              </w:pPrChange>
            </w:pPr>
            <w:del w:id="4530" w:author="admin01" w:date="2025-09-11T15:10:00Z">
              <w:r>
                <w:rPr>
                  <w:rFonts w:ascii="Times New Roman" w:hAnsi="Times New Roman" w:cs="Times New Roman"/>
                  <w:color w:val="000000"/>
                  <w:kern w:val="0"/>
                  <w:sz w:val="28"/>
                  <w:szCs w:val="28"/>
                  <w:lang w:bidi="ar"/>
                  <w:rPrChange w:id="4531" w:author=" 雨晨" w:date="2025-09-16T12:33:00Z">
                    <w:rPr>
                      <w:rFonts w:ascii="Times New Roman" w:hAnsi="Times New Roman" w:cs="Times New Roman"/>
                      <w:color w:val="000000"/>
                      <w:kern w:val="0"/>
                      <w:sz w:val="24"/>
                      <w:szCs w:val="24"/>
                      <w:lang w:bidi="ar"/>
                    </w:rPr>
                  </w:rPrChange>
                </w:rPr>
                <w:delText>17.60</w:delText>
              </w:r>
            </w:del>
          </w:p>
        </w:tc>
        <w:tc>
          <w:tcPr>
            <w:tcW w:w="307" w:type="pct"/>
            <w:gridSpan w:val="2"/>
            <w:shd w:val="clear" w:color="auto" w:fill="auto"/>
            <w:noWrap/>
            <w:vAlign w:val="center"/>
            <w:tcPrChange w:id="4532" w:author=" 雨晨" w:date="2025-09-16T12:34:00Z">
              <w:tcPr>
                <w:tcW w:w="417" w:type="pct"/>
                <w:gridSpan w:val="2"/>
                <w:shd w:val="clear" w:color="auto" w:fill="auto"/>
                <w:noWrap/>
                <w:vAlign w:val="center"/>
              </w:tcPr>
            </w:tcPrChange>
          </w:tcPr>
          <w:p w14:paraId="1376C346">
            <w:pPr>
              <w:spacing w:line="0" w:lineRule="atLeast"/>
              <w:jc w:val="right"/>
              <w:textAlignment w:val="center"/>
              <w:rPr>
                <w:del w:id="4534" w:author="admin01" w:date="2025-09-11T15:10:00Z"/>
                <w:rFonts w:ascii="Times New Roman" w:hAnsi="Times New Roman" w:cs="Times New Roman"/>
                <w:color w:val="000000"/>
                <w:sz w:val="28"/>
                <w:szCs w:val="28"/>
                <w:rPrChange w:id="4535" w:author=" 雨晨" w:date="2025-09-16T12:33:00Z">
                  <w:rPr>
                    <w:del w:id="4536" w:author="admin01" w:date="2025-09-11T15:10:00Z"/>
                    <w:rFonts w:ascii="Times New Roman" w:hAnsi="Times New Roman" w:cs="Times New Roman"/>
                    <w:color w:val="000000"/>
                    <w:sz w:val="24"/>
                    <w:szCs w:val="24"/>
                  </w:rPr>
                </w:rPrChange>
              </w:rPr>
              <w:pPrChange w:id="4533" w:author=" 雨晨" w:date="2025-09-16T12:33:00Z">
                <w:pPr>
                  <w:jc w:val="right"/>
                  <w:textAlignment w:val="center"/>
                </w:pPr>
              </w:pPrChange>
            </w:pPr>
            <w:del w:id="4537" w:author="admin01" w:date="2025-09-11T15:10:00Z">
              <w:r>
                <w:rPr>
                  <w:rFonts w:ascii="Times New Roman" w:hAnsi="Times New Roman" w:cs="Times New Roman"/>
                  <w:color w:val="000000"/>
                  <w:kern w:val="0"/>
                  <w:sz w:val="28"/>
                  <w:szCs w:val="28"/>
                  <w:lang w:bidi="ar"/>
                  <w:rPrChange w:id="4538" w:author=" 雨晨" w:date="2025-09-16T12:33:00Z">
                    <w:rPr>
                      <w:rFonts w:ascii="Times New Roman" w:hAnsi="Times New Roman" w:cs="Times New Roman"/>
                      <w:color w:val="000000"/>
                      <w:kern w:val="0"/>
                      <w:sz w:val="24"/>
                      <w:szCs w:val="24"/>
                      <w:lang w:bidi="ar"/>
                    </w:rPr>
                  </w:rPrChange>
                </w:rPr>
                <w:delText>0.00</w:delText>
              </w:r>
            </w:del>
          </w:p>
        </w:tc>
        <w:tc>
          <w:tcPr>
            <w:tcW w:w="370" w:type="pct"/>
            <w:gridSpan w:val="2"/>
            <w:shd w:val="clear" w:color="auto" w:fill="auto"/>
            <w:noWrap/>
            <w:vAlign w:val="center"/>
            <w:tcPrChange w:id="4539" w:author=" 雨晨" w:date="2025-09-16T12:34:00Z">
              <w:tcPr>
                <w:tcW w:w="440" w:type="pct"/>
                <w:gridSpan w:val="2"/>
                <w:shd w:val="clear" w:color="auto" w:fill="auto"/>
                <w:noWrap/>
                <w:vAlign w:val="center"/>
              </w:tcPr>
            </w:tcPrChange>
          </w:tcPr>
          <w:p w14:paraId="5794FC2E">
            <w:pPr>
              <w:spacing w:line="0" w:lineRule="atLeast"/>
              <w:jc w:val="right"/>
              <w:textAlignment w:val="center"/>
              <w:rPr>
                <w:del w:id="4541" w:author="admin01" w:date="2025-09-11T15:10:00Z"/>
                <w:rFonts w:ascii="Times New Roman" w:hAnsi="Times New Roman" w:cs="Times New Roman"/>
                <w:color w:val="000000"/>
                <w:sz w:val="28"/>
                <w:szCs w:val="28"/>
                <w:rPrChange w:id="4542" w:author=" 雨晨" w:date="2025-09-16T12:33:00Z">
                  <w:rPr>
                    <w:del w:id="4543" w:author="admin01" w:date="2025-09-11T15:10:00Z"/>
                    <w:rFonts w:ascii="Times New Roman" w:hAnsi="Times New Roman" w:cs="Times New Roman"/>
                    <w:color w:val="000000"/>
                    <w:sz w:val="24"/>
                    <w:szCs w:val="24"/>
                  </w:rPr>
                </w:rPrChange>
              </w:rPr>
              <w:pPrChange w:id="4540" w:author=" 雨晨" w:date="2025-09-16T12:33:00Z">
                <w:pPr>
                  <w:jc w:val="right"/>
                  <w:textAlignment w:val="center"/>
                </w:pPr>
              </w:pPrChange>
            </w:pPr>
            <w:del w:id="4544" w:author="admin01" w:date="2025-09-11T15:10:00Z">
              <w:r>
                <w:rPr>
                  <w:rFonts w:ascii="Times New Roman" w:hAnsi="Times New Roman" w:cs="Times New Roman"/>
                  <w:color w:val="000000"/>
                  <w:kern w:val="0"/>
                  <w:sz w:val="28"/>
                  <w:szCs w:val="28"/>
                  <w:lang w:bidi="ar"/>
                  <w:rPrChange w:id="4545" w:author=" 雨晨" w:date="2025-09-16T12:33:00Z">
                    <w:rPr>
                      <w:rFonts w:ascii="Times New Roman" w:hAnsi="Times New Roman" w:cs="Times New Roman"/>
                      <w:color w:val="000000"/>
                      <w:kern w:val="0"/>
                      <w:sz w:val="24"/>
                      <w:szCs w:val="24"/>
                      <w:lang w:bidi="ar"/>
                    </w:rPr>
                  </w:rPrChange>
                </w:rPr>
                <w:delText>0.00</w:delText>
              </w:r>
            </w:del>
          </w:p>
        </w:tc>
        <w:tc>
          <w:tcPr>
            <w:tcW w:w="378" w:type="pct"/>
            <w:gridSpan w:val="2"/>
            <w:shd w:val="clear" w:color="auto" w:fill="auto"/>
            <w:noWrap/>
            <w:vAlign w:val="center"/>
            <w:tcPrChange w:id="4546" w:author=" 雨晨" w:date="2025-09-16T12:34:00Z">
              <w:tcPr>
                <w:tcW w:w="437" w:type="pct"/>
                <w:gridSpan w:val="2"/>
                <w:shd w:val="clear" w:color="auto" w:fill="auto"/>
                <w:noWrap/>
                <w:vAlign w:val="center"/>
              </w:tcPr>
            </w:tcPrChange>
          </w:tcPr>
          <w:p w14:paraId="6FA362FD">
            <w:pPr>
              <w:spacing w:line="0" w:lineRule="atLeast"/>
              <w:jc w:val="right"/>
              <w:textAlignment w:val="center"/>
              <w:rPr>
                <w:del w:id="4548" w:author="admin01" w:date="2025-09-11T15:10:00Z"/>
                <w:rFonts w:ascii="Times New Roman" w:hAnsi="Times New Roman" w:cs="Times New Roman"/>
                <w:color w:val="000000"/>
                <w:sz w:val="28"/>
                <w:szCs w:val="28"/>
                <w:rPrChange w:id="4549" w:author=" 雨晨" w:date="2025-09-16T12:33:00Z">
                  <w:rPr>
                    <w:del w:id="4550" w:author="admin01" w:date="2025-09-11T15:10:00Z"/>
                    <w:rFonts w:ascii="Times New Roman" w:hAnsi="Times New Roman" w:cs="Times New Roman"/>
                    <w:color w:val="000000"/>
                    <w:sz w:val="24"/>
                    <w:szCs w:val="24"/>
                  </w:rPr>
                </w:rPrChange>
              </w:rPr>
              <w:pPrChange w:id="4547" w:author=" 雨晨" w:date="2025-09-16T12:33:00Z">
                <w:pPr>
                  <w:jc w:val="right"/>
                  <w:textAlignment w:val="center"/>
                </w:pPr>
              </w:pPrChange>
            </w:pPr>
            <w:del w:id="4551" w:author="admin01" w:date="2025-09-11T15:10:00Z">
              <w:r>
                <w:rPr>
                  <w:rFonts w:ascii="Times New Roman" w:hAnsi="Times New Roman" w:cs="Times New Roman"/>
                  <w:color w:val="000000"/>
                  <w:kern w:val="0"/>
                  <w:sz w:val="28"/>
                  <w:szCs w:val="28"/>
                  <w:lang w:bidi="ar"/>
                  <w:rPrChange w:id="4552" w:author=" 雨晨" w:date="2025-09-16T12:33:00Z">
                    <w:rPr>
                      <w:rFonts w:ascii="Times New Roman" w:hAnsi="Times New Roman" w:cs="Times New Roman"/>
                      <w:color w:val="000000"/>
                      <w:kern w:val="0"/>
                      <w:sz w:val="24"/>
                      <w:szCs w:val="24"/>
                      <w:lang w:bidi="ar"/>
                    </w:rPr>
                  </w:rPrChange>
                </w:rPr>
                <w:delText>0.00</w:delText>
              </w:r>
            </w:del>
          </w:p>
        </w:tc>
      </w:tr>
      <w:tr w14:paraId="58F0FC15">
        <w:trPr>
          <w:gridAfter w:val="1"/>
          <w:wAfter w:w="151" w:type="pct"/>
          <w:trHeight w:val="454" w:hRule="atLeast"/>
          <w:jc w:val="center"/>
          <w:del w:id="4553" w:author="admin01" w:date="2025-09-11T15:10:00Z"/>
          <w:trPrChange w:id="4554"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555" w:author=" 雨晨" w:date="2025-09-16T12:34:00Z">
              <w:tcPr>
                <w:tcW w:w="517" w:type="pct"/>
                <w:gridSpan w:val="5"/>
                <w:shd w:val="clear" w:color="auto" w:fill="auto"/>
                <w:noWrap/>
                <w:vAlign w:val="center"/>
              </w:tcPr>
            </w:tcPrChange>
          </w:tcPr>
          <w:p w14:paraId="5C75960B">
            <w:pPr>
              <w:spacing w:line="0" w:lineRule="atLeast"/>
              <w:jc w:val="left"/>
              <w:textAlignment w:val="center"/>
              <w:rPr>
                <w:del w:id="4557" w:author="admin01" w:date="2025-09-11T15:10:00Z"/>
                <w:rFonts w:ascii="Times New Roman" w:hAnsi="Times New Roman" w:cs="Times New Roman"/>
                <w:color w:val="000000"/>
                <w:sz w:val="28"/>
                <w:szCs w:val="28"/>
                <w:rPrChange w:id="4558" w:author=" 雨晨" w:date="2025-09-16T12:33:00Z">
                  <w:rPr>
                    <w:del w:id="4559" w:author="admin01" w:date="2025-09-11T15:10:00Z"/>
                    <w:rFonts w:ascii="Times New Roman" w:hAnsi="Times New Roman" w:cs="Times New Roman"/>
                    <w:color w:val="000000"/>
                    <w:sz w:val="24"/>
                    <w:szCs w:val="24"/>
                  </w:rPr>
                </w:rPrChange>
              </w:rPr>
              <w:pPrChange w:id="4556" w:author=" 雨晨" w:date="2025-09-16T12:33:00Z">
                <w:pPr>
                  <w:jc w:val="left"/>
                  <w:textAlignment w:val="center"/>
                </w:pPr>
              </w:pPrChange>
            </w:pPr>
            <w:del w:id="4560" w:author="admin01" w:date="2025-09-11T15:10:00Z">
              <w:r>
                <w:rPr>
                  <w:rFonts w:ascii="Times New Roman" w:hAnsi="Times New Roman" w:cs="Times New Roman"/>
                  <w:color w:val="000000"/>
                  <w:kern w:val="0"/>
                  <w:sz w:val="28"/>
                  <w:szCs w:val="28"/>
                  <w:lang w:bidi="ar"/>
                  <w:rPrChange w:id="4561" w:author=" 雨晨" w:date="2025-09-16T12:33:00Z">
                    <w:rPr>
                      <w:rFonts w:ascii="Times New Roman" w:hAnsi="Times New Roman" w:cs="Times New Roman"/>
                      <w:color w:val="000000"/>
                      <w:kern w:val="0"/>
                      <w:sz w:val="24"/>
                      <w:szCs w:val="24"/>
                      <w:lang w:bidi="ar"/>
                    </w:rPr>
                  </w:rPrChange>
                </w:rPr>
                <w:delText>2080505</w:delText>
              </w:r>
            </w:del>
          </w:p>
        </w:tc>
        <w:tc>
          <w:tcPr>
            <w:tcW w:w="2052" w:type="pct"/>
            <w:gridSpan w:val="3"/>
            <w:shd w:val="clear" w:color="auto" w:fill="auto"/>
            <w:noWrap/>
            <w:vAlign w:val="center"/>
            <w:tcPrChange w:id="4562" w:author=" 雨晨" w:date="2025-09-16T12:34:00Z">
              <w:tcPr>
                <w:tcW w:w="1622" w:type="pct"/>
                <w:gridSpan w:val="3"/>
                <w:shd w:val="clear" w:color="auto" w:fill="auto"/>
                <w:noWrap/>
                <w:vAlign w:val="center"/>
              </w:tcPr>
            </w:tcPrChange>
          </w:tcPr>
          <w:p w14:paraId="6C77EA00">
            <w:pPr>
              <w:spacing w:line="0" w:lineRule="atLeast"/>
              <w:jc w:val="left"/>
              <w:textAlignment w:val="center"/>
              <w:rPr>
                <w:del w:id="4564" w:author="admin01" w:date="2025-09-11T15:10:00Z"/>
                <w:rFonts w:ascii="Times New Roman" w:hAnsi="Times New Roman" w:cs="Times New Roman"/>
                <w:color w:val="000000"/>
                <w:sz w:val="28"/>
                <w:szCs w:val="28"/>
                <w:rPrChange w:id="4565" w:author=" 雨晨" w:date="2025-09-16T12:33:00Z">
                  <w:rPr>
                    <w:del w:id="4566" w:author="admin01" w:date="2025-09-11T15:10:00Z"/>
                    <w:rFonts w:ascii="Times New Roman" w:hAnsi="Times New Roman" w:cs="Times New Roman"/>
                    <w:color w:val="000000"/>
                    <w:sz w:val="24"/>
                    <w:szCs w:val="24"/>
                  </w:rPr>
                </w:rPrChange>
              </w:rPr>
              <w:pPrChange w:id="4563" w:author=" 雨晨" w:date="2025-09-16T12:33:00Z">
                <w:pPr>
                  <w:jc w:val="left"/>
                  <w:textAlignment w:val="center"/>
                </w:pPr>
              </w:pPrChange>
            </w:pPr>
            <w:del w:id="4567" w:author="admin01" w:date="2025-09-11T15:10:00Z">
              <w:r>
                <w:rPr>
                  <w:rFonts w:hint="eastAsia" w:ascii="Times New Roman" w:hAnsi="Times New Roman" w:cs="Times New Roman"/>
                  <w:color w:val="000000"/>
                  <w:kern w:val="0"/>
                  <w:sz w:val="28"/>
                  <w:szCs w:val="28"/>
                  <w:lang w:bidi="ar"/>
                  <w:rPrChange w:id="4568" w:author=" 雨晨" w:date="2025-09-16T12:33:00Z">
                    <w:rPr>
                      <w:rFonts w:hint="eastAsia" w:ascii="Times New Roman" w:hAnsi="Times New Roman" w:cs="Times New Roman"/>
                      <w:color w:val="000000"/>
                      <w:kern w:val="0"/>
                      <w:sz w:val="24"/>
                      <w:szCs w:val="24"/>
                      <w:lang w:bidi="ar"/>
                    </w:rPr>
                  </w:rPrChange>
                </w:rPr>
                <w:delText>机关事业单位基本养老保险缴费支出</w:delText>
              </w:r>
            </w:del>
          </w:p>
        </w:tc>
        <w:tc>
          <w:tcPr>
            <w:tcW w:w="407" w:type="pct"/>
            <w:gridSpan w:val="2"/>
            <w:shd w:val="clear" w:color="auto" w:fill="auto"/>
            <w:noWrap/>
            <w:vAlign w:val="center"/>
            <w:tcPrChange w:id="4569" w:author=" 雨晨" w:date="2025-09-16T12:34:00Z">
              <w:tcPr>
                <w:tcW w:w="462" w:type="pct"/>
                <w:gridSpan w:val="2"/>
                <w:shd w:val="clear" w:color="auto" w:fill="auto"/>
                <w:noWrap/>
                <w:vAlign w:val="center"/>
              </w:tcPr>
            </w:tcPrChange>
          </w:tcPr>
          <w:p w14:paraId="48B870F0">
            <w:pPr>
              <w:spacing w:line="0" w:lineRule="atLeast"/>
              <w:jc w:val="right"/>
              <w:textAlignment w:val="center"/>
              <w:rPr>
                <w:del w:id="4571" w:author="admin01" w:date="2025-09-11T15:10:00Z"/>
                <w:rFonts w:ascii="Times New Roman" w:hAnsi="Times New Roman" w:cs="Times New Roman"/>
                <w:color w:val="000000"/>
                <w:sz w:val="28"/>
                <w:szCs w:val="28"/>
                <w:rPrChange w:id="4572" w:author=" 雨晨" w:date="2025-09-16T12:33:00Z">
                  <w:rPr>
                    <w:del w:id="4573" w:author="admin01" w:date="2025-09-11T15:10:00Z"/>
                    <w:rFonts w:ascii="Times New Roman" w:hAnsi="Times New Roman" w:cs="Times New Roman"/>
                    <w:color w:val="000000"/>
                    <w:sz w:val="24"/>
                    <w:szCs w:val="24"/>
                  </w:rPr>
                </w:rPrChange>
              </w:rPr>
              <w:pPrChange w:id="4570" w:author=" 雨晨" w:date="2025-09-16T12:33:00Z">
                <w:pPr>
                  <w:jc w:val="right"/>
                  <w:textAlignment w:val="center"/>
                </w:pPr>
              </w:pPrChange>
            </w:pPr>
            <w:del w:id="4574" w:author="admin01" w:date="2025-09-11T15:10:00Z">
              <w:r>
                <w:rPr>
                  <w:rFonts w:ascii="Times New Roman" w:hAnsi="Times New Roman" w:cs="Times New Roman"/>
                  <w:color w:val="000000"/>
                  <w:kern w:val="0"/>
                  <w:sz w:val="28"/>
                  <w:szCs w:val="28"/>
                  <w:lang w:bidi="ar"/>
                  <w:rPrChange w:id="4575" w:author=" 雨晨" w:date="2025-09-16T12:33:00Z">
                    <w:rPr>
                      <w:rFonts w:ascii="Times New Roman" w:hAnsi="Times New Roman" w:cs="Times New Roman"/>
                      <w:color w:val="000000"/>
                      <w:kern w:val="0"/>
                      <w:sz w:val="24"/>
                      <w:szCs w:val="24"/>
                      <w:lang w:bidi="ar"/>
                    </w:rPr>
                  </w:rPrChange>
                </w:rPr>
                <w:delText>41.73</w:delText>
              </w:r>
            </w:del>
          </w:p>
        </w:tc>
        <w:tc>
          <w:tcPr>
            <w:tcW w:w="414" w:type="pct"/>
            <w:gridSpan w:val="2"/>
            <w:shd w:val="clear" w:color="auto" w:fill="auto"/>
            <w:noWrap/>
            <w:vAlign w:val="center"/>
            <w:tcPrChange w:id="4576" w:author=" 雨晨" w:date="2025-09-16T12:34:00Z">
              <w:tcPr>
                <w:tcW w:w="456" w:type="pct"/>
                <w:gridSpan w:val="2"/>
                <w:shd w:val="clear" w:color="auto" w:fill="auto"/>
                <w:noWrap/>
                <w:vAlign w:val="center"/>
              </w:tcPr>
            </w:tcPrChange>
          </w:tcPr>
          <w:p w14:paraId="4F3C563A">
            <w:pPr>
              <w:spacing w:line="0" w:lineRule="atLeast"/>
              <w:jc w:val="right"/>
              <w:textAlignment w:val="center"/>
              <w:rPr>
                <w:del w:id="4578" w:author="admin01" w:date="2025-09-11T15:10:00Z"/>
                <w:rFonts w:ascii="Times New Roman" w:hAnsi="Times New Roman" w:cs="Times New Roman"/>
                <w:color w:val="000000"/>
                <w:sz w:val="28"/>
                <w:szCs w:val="28"/>
                <w:rPrChange w:id="4579" w:author=" 雨晨" w:date="2025-09-16T12:33:00Z">
                  <w:rPr>
                    <w:del w:id="4580" w:author="admin01" w:date="2025-09-11T15:10:00Z"/>
                    <w:rFonts w:ascii="Times New Roman" w:hAnsi="Times New Roman" w:cs="Times New Roman"/>
                    <w:color w:val="000000"/>
                    <w:sz w:val="24"/>
                    <w:szCs w:val="24"/>
                  </w:rPr>
                </w:rPrChange>
              </w:rPr>
              <w:pPrChange w:id="4577" w:author=" 雨晨" w:date="2025-09-16T12:33:00Z">
                <w:pPr>
                  <w:jc w:val="right"/>
                  <w:textAlignment w:val="center"/>
                </w:pPr>
              </w:pPrChange>
            </w:pPr>
            <w:del w:id="4581" w:author="admin01" w:date="2025-09-11T15:10:00Z">
              <w:r>
                <w:rPr>
                  <w:rFonts w:ascii="Times New Roman" w:hAnsi="Times New Roman" w:cs="Times New Roman"/>
                  <w:color w:val="000000"/>
                  <w:kern w:val="0"/>
                  <w:sz w:val="28"/>
                  <w:szCs w:val="28"/>
                  <w:lang w:bidi="ar"/>
                  <w:rPrChange w:id="4582" w:author=" 雨晨" w:date="2025-09-16T12:33:00Z">
                    <w:rPr>
                      <w:rFonts w:ascii="Times New Roman" w:hAnsi="Times New Roman" w:cs="Times New Roman"/>
                      <w:color w:val="000000"/>
                      <w:kern w:val="0"/>
                      <w:sz w:val="24"/>
                      <w:szCs w:val="24"/>
                      <w:lang w:bidi="ar"/>
                    </w:rPr>
                  </w:rPrChange>
                </w:rPr>
                <w:delText>41.73</w:delText>
              </w:r>
            </w:del>
          </w:p>
        </w:tc>
        <w:tc>
          <w:tcPr>
            <w:tcW w:w="414" w:type="pct"/>
            <w:shd w:val="clear" w:color="auto" w:fill="auto"/>
            <w:noWrap/>
            <w:vAlign w:val="center"/>
            <w:tcPrChange w:id="4583" w:author=" 雨晨" w:date="2025-09-16T12:34:00Z">
              <w:tcPr>
                <w:tcW w:w="461" w:type="pct"/>
                <w:shd w:val="clear" w:color="auto" w:fill="auto"/>
                <w:noWrap/>
                <w:vAlign w:val="center"/>
              </w:tcPr>
            </w:tcPrChange>
          </w:tcPr>
          <w:p w14:paraId="78895337">
            <w:pPr>
              <w:spacing w:line="0" w:lineRule="atLeast"/>
              <w:jc w:val="right"/>
              <w:textAlignment w:val="center"/>
              <w:rPr>
                <w:del w:id="4585" w:author="admin01" w:date="2025-09-11T15:10:00Z"/>
                <w:rFonts w:ascii="Times New Roman" w:hAnsi="Times New Roman" w:cs="Times New Roman"/>
                <w:color w:val="000000"/>
                <w:sz w:val="28"/>
                <w:szCs w:val="28"/>
                <w:rPrChange w:id="4586" w:author=" 雨晨" w:date="2025-09-16T12:33:00Z">
                  <w:rPr>
                    <w:del w:id="4587" w:author="admin01" w:date="2025-09-11T15:10:00Z"/>
                    <w:rFonts w:ascii="Times New Roman" w:hAnsi="Times New Roman" w:cs="Times New Roman"/>
                    <w:color w:val="000000"/>
                    <w:sz w:val="24"/>
                    <w:szCs w:val="24"/>
                  </w:rPr>
                </w:rPrChange>
              </w:rPr>
              <w:pPrChange w:id="4584" w:author=" 雨晨" w:date="2025-09-16T12:33:00Z">
                <w:pPr>
                  <w:jc w:val="right"/>
                  <w:textAlignment w:val="center"/>
                </w:pPr>
              </w:pPrChange>
            </w:pPr>
            <w:del w:id="4588" w:author="admin01" w:date="2025-09-11T15:10:00Z">
              <w:r>
                <w:rPr>
                  <w:rFonts w:ascii="Times New Roman" w:hAnsi="Times New Roman" w:cs="Times New Roman"/>
                  <w:color w:val="000000"/>
                  <w:kern w:val="0"/>
                  <w:sz w:val="28"/>
                  <w:szCs w:val="28"/>
                  <w:lang w:bidi="ar"/>
                  <w:rPrChange w:id="4589" w:author=" 雨晨" w:date="2025-09-16T12:33:00Z">
                    <w:rPr>
                      <w:rFonts w:ascii="Times New Roman" w:hAnsi="Times New Roman" w:cs="Times New Roman"/>
                      <w:color w:val="000000"/>
                      <w:kern w:val="0"/>
                      <w:sz w:val="24"/>
                      <w:szCs w:val="24"/>
                      <w:lang w:bidi="ar"/>
                    </w:rPr>
                  </w:rPrChange>
                </w:rPr>
                <w:delText>0.00</w:delText>
              </w:r>
            </w:del>
          </w:p>
        </w:tc>
        <w:tc>
          <w:tcPr>
            <w:tcW w:w="307" w:type="pct"/>
            <w:gridSpan w:val="2"/>
            <w:shd w:val="clear" w:color="auto" w:fill="auto"/>
            <w:noWrap/>
            <w:vAlign w:val="center"/>
            <w:tcPrChange w:id="4590" w:author=" 雨晨" w:date="2025-09-16T12:34:00Z">
              <w:tcPr>
                <w:tcW w:w="417" w:type="pct"/>
                <w:gridSpan w:val="2"/>
                <w:shd w:val="clear" w:color="auto" w:fill="auto"/>
                <w:noWrap/>
                <w:vAlign w:val="center"/>
              </w:tcPr>
            </w:tcPrChange>
          </w:tcPr>
          <w:p w14:paraId="5108FF58">
            <w:pPr>
              <w:spacing w:line="0" w:lineRule="atLeast"/>
              <w:jc w:val="right"/>
              <w:textAlignment w:val="center"/>
              <w:rPr>
                <w:del w:id="4592" w:author="admin01" w:date="2025-09-11T15:10:00Z"/>
                <w:rFonts w:ascii="Times New Roman" w:hAnsi="Times New Roman" w:cs="Times New Roman"/>
                <w:color w:val="000000"/>
                <w:sz w:val="28"/>
                <w:szCs w:val="28"/>
                <w:rPrChange w:id="4593" w:author=" 雨晨" w:date="2025-09-16T12:33:00Z">
                  <w:rPr>
                    <w:del w:id="4594" w:author="admin01" w:date="2025-09-11T15:10:00Z"/>
                    <w:rFonts w:ascii="Times New Roman" w:hAnsi="Times New Roman" w:cs="Times New Roman"/>
                    <w:color w:val="000000"/>
                    <w:sz w:val="24"/>
                    <w:szCs w:val="24"/>
                  </w:rPr>
                </w:rPrChange>
              </w:rPr>
              <w:pPrChange w:id="4591" w:author=" 雨晨" w:date="2025-09-16T12:33:00Z">
                <w:pPr>
                  <w:jc w:val="right"/>
                  <w:textAlignment w:val="center"/>
                </w:pPr>
              </w:pPrChange>
            </w:pPr>
            <w:del w:id="4595" w:author="admin01" w:date="2025-09-11T15:10:00Z">
              <w:r>
                <w:rPr>
                  <w:rFonts w:ascii="Times New Roman" w:hAnsi="Times New Roman" w:cs="Times New Roman"/>
                  <w:color w:val="000000"/>
                  <w:kern w:val="0"/>
                  <w:sz w:val="28"/>
                  <w:szCs w:val="28"/>
                  <w:lang w:bidi="ar"/>
                  <w:rPrChange w:id="4596" w:author=" 雨晨" w:date="2025-09-16T12:33:00Z">
                    <w:rPr>
                      <w:rFonts w:ascii="Times New Roman" w:hAnsi="Times New Roman" w:cs="Times New Roman"/>
                      <w:color w:val="000000"/>
                      <w:kern w:val="0"/>
                      <w:sz w:val="24"/>
                      <w:szCs w:val="24"/>
                      <w:lang w:bidi="ar"/>
                    </w:rPr>
                  </w:rPrChange>
                </w:rPr>
                <w:delText>0.00</w:delText>
              </w:r>
            </w:del>
          </w:p>
        </w:tc>
        <w:tc>
          <w:tcPr>
            <w:tcW w:w="370" w:type="pct"/>
            <w:gridSpan w:val="2"/>
            <w:shd w:val="clear" w:color="auto" w:fill="auto"/>
            <w:noWrap/>
            <w:vAlign w:val="center"/>
            <w:tcPrChange w:id="4597" w:author=" 雨晨" w:date="2025-09-16T12:34:00Z">
              <w:tcPr>
                <w:tcW w:w="440" w:type="pct"/>
                <w:gridSpan w:val="2"/>
                <w:shd w:val="clear" w:color="auto" w:fill="auto"/>
                <w:noWrap/>
                <w:vAlign w:val="center"/>
              </w:tcPr>
            </w:tcPrChange>
          </w:tcPr>
          <w:p w14:paraId="749489C1">
            <w:pPr>
              <w:spacing w:line="0" w:lineRule="atLeast"/>
              <w:jc w:val="right"/>
              <w:textAlignment w:val="center"/>
              <w:rPr>
                <w:del w:id="4599" w:author="admin01" w:date="2025-09-11T15:10:00Z"/>
                <w:rFonts w:ascii="Times New Roman" w:hAnsi="Times New Roman" w:cs="Times New Roman"/>
                <w:color w:val="000000"/>
                <w:sz w:val="28"/>
                <w:szCs w:val="28"/>
                <w:rPrChange w:id="4600" w:author=" 雨晨" w:date="2025-09-16T12:33:00Z">
                  <w:rPr>
                    <w:del w:id="4601" w:author="admin01" w:date="2025-09-11T15:10:00Z"/>
                    <w:rFonts w:ascii="Times New Roman" w:hAnsi="Times New Roman" w:cs="Times New Roman"/>
                    <w:color w:val="000000"/>
                    <w:sz w:val="24"/>
                    <w:szCs w:val="24"/>
                  </w:rPr>
                </w:rPrChange>
              </w:rPr>
              <w:pPrChange w:id="4598" w:author=" 雨晨" w:date="2025-09-16T12:33:00Z">
                <w:pPr>
                  <w:jc w:val="right"/>
                  <w:textAlignment w:val="center"/>
                </w:pPr>
              </w:pPrChange>
            </w:pPr>
            <w:del w:id="4602" w:author="admin01" w:date="2025-09-11T15:10:00Z">
              <w:r>
                <w:rPr>
                  <w:rFonts w:ascii="Times New Roman" w:hAnsi="Times New Roman" w:cs="Times New Roman"/>
                  <w:color w:val="000000"/>
                  <w:kern w:val="0"/>
                  <w:sz w:val="28"/>
                  <w:szCs w:val="28"/>
                  <w:lang w:bidi="ar"/>
                  <w:rPrChange w:id="4603" w:author=" 雨晨" w:date="2025-09-16T12:33:00Z">
                    <w:rPr>
                      <w:rFonts w:ascii="Times New Roman" w:hAnsi="Times New Roman" w:cs="Times New Roman"/>
                      <w:color w:val="000000"/>
                      <w:kern w:val="0"/>
                      <w:sz w:val="24"/>
                      <w:szCs w:val="24"/>
                      <w:lang w:bidi="ar"/>
                    </w:rPr>
                  </w:rPrChange>
                </w:rPr>
                <w:delText>0.00</w:delText>
              </w:r>
            </w:del>
          </w:p>
        </w:tc>
        <w:tc>
          <w:tcPr>
            <w:tcW w:w="378" w:type="pct"/>
            <w:gridSpan w:val="2"/>
            <w:shd w:val="clear" w:color="auto" w:fill="auto"/>
            <w:noWrap/>
            <w:vAlign w:val="center"/>
            <w:tcPrChange w:id="4604" w:author=" 雨晨" w:date="2025-09-16T12:34:00Z">
              <w:tcPr>
                <w:tcW w:w="437" w:type="pct"/>
                <w:gridSpan w:val="2"/>
                <w:shd w:val="clear" w:color="auto" w:fill="auto"/>
                <w:noWrap/>
                <w:vAlign w:val="center"/>
              </w:tcPr>
            </w:tcPrChange>
          </w:tcPr>
          <w:p w14:paraId="42A9A9F2">
            <w:pPr>
              <w:spacing w:line="0" w:lineRule="atLeast"/>
              <w:jc w:val="right"/>
              <w:textAlignment w:val="center"/>
              <w:rPr>
                <w:del w:id="4606" w:author="admin01" w:date="2025-09-11T15:10:00Z"/>
                <w:rFonts w:ascii="Times New Roman" w:hAnsi="Times New Roman" w:cs="Times New Roman"/>
                <w:color w:val="000000"/>
                <w:sz w:val="28"/>
                <w:szCs w:val="28"/>
                <w:rPrChange w:id="4607" w:author=" 雨晨" w:date="2025-09-16T12:33:00Z">
                  <w:rPr>
                    <w:del w:id="4608" w:author="admin01" w:date="2025-09-11T15:10:00Z"/>
                    <w:rFonts w:ascii="Times New Roman" w:hAnsi="Times New Roman" w:cs="Times New Roman"/>
                    <w:color w:val="000000"/>
                    <w:sz w:val="24"/>
                    <w:szCs w:val="24"/>
                  </w:rPr>
                </w:rPrChange>
              </w:rPr>
              <w:pPrChange w:id="4605" w:author=" 雨晨" w:date="2025-09-16T12:33:00Z">
                <w:pPr>
                  <w:jc w:val="right"/>
                  <w:textAlignment w:val="center"/>
                </w:pPr>
              </w:pPrChange>
            </w:pPr>
            <w:del w:id="4609" w:author="admin01" w:date="2025-09-11T15:10:00Z">
              <w:r>
                <w:rPr>
                  <w:rFonts w:ascii="Times New Roman" w:hAnsi="Times New Roman" w:cs="Times New Roman"/>
                  <w:color w:val="000000"/>
                  <w:kern w:val="0"/>
                  <w:sz w:val="28"/>
                  <w:szCs w:val="28"/>
                  <w:lang w:bidi="ar"/>
                  <w:rPrChange w:id="4610" w:author=" 雨晨" w:date="2025-09-16T12:33:00Z">
                    <w:rPr>
                      <w:rFonts w:ascii="Times New Roman" w:hAnsi="Times New Roman" w:cs="Times New Roman"/>
                      <w:color w:val="000000"/>
                      <w:kern w:val="0"/>
                      <w:sz w:val="24"/>
                      <w:szCs w:val="24"/>
                      <w:lang w:bidi="ar"/>
                    </w:rPr>
                  </w:rPrChange>
                </w:rPr>
                <w:delText>0.00</w:delText>
              </w:r>
            </w:del>
          </w:p>
        </w:tc>
      </w:tr>
      <w:tr w14:paraId="57AF330C">
        <w:trPr>
          <w:gridAfter w:val="1"/>
          <w:wAfter w:w="151" w:type="pct"/>
          <w:trHeight w:val="454" w:hRule="atLeast"/>
          <w:jc w:val="center"/>
          <w:del w:id="4611" w:author="admin01" w:date="2025-09-11T15:10:00Z"/>
          <w:trPrChange w:id="4612"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613" w:author=" 雨晨" w:date="2025-09-16T12:34:00Z">
              <w:tcPr>
                <w:tcW w:w="517" w:type="pct"/>
                <w:gridSpan w:val="5"/>
                <w:shd w:val="clear" w:color="auto" w:fill="auto"/>
                <w:noWrap/>
                <w:vAlign w:val="center"/>
              </w:tcPr>
            </w:tcPrChange>
          </w:tcPr>
          <w:p w14:paraId="46866732">
            <w:pPr>
              <w:spacing w:line="0" w:lineRule="atLeast"/>
              <w:jc w:val="left"/>
              <w:textAlignment w:val="center"/>
              <w:rPr>
                <w:del w:id="4615" w:author="admin01" w:date="2025-09-11T15:10:00Z"/>
                <w:rFonts w:ascii="Times New Roman" w:hAnsi="Times New Roman" w:cs="Times New Roman"/>
                <w:color w:val="000000"/>
                <w:sz w:val="28"/>
                <w:szCs w:val="28"/>
                <w:rPrChange w:id="4616" w:author=" 雨晨" w:date="2025-09-16T12:33:00Z">
                  <w:rPr>
                    <w:del w:id="4617" w:author="admin01" w:date="2025-09-11T15:10:00Z"/>
                    <w:rFonts w:ascii="Times New Roman" w:hAnsi="Times New Roman" w:cs="Times New Roman"/>
                    <w:color w:val="000000"/>
                    <w:sz w:val="24"/>
                    <w:szCs w:val="24"/>
                  </w:rPr>
                </w:rPrChange>
              </w:rPr>
              <w:pPrChange w:id="4614" w:author=" 雨晨" w:date="2025-09-16T12:33:00Z">
                <w:pPr>
                  <w:jc w:val="left"/>
                  <w:textAlignment w:val="center"/>
                </w:pPr>
              </w:pPrChange>
            </w:pPr>
            <w:del w:id="4618" w:author="admin01" w:date="2025-09-11T15:10:00Z">
              <w:r>
                <w:rPr>
                  <w:rFonts w:ascii="Times New Roman" w:hAnsi="Times New Roman" w:cs="Times New Roman"/>
                  <w:color w:val="000000"/>
                  <w:kern w:val="0"/>
                  <w:sz w:val="28"/>
                  <w:szCs w:val="28"/>
                  <w:lang w:bidi="ar"/>
                  <w:rPrChange w:id="4619" w:author=" 雨晨" w:date="2025-09-16T12:33:00Z">
                    <w:rPr>
                      <w:rFonts w:ascii="Times New Roman" w:hAnsi="Times New Roman" w:cs="Times New Roman"/>
                      <w:color w:val="000000"/>
                      <w:kern w:val="0"/>
                      <w:sz w:val="24"/>
                      <w:szCs w:val="24"/>
                      <w:lang w:bidi="ar"/>
                    </w:rPr>
                  </w:rPrChange>
                </w:rPr>
                <w:delText>2101103</w:delText>
              </w:r>
            </w:del>
          </w:p>
        </w:tc>
        <w:tc>
          <w:tcPr>
            <w:tcW w:w="2052" w:type="pct"/>
            <w:gridSpan w:val="3"/>
            <w:shd w:val="clear" w:color="auto" w:fill="auto"/>
            <w:noWrap/>
            <w:vAlign w:val="center"/>
            <w:tcPrChange w:id="4620" w:author=" 雨晨" w:date="2025-09-16T12:34:00Z">
              <w:tcPr>
                <w:tcW w:w="1622" w:type="pct"/>
                <w:gridSpan w:val="3"/>
                <w:shd w:val="clear" w:color="auto" w:fill="auto"/>
                <w:noWrap/>
                <w:vAlign w:val="center"/>
              </w:tcPr>
            </w:tcPrChange>
          </w:tcPr>
          <w:p w14:paraId="62056D0E">
            <w:pPr>
              <w:spacing w:line="0" w:lineRule="atLeast"/>
              <w:jc w:val="left"/>
              <w:textAlignment w:val="center"/>
              <w:rPr>
                <w:del w:id="4622" w:author="admin01" w:date="2025-09-11T15:10:00Z"/>
                <w:rFonts w:ascii="Times New Roman" w:hAnsi="Times New Roman" w:cs="Times New Roman"/>
                <w:color w:val="000000"/>
                <w:sz w:val="28"/>
                <w:szCs w:val="28"/>
                <w:rPrChange w:id="4623" w:author=" 雨晨" w:date="2025-09-16T12:33:00Z">
                  <w:rPr>
                    <w:del w:id="4624" w:author="admin01" w:date="2025-09-11T15:10:00Z"/>
                    <w:rFonts w:ascii="Times New Roman" w:hAnsi="Times New Roman" w:cs="Times New Roman"/>
                    <w:color w:val="000000"/>
                    <w:sz w:val="24"/>
                    <w:szCs w:val="24"/>
                  </w:rPr>
                </w:rPrChange>
              </w:rPr>
              <w:pPrChange w:id="4621" w:author=" 雨晨" w:date="2025-09-16T12:33:00Z">
                <w:pPr>
                  <w:jc w:val="left"/>
                  <w:textAlignment w:val="center"/>
                </w:pPr>
              </w:pPrChange>
            </w:pPr>
            <w:del w:id="4625" w:author="admin01" w:date="2025-09-11T15:10:00Z">
              <w:r>
                <w:rPr>
                  <w:rFonts w:hint="eastAsia" w:ascii="Times New Roman" w:hAnsi="Times New Roman" w:cs="Times New Roman"/>
                  <w:color w:val="000000"/>
                  <w:kern w:val="0"/>
                  <w:sz w:val="28"/>
                  <w:szCs w:val="28"/>
                  <w:lang w:bidi="ar"/>
                  <w:rPrChange w:id="4626" w:author=" 雨晨" w:date="2025-09-16T12:33:00Z">
                    <w:rPr>
                      <w:rFonts w:hint="eastAsia" w:ascii="Times New Roman" w:hAnsi="Times New Roman" w:cs="Times New Roman"/>
                      <w:color w:val="000000"/>
                      <w:kern w:val="0"/>
                      <w:sz w:val="24"/>
                      <w:szCs w:val="24"/>
                      <w:lang w:bidi="ar"/>
                    </w:rPr>
                  </w:rPrChange>
                </w:rPr>
                <w:delText>公务员医疗补助</w:delText>
              </w:r>
            </w:del>
          </w:p>
        </w:tc>
        <w:tc>
          <w:tcPr>
            <w:tcW w:w="407" w:type="pct"/>
            <w:gridSpan w:val="2"/>
            <w:shd w:val="clear" w:color="auto" w:fill="auto"/>
            <w:noWrap/>
            <w:vAlign w:val="center"/>
            <w:tcPrChange w:id="4627" w:author=" 雨晨" w:date="2025-09-16T12:34:00Z">
              <w:tcPr>
                <w:tcW w:w="462" w:type="pct"/>
                <w:gridSpan w:val="2"/>
                <w:shd w:val="clear" w:color="auto" w:fill="auto"/>
                <w:noWrap/>
                <w:vAlign w:val="center"/>
              </w:tcPr>
            </w:tcPrChange>
          </w:tcPr>
          <w:p w14:paraId="2AE68637">
            <w:pPr>
              <w:spacing w:line="0" w:lineRule="atLeast"/>
              <w:jc w:val="right"/>
              <w:textAlignment w:val="center"/>
              <w:rPr>
                <w:del w:id="4629" w:author="admin01" w:date="2025-09-11T15:10:00Z"/>
                <w:rFonts w:ascii="Times New Roman" w:hAnsi="Times New Roman" w:cs="Times New Roman"/>
                <w:color w:val="000000"/>
                <w:sz w:val="28"/>
                <w:szCs w:val="28"/>
                <w:rPrChange w:id="4630" w:author=" 雨晨" w:date="2025-09-16T12:33:00Z">
                  <w:rPr>
                    <w:del w:id="4631" w:author="admin01" w:date="2025-09-11T15:10:00Z"/>
                    <w:rFonts w:ascii="Times New Roman" w:hAnsi="Times New Roman" w:cs="Times New Roman"/>
                    <w:color w:val="000000"/>
                    <w:sz w:val="24"/>
                    <w:szCs w:val="24"/>
                  </w:rPr>
                </w:rPrChange>
              </w:rPr>
              <w:pPrChange w:id="4628" w:author=" 雨晨" w:date="2025-09-16T12:33:00Z">
                <w:pPr>
                  <w:jc w:val="right"/>
                  <w:textAlignment w:val="center"/>
                </w:pPr>
              </w:pPrChange>
            </w:pPr>
            <w:del w:id="4632" w:author="admin01" w:date="2025-09-11T15:10:00Z">
              <w:r>
                <w:rPr>
                  <w:rFonts w:ascii="Times New Roman" w:hAnsi="Times New Roman" w:cs="Times New Roman"/>
                  <w:color w:val="000000"/>
                  <w:kern w:val="0"/>
                  <w:sz w:val="28"/>
                  <w:szCs w:val="28"/>
                  <w:lang w:bidi="ar"/>
                  <w:rPrChange w:id="4633" w:author=" 雨晨" w:date="2025-09-16T12:33:00Z">
                    <w:rPr>
                      <w:rFonts w:ascii="Times New Roman" w:hAnsi="Times New Roman" w:cs="Times New Roman"/>
                      <w:color w:val="000000"/>
                      <w:kern w:val="0"/>
                      <w:sz w:val="24"/>
                      <w:szCs w:val="24"/>
                      <w:lang w:bidi="ar"/>
                    </w:rPr>
                  </w:rPrChange>
                </w:rPr>
                <w:delText>24.82</w:delText>
              </w:r>
            </w:del>
          </w:p>
        </w:tc>
        <w:tc>
          <w:tcPr>
            <w:tcW w:w="414" w:type="pct"/>
            <w:gridSpan w:val="2"/>
            <w:shd w:val="clear" w:color="auto" w:fill="auto"/>
            <w:noWrap/>
            <w:vAlign w:val="center"/>
            <w:tcPrChange w:id="4634" w:author=" 雨晨" w:date="2025-09-16T12:34:00Z">
              <w:tcPr>
                <w:tcW w:w="456" w:type="pct"/>
                <w:gridSpan w:val="2"/>
                <w:shd w:val="clear" w:color="auto" w:fill="auto"/>
                <w:noWrap/>
                <w:vAlign w:val="center"/>
              </w:tcPr>
            </w:tcPrChange>
          </w:tcPr>
          <w:p w14:paraId="2BC5BDD3">
            <w:pPr>
              <w:spacing w:line="0" w:lineRule="atLeast"/>
              <w:jc w:val="right"/>
              <w:textAlignment w:val="center"/>
              <w:rPr>
                <w:del w:id="4636" w:author="admin01" w:date="2025-09-11T15:10:00Z"/>
                <w:rFonts w:ascii="Times New Roman" w:hAnsi="Times New Roman" w:cs="Times New Roman"/>
                <w:color w:val="000000"/>
                <w:sz w:val="28"/>
                <w:szCs w:val="28"/>
                <w:rPrChange w:id="4637" w:author=" 雨晨" w:date="2025-09-16T12:33:00Z">
                  <w:rPr>
                    <w:del w:id="4638" w:author="admin01" w:date="2025-09-11T15:10:00Z"/>
                    <w:rFonts w:ascii="Times New Roman" w:hAnsi="Times New Roman" w:cs="Times New Roman"/>
                    <w:color w:val="000000"/>
                    <w:sz w:val="24"/>
                    <w:szCs w:val="24"/>
                  </w:rPr>
                </w:rPrChange>
              </w:rPr>
              <w:pPrChange w:id="4635" w:author=" 雨晨" w:date="2025-09-16T12:33:00Z">
                <w:pPr>
                  <w:jc w:val="right"/>
                  <w:textAlignment w:val="center"/>
                </w:pPr>
              </w:pPrChange>
            </w:pPr>
            <w:del w:id="4639" w:author="admin01" w:date="2025-09-11T15:10:00Z">
              <w:r>
                <w:rPr>
                  <w:rFonts w:ascii="Times New Roman" w:hAnsi="Times New Roman" w:cs="Times New Roman"/>
                  <w:color w:val="000000"/>
                  <w:kern w:val="0"/>
                  <w:sz w:val="28"/>
                  <w:szCs w:val="28"/>
                  <w:lang w:bidi="ar"/>
                  <w:rPrChange w:id="4640" w:author=" 雨晨" w:date="2025-09-16T12:33:00Z">
                    <w:rPr>
                      <w:rFonts w:ascii="Times New Roman" w:hAnsi="Times New Roman" w:cs="Times New Roman"/>
                      <w:color w:val="000000"/>
                      <w:kern w:val="0"/>
                      <w:sz w:val="24"/>
                      <w:szCs w:val="24"/>
                      <w:lang w:bidi="ar"/>
                    </w:rPr>
                  </w:rPrChange>
                </w:rPr>
                <w:delText>24.82</w:delText>
              </w:r>
            </w:del>
          </w:p>
        </w:tc>
        <w:tc>
          <w:tcPr>
            <w:tcW w:w="414" w:type="pct"/>
            <w:shd w:val="clear" w:color="auto" w:fill="auto"/>
            <w:noWrap/>
            <w:vAlign w:val="center"/>
            <w:tcPrChange w:id="4641" w:author=" 雨晨" w:date="2025-09-16T12:34:00Z">
              <w:tcPr>
                <w:tcW w:w="461" w:type="pct"/>
                <w:shd w:val="clear" w:color="auto" w:fill="auto"/>
                <w:noWrap/>
                <w:vAlign w:val="center"/>
              </w:tcPr>
            </w:tcPrChange>
          </w:tcPr>
          <w:p w14:paraId="3F53F5F1">
            <w:pPr>
              <w:spacing w:line="0" w:lineRule="atLeast"/>
              <w:jc w:val="right"/>
              <w:textAlignment w:val="center"/>
              <w:rPr>
                <w:del w:id="4643" w:author="admin01" w:date="2025-09-11T15:10:00Z"/>
                <w:rFonts w:ascii="Times New Roman" w:hAnsi="Times New Roman" w:cs="Times New Roman"/>
                <w:color w:val="000000"/>
                <w:sz w:val="28"/>
                <w:szCs w:val="28"/>
                <w:rPrChange w:id="4644" w:author=" 雨晨" w:date="2025-09-16T12:33:00Z">
                  <w:rPr>
                    <w:del w:id="4645" w:author="admin01" w:date="2025-09-11T15:10:00Z"/>
                    <w:rFonts w:ascii="Times New Roman" w:hAnsi="Times New Roman" w:cs="Times New Roman"/>
                    <w:color w:val="000000"/>
                    <w:sz w:val="24"/>
                    <w:szCs w:val="24"/>
                  </w:rPr>
                </w:rPrChange>
              </w:rPr>
              <w:pPrChange w:id="4642" w:author=" 雨晨" w:date="2025-09-16T12:33:00Z">
                <w:pPr>
                  <w:jc w:val="right"/>
                  <w:textAlignment w:val="center"/>
                </w:pPr>
              </w:pPrChange>
            </w:pPr>
            <w:del w:id="4646" w:author="admin01" w:date="2025-09-11T15:10:00Z">
              <w:r>
                <w:rPr>
                  <w:rFonts w:ascii="Times New Roman" w:hAnsi="Times New Roman" w:cs="Times New Roman"/>
                  <w:color w:val="000000"/>
                  <w:kern w:val="0"/>
                  <w:sz w:val="28"/>
                  <w:szCs w:val="28"/>
                  <w:lang w:bidi="ar"/>
                  <w:rPrChange w:id="4647" w:author=" 雨晨" w:date="2025-09-16T12:33:00Z">
                    <w:rPr>
                      <w:rFonts w:ascii="Times New Roman" w:hAnsi="Times New Roman" w:cs="Times New Roman"/>
                      <w:color w:val="000000"/>
                      <w:kern w:val="0"/>
                      <w:sz w:val="24"/>
                      <w:szCs w:val="24"/>
                      <w:lang w:bidi="ar"/>
                    </w:rPr>
                  </w:rPrChange>
                </w:rPr>
                <w:delText>0.00</w:delText>
              </w:r>
            </w:del>
          </w:p>
        </w:tc>
        <w:tc>
          <w:tcPr>
            <w:tcW w:w="307" w:type="pct"/>
            <w:gridSpan w:val="2"/>
            <w:shd w:val="clear" w:color="auto" w:fill="auto"/>
            <w:noWrap/>
            <w:vAlign w:val="center"/>
            <w:tcPrChange w:id="4648" w:author=" 雨晨" w:date="2025-09-16T12:34:00Z">
              <w:tcPr>
                <w:tcW w:w="417" w:type="pct"/>
                <w:gridSpan w:val="2"/>
                <w:shd w:val="clear" w:color="auto" w:fill="auto"/>
                <w:noWrap/>
                <w:vAlign w:val="center"/>
              </w:tcPr>
            </w:tcPrChange>
          </w:tcPr>
          <w:p w14:paraId="2735DBA6">
            <w:pPr>
              <w:spacing w:line="0" w:lineRule="atLeast"/>
              <w:jc w:val="right"/>
              <w:textAlignment w:val="center"/>
              <w:rPr>
                <w:del w:id="4650" w:author="admin01" w:date="2025-09-11T15:10:00Z"/>
                <w:rFonts w:ascii="Times New Roman" w:hAnsi="Times New Roman" w:cs="Times New Roman"/>
                <w:color w:val="000000"/>
                <w:sz w:val="28"/>
                <w:szCs w:val="28"/>
                <w:rPrChange w:id="4651" w:author=" 雨晨" w:date="2025-09-16T12:33:00Z">
                  <w:rPr>
                    <w:del w:id="4652" w:author="admin01" w:date="2025-09-11T15:10:00Z"/>
                    <w:rFonts w:ascii="Times New Roman" w:hAnsi="Times New Roman" w:cs="Times New Roman"/>
                    <w:color w:val="000000"/>
                    <w:sz w:val="24"/>
                    <w:szCs w:val="24"/>
                  </w:rPr>
                </w:rPrChange>
              </w:rPr>
              <w:pPrChange w:id="4649" w:author=" 雨晨" w:date="2025-09-16T12:33:00Z">
                <w:pPr>
                  <w:jc w:val="right"/>
                  <w:textAlignment w:val="center"/>
                </w:pPr>
              </w:pPrChange>
            </w:pPr>
            <w:del w:id="4653" w:author="admin01" w:date="2025-09-11T15:10:00Z">
              <w:r>
                <w:rPr>
                  <w:rFonts w:ascii="Times New Roman" w:hAnsi="Times New Roman" w:cs="Times New Roman"/>
                  <w:color w:val="000000"/>
                  <w:kern w:val="0"/>
                  <w:sz w:val="28"/>
                  <w:szCs w:val="28"/>
                  <w:lang w:bidi="ar"/>
                  <w:rPrChange w:id="4654" w:author=" 雨晨" w:date="2025-09-16T12:33:00Z">
                    <w:rPr>
                      <w:rFonts w:ascii="Times New Roman" w:hAnsi="Times New Roman" w:cs="Times New Roman"/>
                      <w:color w:val="000000"/>
                      <w:kern w:val="0"/>
                      <w:sz w:val="24"/>
                      <w:szCs w:val="24"/>
                      <w:lang w:bidi="ar"/>
                    </w:rPr>
                  </w:rPrChange>
                </w:rPr>
                <w:delText>0.00</w:delText>
              </w:r>
            </w:del>
          </w:p>
        </w:tc>
        <w:tc>
          <w:tcPr>
            <w:tcW w:w="370" w:type="pct"/>
            <w:gridSpan w:val="2"/>
            <w:shd w:val="clear" w:color="auto" w:fill="auto"/>
            <w:noWrap/>
            <w:vAlign w:val="center"/>
            <w:tcPrChange w:id="4655" w:author=" 雨晨" w:date="2025-09-16T12:34:00Z">
              <w:tcPr>
                <w:tcW w:w="440" w:type="pct"/>
                <w:gridSpan w:val="2"/>
                <w:shd w:val="clear" w:color="auto" w:fill="auto"/>
                <w:noWrap/>
                <w:vAlign w:val="center"/>
              </w:tcPr>
            </w:tcPrChange>
          </w:tcPr>
          <w:p w14:paraId="2A850EAA">
            <w:pPr>
              <w:spacing w:line="0" w:lineRule="atLeast"/>
              <w:jc w:val="right"/>
              <w:textAlignment w:val="center"/>
              <w:rPr>
                <w:del w:id="4657" w:author="admin01" w:date="2025-09-11T15:10:00Z"/>
                <w:rFonts w:ascii="Times New Roman" w:hAnsi="Times New Roman" w:cs="Times New Roman"/>
                <w:color w:val="000000"/>
                <w:sz w:val="28"/>
                <w:szCs w:val="28"/>
                <w:rPrChange w:id="4658" w:author=" 雨晨" w:date="2025-09-16T12:33:00Z">
                  <w:rPr>
                    <w:del w:id="4659" w:author="admin01" w:date="2025-09-11T15:10:00Z"/>
                    <w:rFonts w:ascii="Times New Roman" w:hAnsi="Times New Roman" w:cs="Times New Roman"/>
                    <w:color w:val="000000"/>
                    <w:sz w:val="24"/>
                    <w:szCs w:val="24"/>
                  </w:rPr>
                </w:rPrChange>
              </w:rPr>
              <w:pPrChange w:id="4656" w:author=" 雨晨" w:date="2025-09-16T12:33:00Z">
                <w:pPr>
                  <w:jc w:val="right"/>
                  <w:textAlignment w:val="center"/>
                </w:pPr>
              </w:pPrChange>
            </w:pPr>
            <w:del w:id="4660" w:author="admin01" w:date="2025-09-11T15:10:00Z">
              <w:r>
                <w:rPr>
                  <w:rFonts w:ascii="Times New Roman" w:hAnsi="Times New Roman" w:cs="Times New Roman"/>
                  <w:color w:val="000000"/>
                  <w:kern w:val="0"/>
                  <w:sz w:val="28"/>
                  <w:szCs w:val="28"/>
                  <w:lang w:bidi="ar"/>
                  <w:rPrChange w:id="4661" w:author=" 雨晨" w:date="2025-09-16T12:33:00Z">
                    <w:rPr>
                      <w:rFonts w:ascii="Times New Roman" w:hAnsi="Times New Roman" w:cs="Times New Roman"/>
                      <w:color w:val="000000"/>
                      <w:kern w:val="0"/>
                      <w:sz w:val="24"/>
                      <w:szCs w:val="24"/>
                      <w:lang w:bidi="ar"/>
                    </w:rPr>
                  </w:rPrChange>
                </w:rPr>
                <w:delText>0.00</w:delText>
              </w:r>
            </w:del>
          </w:p>
        </w:tc>
        <w:tc>
          <w:tcPr>
            <w:tcW w:w="378" w:type="pct"/>
            <w:gridSpan w:val="2"/>
            <w:shd w:val="clear" w:color="auto" w:fill="auto"/>
            <w:noWrap/>
            <w:vAlign w:val="center"/>
            <w:tcPrChange w:id="4662" w:author=" 雨晨" w:date="2025-09-16T12:34:00Z">
              <w:tcPr>
                <w:tcW w:w="437" w:type="pct"/>
                <w:gridSpan w:val="2"/>
                <w:shd w:val="clear" w:color="auto" w:fill="auto"/>
                <w:noWrap/>
                <w:vAlign w:val="center"/>
              </w:tcPr>
            </w:tcPrChange>
          </w:tcPr>
          <w:p w14:paraId="58F7D132">
            <w:pPr>
              <w:spacing w:line="0" w:lineRule="atLeast"/>
              <w:jc w:val="right"/>
              <w:textAlignment w:val="center"/>
              <w:rPr>
                <w:del w:id="4664" w:author="admin01" w:date="2025-09-11T15:10:00Z"/>
                <w:rFonts w:ascii="Times New Roman" w:hAnsi="Times New Roman" w:cs="Times New Roman"/>
                <w:color w:val="000000"/>
                <w:sz w:val="28"/>
                <w:szCs w:val="28"/>
                <w:rPrChange w:id="4665" w:author=" 雨晨" w:date="2025-09-16T12:33:00Z">
                  <w:rPr>
                    <w:del w:id="4666" w:author="admin01" w:date="2025-09-11T15:10:00Z"/>
                    <w:rFonts w:ascii="Times New Roman" w:hAnsi="Times New Roman" w:cs="Times New Roman"/>
                    <w:color w:val="000000"/>
                    <w:sz w:val="24"/>
                    <w:szCs w:val="24"/>
                  </w:rPr>
                </w:rPrChange>
              </w:rPr>
              <w:pPrChange w:id="4663" w:author=" 雨晨" w:date="2025-09-16T12:33:00Z">
                <w:pPr>
                  <w:jc w:val="right"/>
                  <w:textAlignment w:val="center"/>
                </w:pPr>
              </w:pPrChange>
            </w:pPr>
            <w:del w:id="4667" w:author="admin01" w:date="2025-09-11T15:10:00Z">
              <w:r>
                <w:rPr>
                  <w:rFonts w:ascii="Times New Roman" w:hAnsi="Times New Roman" w:cs="Times New Roman"/>
                  <w:color w:val="000000"/>
                  <w:kern w:val="0"/>
                  <w:sz w:val="28"/>
                  <w:szCs w:val="28"/>
                  <w:lang w:bidi="ar"/>
                  <w:rPrChange w:id="4668" w:author=" 雨晨" w:date="2025-09-16T12:33:00Z">
                    <w:rPr>
                      <w:rFonts w:ascii="Times New Roman" w:hAnsi="Times New Roman" w:cs="Times New Roman"/>
                      <w:color w:val="000000"/>
                      <w:kern w:val="0"/>
                      <w:sz w:val="24"/>
                      <w:szCs w:val="24"/>
                      <w:lang w:bidi="ar"/>
                    </w:rPr>
                  </w:rPrChange>
                </w:rPr>
                <w:delText>0.00</w:delText>
              </w:r>
            </w:del>
          </w:p>
        </w:tc>
      </w:tr>
      <w:tr w14:paraId="6779962E">
        <w:trPr>
          <w:gridAfter w:val="1"/>
          <w:wAfter w:w="151" w:type="pct"/>
          <w:trHeight w:val="454" w:hRule="atLeast"/>
          <w:jc w:val="center"/>
          <w:del w:id="4669" w:author="admin01" w:date="2025-09-11T15:10:00Z"/>
          <w:trPrChange w:id="4670" w:author=" 雨晨" w:date="2025-09-16T12:34:00Z">
            <w:trPr>
              <w:gridAfter w:val="1"/>
              <w:wAfter w:w="185" w:type="pct"/>
              <w:trHeight w:val="454" w:hRule="atLeast"/>
              <w:jc w:val="center"/>
            </w:trPr>
          </w:trPrChange>
        </w:trPr>
        <w:tc>
          <w:tcPr>
            <w:tcW w:w="504" w:type="pct"/>
            <w:gridSpan w:val="5"/>
            <w:shd w:val="clear" w:color="auto" w:fill="auto"/>
            <w:noWrap/>
            <w:vAlign w:val="center"/>
            <w:tcPrChange w:id="4671" w:author=" 雨晨" w:date="2025-09-16T12:34:00Z">
              <w:tcPr>
                <w:tcW w:w="517" w:type="pct"/>
                <w:gridSpan w:val="5"/>
                <w:shd w:val="clear" w:color="auto" w:fill="auto"/>
                <w:noWrap/>
                <w:vAlign w:val="center"/>
              </w:tcPr>
            </w:tcPrChange>
          </w:tcPr>
          <w:p w14:paraId="1DA027B6">
            <w:pPr>
              <w:spacing w:line="0" w:lineRule="atLeast"/>
              <w:jc w:val="left"/>
              <w:textAlignment w:val="center"/>
              <w:rPr>
                <w:del w:id="4673" w:author="admin01" w:date="2025-09-11T15:10:00Z"/>
                <w:rFonts w:ascii="Times New Roman" w:hAnsi="Times New Roman" w:cs="Times New Roman"/>
                <w:color w:val="000000"/>
                <w:sz w:val="28"/>
                <w:szCs w:val="28"/>
                <w:rPrChange w:id="4674" w:author=" 雨晨" w:date="2025-09-16T12:33:00Z">
                  <w:rPr>
                    <w:del w:id="4675" w:author="admin01" w:date="2025-09-11T15:10:00Z"/>
                    <w:rFonts w:ascii="Times New Roman" w:hAnsi="Times New Roman" w:cs="Times New Roman"/>
                    <w:color w:val="000000"/>
                    <w:sz w:val="24"/>
                    <w:szCs w:val="24"/>
                  </w:rPr>
                </w:rPrChange>
              </w:rPr>
              <w:pPrChange w:id="4672" w:author=" 雨晨" w:date="2025-09-16T12:33:00Z">
                <w:pPr>
                  <w:jc w:val="left"/>
                  <w:textAlignment w:val="center"/>
                </w:pPr>
              </w:pPrChange>
            </w:pPr>
            <w:del w:id="4676" w:author="admin01" w:date="2025-09-11T15:10:00Z">
              <w:r>
                <w:rPr>
                  <w:rFonts w:ascii="Times New Roman" w:hAnsi="Times New Roman" w:cs="Times New Roman"/>
                  <w:color w:val="000000"/>
                  <w:kern w:val="0"/>
                  <w:sz w:val="28"/>
                  <w:szCs w:val="28"/>
                  <w:lang w:bidi="ar"/>
                  <w:rPrChange w:id="4677" w:author=" 雨晨" w:date="2025-09-16T12:33:00Z">
                    <w:rPr>
                      <w:rFonts w:ascii="Times New Roman" w:hAnsi="Times New Roman" w:cs="Times New Roman"/>
                      <w:color w:val="000000"/>
                      <w:kern w:val="0"/>
                      <w:sz w:val="24"/>
                      <w:szCs w:val="24"/>
                      <w:lang w:bidi="ar"/>
                    </w:rPr>
                  </w:rPrChange>
                </w:rPr>
                <w:delText>2101102</w:delText>
              </w:r>
            </w:del>
          </w:p>
        </w:tc>
        <w:tc>
          <w:tcPr>
            <w:tcW w:w="2052" w:type="pct"/>
            <w:gridSpan w:val="3"/>
            <w:shd w:val="clear" w:color="auto" w:fill="auto"/>
            <w:noWrap/>
            <w:vAlign w:val="center"/>
            <w:tcPrChange w:id="4678" w:author=" 雨晨" w:date="2025-09-16T12:34:00Z">
              <w:tcPr>
                <w:tcW w:w="1622" w:type="pct"/>
                <w:gridSpan w:val="3"/>
                <w:shd w:val="clear" w:color="auto" w:fill="auto"/>
                <w:noWrap/>
                <w:vAlign w:val="center"/>
              </w:tcPr>
            </w:tcPrChange>
          </w:tcPr>
          <w:p w14:paraId="4C39BA57">
            <w:pPr>
              <w:spacing w:line="0" w:lineRule="atLeast"/>
              <w:jc w:val="left"/>
              <w:textAlignment w:val="center"/>
              <w:rPr>
                <w:del w:id="4680" w:author="admin01" w:date="2025-09-11T15:10:00Z"/>
                <w:rFonts w:ascii="Times New Roman" w:hAnsi="Times New Roman" w:cs="Times New Roman"/>
                <w:color w:val="000000"/>
                <w:sz w:val="28"/>
                <w:szCs w:val="28"/>
                <w:rPrChange w:id="4681" w:author=" 雨晨" w:date="2025-09-16T12:33:00Z">
                  <w:rPr>
                    <w:del w:id="4682" w:author="admin01" w:date="2025-09-11T15:10:00Z"/>
                    <w:rFonts w:ascii="Times New Roman" w:hAnsi="Times New Roman" w:cs="Times New Roman"/>
                    <w:color w:val="000000"/>
                    <w:sz w:val="24"/>
                    <w:szCs w:val="24"/>
                  </w:rPr>
                </w:rPrChange>
              </w:rPr>
              <w:pPrChange w:id="4679" w:author=" 雨晨" w:date="2025-09-16T12:33:00Z">
                <w:pPr>
                  <w:jc w:val="left"/>
                  <w:textAlignment w:val="center"/>
                </w:pPr>
              </w:pPrChange>
            </w:pPr>
            <w:del w:id="4683" w:author="admin01" w:date="2025-09-11T15:10:00Z">
              <w:r>
                <w:rPr>
                  <w:rFonts w:hint="eastAsia" w:ascii="Times New Roman" w:hAnsi="Times New Roman" w:cs="Times New Roman"/>
                  <w:color w:val="000000"/>
                  <w:kern w:val="0"/>
                  <w:sz w:val="28"/>
                  <w:szCs w:val="28"/>
                  <w:lang w:bidi="ar"/>
                  <w:rPrChange w:id="4684" w:author=" 雨晨" w:date="2025-09-16T12:33:00Z">
                    <w:rPr>
                      <w:rFonts w:hint="eastAsia" w:ascii="Times New Roman" w:hAnsi="Times New Roman" w:cs="Times New Roman"/>
                      <w:color w:val="000000"/>
                      <w:kern w:val="0"/>
                      <w:sz w:val="24"/>
                      <w:szCs w:val="24"/>
                      <w:lang w:bidi="ar"/>
                    </w:rPr>
                  </w:rPrChange>
                </w:rPr>
                <w:delText>事业单位医疗</w:delText>
              </w:r>
            </w:del>
          </w:p>
        </w:tc>
        <w:tc>
          <w:tcPr>
            <w:tcW w:w="407" w:type="pct"/>
            <w:gridSpan w:val="2"/>
            <w:shd w:val="clear" w:color="auto" w:fill="auto"/>
            <w:noWrap/>
            <w:vAlign w:val="center"/>
            <w:tcPrChange w:id="4685" w:author=" 雨晨" w:date="2025-09-16T12:34:00Z">
              <w:tcPr>
                <w:tcW w:w="462" w:type="pct"/>
                <w:gridSpan w:val="2"/>
                <w:shd w:val="clear" w:color="auto" w:fill="auto"/>
                <w:noWrap/>
                <w:vAlign w:val="center"/>
              </w:tcPr>
            </w:tcPrChange>
          </w:tcPr>
          <w:p w14:paraId="567F7507">
            <w:pPr>
              <w:spacing w:line="0" w:lineRule="atLeast"/>
              <w:jc w:val="right"/>
              <w:textAlignment w:val="center"/>
              <w:rPr>
                <w:del w:id="4687" w:author="admin01" w:date="2025-09-11T15:10:00Z"/>
                <w:rFonts w:ascii="Times New Roman" w:hAnsi="Times New Roman" w:cs="Times New Roman"/>
                <w:color w:val="000000"/>
                <w:sz w:val="28"/>
                <w:szCs w:val="28"/>
                <w:rPrChange w:id="4688" w:author=" 雨晨" w:date="2025-09-16T12:33:00Z">
                  <w:rPr>
                    <w:del w:id="4689" w:author="admin01" w:date="2025-09-11T15:10:00Z"/>
                    <w:rFonts w:ascii="Times New Roman" w:hAnsi="Times New Roman" w:cs="Times New Roman"/>
                    <w:color w:val="000000"/>
                    <w:sz w:val="24"/>
                    <w:szCs w:val="24"/>
                  </w:rPr>
                </w:rPrChange>
              </w:rPr>
              <w:pPrChange w:id="4686" w:author=" 雨晨" w:date="2025-09-16T12:33:00Z">
                <w:pPr>
                  <w:jc w:val="right"/>
                  <w:textAlignment w:val="center"/>
                </w:pPr>
              </w:pPrChange>
            </w:pPr>
            <w:del w:id="4690" w:author="admin01" w:date="2025-09-11T15:10:00Z">
              <w:r>
                <w:rPr>
                  <w:rFonts w:ascii="Times New Roman" w:hAnsi="Times New Roman" w:cs="Times New Roman"/>
                  <w:color w:val="000000"/>
                  <w:kern w:val="0"/>
                  <w:sz w:val="28"/>
                  <w:szCs w:val="28"/>
                  <w:lang w:bidi="ar"/>
                  <w:rPrChange w:id="4691" w:author=" 雨晨" w:date="2025-09-16T12:33:00Z">
                    <w:rPr>
                      <w:rFonts w:ascii="Times New Roman" w:hAnsi="Times New Roman" w:cs="Times New Roman"/>
                      <w:color w:val="000000"/>
                      <w:kern w:val="0"/>
                      <w:sz w:val="24"/>
                      <w:szCs w:val="24"/>
                      <w:lang w:bidi="ar"/>
                    </w:rPr>
                  </w:rPrChange>
                </w:rPr>
                <w:delText>25.95</w:delText>
              </w:r>
            </w:del>
          </w:p>
        </w:tc>
        <w:tc>
          <w:tcPr>
            <w:tcW w:w="414" w:type="pct"/>
            <w:gridSpan w:val="2"/>
            <w:shd w:val="clear" w:color="auto" w:fill="auto"/>
            <w:noWrap/>
            <w:vAlign w:val="center"/>
            <w:tcPrChange w:id="4692" w:author=" 雨晨" w:date="2025-09-16T12:34:00Z">
              <w:tcPr>
                <w:tcW w:w="456" w:type="pct"/>
                <w:gridSpan w:val="2"/>
                <w:shd w:val="clear" w:color="auto" w:fill="auto"/>
                <w:noWrap/>
                <w:vAlign w:val="center"/>
              </w:tcPr>
            </w:tcPrChange>
          </w:tcPr>
          <w:p w14:paraId="71123C58">
            <w:pPr>
              <w:spacing w:line="0" w:lineRule="atLeast"/>
              <w:jc w:val="right"/>
              <w:textAlignment w:val="center"/>
              <w:rPr>
                <w:del w:id="4694" w:author="admin01" w:date="2025-09-11T15:10:00Z"/>
                <w:rFonts w:ascii="Times New Roman" w:hAnsi="Times New Roman" w:cs="Times New Roman"/>
                <w:color w:val="000000"/>
                <w:sz w:val="28"/>
                <w:szCs w:val="28"/>
                <w:rPrChange w:id="4695" w:author=" 雨晨" w:date="2025-09-16T12:33:00Z">
                  <w:rPr>
                    <w:del w:id="4696" w:author="admin01" w:date="2025-09-11T15:10:00Z"/>
                    <w:rFonts w:ascii="Times New Roman" w:hAnsi="Times New Roman" w:cs="Times New Roman"/>
                    <w:color w:val="000000"/>
                    <w:sz w:val="24"/>
                    <w:szCs w:val="24"/>
                  </w:rPr>
                </w:rPrChange>
              </w:rPr>
              <w:pPrChange w:id="4693" w:author=" 雨晨" w:date="2025-09-16T12:33:00Z">
                <w:pPr>
                  <w:jc w:val="right"/>
                  <w:textAlignment w:val="center"/>
                </w:pPr>
              </w:pPrChange>
            </w:pPr>
            <w:del w:id="4697" w:author="admin01" w:date="2025-09-11T15:10:00Z">
              <w:r>
                <w:rPr>
                  <w:rFonts w:ascii="Times New Roman" w:hAnsi="Times New Roman" w:cs="Times New Roman"/>
                  <w:color w:val="000000"/>
                  <w:kern w:val="0"/>
                  <w:sz w:val="28"/>
                  <w:szCs w:val="28"/>
                  <w:lang w:bidi="ar"/>
                  <w:rPrChange w:id="4698" w:author=" 雨晨" w:date="2025-09-16T12:33:00Z">
                    <w:rPr>
                      <w:rFonts w:ascii="Times New Roman" w:hAnsi="Times New Roman" w:cs="Times New Roman"/>
                      <w:color w:val="000000"/>
                      <w:kern w:val="0"/>
                      <w:sz w:val="24"/>
                      <w:szCs w:val="24"/>
                      <w:lang w:bidi="ar"/>
                    </w:rPr>
                  </w:rPrChange>
                </w:rPr>
                <w:delText>25.95</w:delText>
              </w:r>
            </w:del>
          </w:p>
        </w:tc>
        <w:tc>
          <w:tcPr>
            <w:tcW w:w="414" w:type="pct"/>
            <w:shd w:val="clear" w:color="auto" w:fill="auto"/>
            <w:noWrap/>
            <w:vAlign w:val="center"/>
            <w:tcPrChange w:id="4699" w:author=" 雨晨" w:date="2025-09-16T12:34:00Z">
              <w:tcPr>
                <w:tcW w:w="461" w:type="pct"/>
                <w:shd w:val="clear" w:color="auto" w:fill="auto"/>
                <w:noWrap/>
                <w:vAlign w:val="center"/>
              </w:tcPr>
            </w:tcPrChange>
          </w:tcPr>
          <w:p w14:paraId="07576A4C">
            <w:pPr>
              <w:spacing w:line="0" w:lineRule="atLeast"/>
              <w:jc w:val="right"/>
              <w:textAlignment w:val="center"/>
              <w:rPr>
                <w:del w:id="4701" w:author="admin01" w:date="2025-09-11T15:10:00Z"/>
                <w:rFonts w:ascii="Times New Roman" w:hAnsi="Times New Roman" w:cs="Times New Roman"/>
                <w:color w:val="000000"/>
                <w:sz w:val="28"/>
                <w:szCs w:val="28"/>
                <w:rPrChange w:id="4702" w:author=" 雨晨" w:date="2025-09-16T12:33:00Z">
                  <w:rPr>
                    <w:del w:id="4703" w:author="admin01" w:date="2025-09-11T15:10:00Z"/>
                    <w:rFonts w:ascii="Times New Roman" w:hAnsi="Times New Roman" w:cs="Times New Roman"/>
                    <w:color w:val="000000"/>
                    <w:sz w:val="24"/>
                    <w:szCs w:val="24"/>
                  </w:rPr>
                </w:rPrChange>
              </w:rPr>
              <w:pPrChange w:id="4700" w:author=" 雨晨" w:date="2025-09-16T12:33:00Z">
                <w:pPr>
                  <w:jc w:val="right"/>
                  <w:textAlignment w:val="center"/>
                </w:pPr>
              </w:pPrChange>
            </w:pPr>
            <w:del w:id="4704" w:author="admin01" w:date="2025-09-11T15:10:00Z">
              <w:r>
                <w:rPr>
                  <w:rFonts w:ascii="Times New Roman" w:hAnsi="Times New Roman" w:cs="Times New Roman"/>
                  <w:color w:val="000000"/>
                  <w:kern w:val="0"/>
                  <w:sz w:val="28"/>
                  <w:szCs w:val="28"/>
                  <w:lang w:bidi="ar"/>
                  <w:rPrChange w:id="4705" w:author=" 雨晨" w:date="2025-09-16T12:33:00Z">
                    <w:rPr>
                      <w:rFonts w:ascii="Times New Roman" w:hAnsi="Times New Roman" w:cs="Times New Roman"/>
                      <w:color w:val="000000"/>
                      <w:kern w:val="0"/>
                      <w:sz w:val="24"/>
                      <w:szCs w:val="24"/>
                      <w:lang w:bidi="ar"/>
                    </w:rPr>
                  </w:rPrChange>
                </w:rPr>
                <w:delText>0.00</w:delText>
              </w:r>
            </w:del>
          </w:p>
        </w:tc>
        <w:tc>
          <w:tcPr>
            <w:tcW w:w="307" w:type="pct"/>
            <w:gridSpan w:val="2"/>
            <w:shd w:val="clear" w:color="auto" w:fill="auto"/>
            <w:noWrap/>
            <w:vAlign w:val="center"/>
            <w:tcPrChange w:id="4706" w:author=" 雨晨" w:date="2025-09-16T12:34:00Z">
              <w:tcPr>
                <w:tcW w:w="417" w:type="pct"/>
                <w:gridSpan w:val="2"/>
                <w:shd w:val="clear" w:color="auto" w:fill="auto"/>
                <w:noWrap/>
                <w:vAlign w:val="center"/>
              </w:tcPr>
            </w:tcPrChange>
          </w:tcPr>
          <w:p w14:paraId="0B6F2793">
            <w:pPr>
              <w:spacing w:line="0" w:lineRule="atLeast"/>
              <w:jc w:val="right"/>
              <w:textAlignment w:val="center"/>
              <w:rPr>
                <w:del w:id="4708" w:author="admin01" w:date="2025-09-11T15:10:00Z"/>
                <w:rFonts w:ascii="Times New Roman" w:hAnsi="Times New Roman" w:cs="Times New Roman"/>
                <w:color w:val="000000"/>
                <w:sz w:val="28"/>
                <w:szCs w:val="28"/>
                <w:rPrChange w:id="4709" w:author=" 雨晨" w:date="2025-09-16T12:33:00Z">
                  <w:rPr>
                    <w:del w:id="4710" w:author="admin01" w:date="2025-09-11T15:10:00Z"/>
                    <w:rFonts w:ascii="Times New Roman" w:hAnsi="Times New Roman" w:cs="Times New Roman"/>
                    <w:color w:val="000000"/>
                    <w:sz w:val="24"/>
                    <w:szCs w:val="24"/>
                  </w:rPr>
                </w:rPrChange>
              </w:rPr>
              <w:pPrChange w:id="4707" w:author=" 雨晨" w:date="2025-09-16T12:33:00Z">
                <w:pPr>
                  <w:jc w:val="right"/>
                  <w:textAlignment w:val="center"/>
                </w:pPr>
              </w:pPrChange>
            </w:pPr>
            <w:del w:id="4711" w:author="admin01" w:date="2025-09-11T15:10:00Z">
              <w:r>
                <w:rPr>
                  <w:rFonts w:ascii="Times New Roman" w:hAnsi="Times New Roman" w:cs="Times New Roman"/>
                  <w:color w:val="000000"/>
                  <w:kern w:val="0"/>
                  <w:sz w:val="28"/>
                  <w:szCs w:val="28"/>
                  <w:lang w:bidi="ar"/>
                  <w:rPrChange w:id="4712" w:author=" 雨晨" w:date="2025-09-16T12:33:00Z">
                    <w:rPr>
                      <w:rFonts w:ascii="Times New Roman" w:hAnsi="Times New Roman" w:cs="Times New Roman"/>
                      <w:color w:val="000000"/>
                      <w:kern w:val="0"/>
                      <w:sz w:val="24"/>
                      <w:szCs w:val="24"/>
                      <w:lang w:bidi="ar"/>
                    </w:rPr>
                  </w:rPrChange>
                </w:rPr>
                <w:delText>0.00</w:delText>
              </w:r>
            </w:del>
          </w:p>
        </w:tc>
        <w:tc>
          <w:tcPr>
            <w:tcW w:w="370" w:type="pct"/>
            <w:gridSpan w:val="2"/>
            <w:shd w:val="clear" w:color="auto" w:fill="auto"/>
            <w:noWrap/>
            <w:vAlign w:val="center"/>
            <w:tcPrChange w:id="4713" w:author=" 雨晨" w:date="2025-09-16T12:34:00Z">
              <w:tcPr>
                <w:tcW w:w="440" w:type="pct"/>
                <w:gridSpan w:val="2"/>
                <w:shd w:val="clear" w:color="auto" w:fill="auto"/>
                <w:noWrap/>
                <w:vAlign w:val="center"/>
              </w:tcPr>
            </w:tcPrChange>
          </w:tcPr>
          <w:p w14:paraId="48B0BB4A">
            <w:pPr>
              <w:spacing w:line="0" w:lineRule="atLeast"/>
              <w:jc w:val="right"/>
              <w:textAlignment w:val="center"/>
              <w:rPr>
                <w:del w:id="4715" w:author="admin01" w:date="2025-09-11T15:10:00Z"/>
                <w:rFonts w:ascii="Times New Roman" w:hAnsi="Times New Roman" w:cs="Times New Roman"/>
                <w:color w:val="000000"/>
                <w:sz w:val="28"/>
                <w:szCs w:val="28"/>
                <w:rPrChange w:id="4716" w:author=" 雨晨" w:date="2025-09-16T12:33:00Z">
                  <w:rPr>
                    <w:del w:id="4717" w:author="admin01" w:date="2025-09-11T15:10:00Z"/>
                    <w:rFonts w:ascii="Times New Roman" w:hAnsi="Times New Roman" w:cs="Times New Roman"/>
                    <w:color w:val="000000"/>
                    <w:sz w:val="24"/>
                    <w:szCs w:val="24"/>
                  </w:rPr>
                </w:rPrChange>
              </w:rPr>
              <w:pPrChange w:id="4714" w:author=" 雨晨" w:date="2025-09-16T12:33:00Z">
                <w:pPr>
                  <w:jc w:val="right"/>
                  <w:textAlignment w:val="center"/>
                </w:pPr>
              </w:pPrChange>
            </w:pPr>
            <w:del w:id="4718" w:author="admin01" w:date="2025-09-11T15:10:00Z">
              <w:r>
                <w:rPr>
                  <w:rFonts w:ascii="Times New Roman" w:hAnsi="Times New Roman" w:cs="Times New Roman"/>
                  <w:color w:val="000000"/>
                  <w:kern w:val="0"/>
                  <w:sz w:val="28"/>
                  <w:szCs w:val="28"/>
                  <w:lang w:bidi="ar"/>
                  <w:rPrChange w:id="4719" w:author=" 雨晨" w:date="2025-09-16T12:33:00Z">
                    <w:rPr>
                      <w:rFonts w:ascii="Times New Roman" w:hAnsi="Times New Roman" w:cs="Times New Roman"/>
                      <w:color w:val="000000"/>
                      <w:kern w:val="0"/>
                      <w:sz w:val="24"/>
                      <w:szCs w:val="24"/>
                      <w:lang w:bidi="ar"/>
                    </w:rPr>
                  </w:rPrChange>
                </w:rPr>
                <w:delText>0.00</w:delText>
              </w:r>
            </w:del>
          </w:p>
        </w:tc>
        <w:tc>
          <w:tcPr>
            <w:tcW w:w="378" w:type="pct"/>
            <w:gridSpan w:val="2"/>
            <w:shd w:val="clear" w:color="auto" w:fill="auto"/>
            <w:noWrap/>
            <w:vAlign w:val="center"/>
            <w:tcPrChange w:id="4720" w:author=" 雨晨" w:date="2025-09-16T12:34:00Z">
              <w:tcPr>
                <w:tcW w:w="437" w:type="pct"/>
                <w:gridSpan w:val="2"/>
                <w:shd w:val="clear" w:color="auto" w:fill="auto"/>
                <w:noWrap/>
                <w:vAlign w:val="center"/>
              </w:tcPr>
            </w:tcPrChange>
          </w:tcPr>
          <w:p w14:paraId="281CB542">
            <w:pPr>
              <w:spacing w:line="0" w:lineRule="atLeast"/>
              <w:jc w:val="right"/>
              <w:textAlignment w:val="center"/>
              <w:rPr>
                <w:del w:id="4722" w:author="admin01" w:date="2025-09-11T15:10:00Z"/>
                <w:rFonts w:ascii="Times New Roman" w:hAnsi="Times New Roman" w:cs="Times New Roman"/>
                <w:color w:val="000000"/>
                <w:sz w:val="28"/>
                <w:szCs w:val="28"/>
                <w:rPrChange w:id="4723" w:author=" 雨晨" w:date="2025-09-16T12:33:00Z">
                  <w:rPr>
                    <w:del w:id="4724" w:author="admin01" w:date="2025-09-11T15:10:00Z"/>
                    <w:rFonts w:ascii="Times New Roman" w:hAnsi="Times New Roman" w:cs="Times New Roman"/>
                    <w:color w:val="000000"/>
                    <w:sz w:val="24"/>
                    <w:szCs w:val="24"/>
                  </w:rPr>
                </w:rPrChange>
              </w:rPr>
              <w:pPrChange w:id="4721" w:author=" 雨晨" w:date="2025-09-16T12:33:00Z">
                <w:pPr>
                  <w:jc w:val="right"/>
                  <w:textAlignment w:val="center"/>
                </w:pPr>
              </w:pPrChange>
            </w:pPr>
            <w:del w:id="4725" w:author="admin01" w:date="2025-09-11T15:10:00Z">
              <w:r>
                <w:rPr>
                  <w:rFonts w:ascii="Times New Roman" w:hAnsi="Times New Roman" w:cs="Times New Roman"/>
                  <w:color w:val="000000"/>
                  <w:kern w:val="0"/>
                  <w:sz w:val="28"/>
                  <w:szCs w:val="28"/>
                  <w:lang w:bidi="ar"/>
                  <w:rPrChange w:id="4726" w:author=" 雨晨" w:date="2025-09-16T12:33:00Z">
                    <w:rPr>
                      <w:rFonts w:ascii="Times New Roman" w:hAnsi="Times New Roman" w:cs="Times New Roman"/>
                      <w:color w:val="000000"/>
                      <w:kern w:val="0"/>
                      <w:sz w:val="24"/>
                      <w:szCs w:val="24"/>
                      <w:lang w:bidi="ar"/>
                    </w:rPr>
                  </w:rPrChange>
                </w:rPr>
                <w:delText>0.00</w:delText>
              </w:r>
            </w:del>
          </w:p>
        </w:tc>
      </w:tr>
      <w:tr w14:paraId="3D265BCE">
        <w:trPr>
          <w:gridAfter w:val="1"/>
          <w:wAfter w:w="151" w:type="pct"/>
          <w:trHeight w:val="397" w:hRule="atLeast"/>
          <w:jc w:val="center"/>
          <w:del w:id="4727" w:author="admin01" w:date="2025-09-11T15:10:00Z"/>
          <w:trPrChange w:id="4728" w:author=" 雨晨" w:date="2025-09-16T12:34:00Z">
            <w:trPr>
              <w:gridAfter w:val="1"/>
              <w:wAfter w:w="185" w:type="pct"/>
              <w:trHeight w:val="397" w:hRule="atLeast"/>
              <w:jc w:val="center"/>
            </w:trPr>
          </w:trPrChange>
        </w:trPr>
        <w:tc>
          <w:tcPr>
            <w:tcW w:w="4848" w:type="pct"/>
            <w:gridSpan w:val="19"/>
            <w:shd w:val="clear" w:color="auto" w:fill="auto"/>
            <w:noWrap/>
            <w:vAlign w:val="center"/>
            <w:tcPrChange w:id="4729" w:author=" 雨晨" w:date="2025-09-16T12:34:00Z">
              <w:tcPr>
                <w:tcW w:w="4814" w:type="pct"/>
                <w:gridSpan w:val="19"/>
                <w:shd w:val="clear" w:color="auto" w:fill="auto"/>
                <w:noWrap/>
                <w:vAlign w:val="center"/>
              </w:tcPr>
            </w:tcPrChange>
          </w:tcPr>
          <w:p w14:paraId="4E68BAFA">
            <w:pPr>
              <w:spacing w:line="0" w:lineRule="atLeast"/>
              <w:jc w:val="left"/>
              <w:textAlignment w:val="center"/>
              <w:rPr>
                <w:del w:id="4731" w:author="admin01" w:date="2025-09-11T15:10:00Z"/>
                <w:rFonts w:ascii="Times New Roman" w:hAnsi="Times New Roman" w:cs="Times New Roman"/>
                <w:color w:val="000000"/>
                <w:sz w:val="28"/>
                <w:szCs w:val="28"/>
                <w:rPrChange w:id="4732" w:author=" 雨晨" w:date="2025-09-16T12:33:00Z">
                  <w:rPr>
                    <w:del w:id="4733" w:author="admin01" w:date="2025-09-11T15:10:00Z"/>
                    <w:rFonts w:ascii="Times New Roman" w:hAnsi="Times New Roman" w:cs="Times New Roman"/>
                    <w:color w:val="000000"/>
                    <w:sz w:val="24"/>
                    <w:szCs w:val="24"/>
                  </w:rPr>
                </w:rPrChange>
              </w:rPr>
              <w:pPrChange w:id="4730" w:author=" 雨晨" w:date="2025-09-16T12:33:00Z">
                <w:pPr>
                  <w:jc w:val="left"/>
                  <w:textAlignment w:val="center"/>
                </w:pPr>
              </w:pPrChange>
            </w:pPr>
            <w:del w:id="4734" w:author="admin01" w:date="2025-09-11T15:10:00Z">
              <w:r>
                <w:rPr>
                  <w:rFonts w:hint="eastAsia" w:ascii="Times New Roman" w:hAnsi="Times New Roman" w:cs="Times New Roman"/>
                  <w:color w:val="000000"/>
                  <w:kern w:val="0"/>
                  <w:sz w:val="28"/>
                  <w:szCs w:val="28"/>
                  <w:lang w:bidi="ar"/>
                  <w:rPrChange w:id="4735" w:author=" 雨晨" w:date="2025-09-16T12:33:00Z">
                    <w:rPr>
                      <w:rFonts w:hint="eastAsia" w:ascii="Times New Roman" w:hAnsi="Times New Roman" w:cs="Times New Roman"/>
                      <w:color w:val="000000"/>
                      <w:kern w:val="0"/>
                      <w:sz w:val="24"/>
                      <w:szCs w:val="24"/>
                      <w:lang w:bidi="ar"/>
                    </w:rPr>
                  </w:rPrChange>
                </w:rPr>
                <w:delText>注：</w:delText>
              </w:r>
            </w:del>
            <w:del w:id="4736" w:author="admin01" w:date="2025-09-11T15:10:00Z">
              <w:r>
                <w:rPr>
                  <w:rFonts w:hint="eastAsia" w:ascii="Times New Roman" w:hAnsi="Times New Roman" w:cs="Times New Roman"/>
                  <w:color w:val="000000"/>
                  <w:kern w:val="0"/>
                  <w:sz w:val="28"/>
                  <w:szCs w:val="28"/>
                  <w:lang w:bidi="ar"/>
                  <w:rPrChange w:id="4737" w:author=" 雨晨" w:date="2025-09-16T12:33:00Z">
                    <w:rPr>
                      <w:rFonts w:hint="eastAsia" w:ascii="Times New Roman" w:hAnsi="Times New Roman" w:cs="Times New Roman"/>
                      <w:color w:val="000000"/>
                      <w:kern w:val="0"/>
                      <w:sz w:val="24"/>
                      <w:szCs w:val="24"/>
                      <w:lang w:bidi="ar"/>
                    </w:rPr>
                  </w:rPrChange>
                </w:rPr>
                <w:delText>1.</w:delText>
              </w:r>
            </w:del>
            <w:del w:id="4738" w:author="admin01" w:date="2025-09-11T15:10:00Z">
              <w:r>
                <w:rPr>
                  <w:rFonts w:hint="eastAsia" w:ascii="Times New Roman" w:hAnsi="Times New Roman" w:cs="Times New Roman"/>
                  <w:color w:val="000000"/>
                  <w:kern w:val="0"/>
                  <w:sz w:val="28"/>
                  <w:szCs w:val="28"/>
                  <w:lang w:bidi="ar"/>
                  <w:rPrChange w:id="4739" w:author=" 雨晨" w:date="2025-09-16T12:33:00Z">
                    <w:rPr>
                      <w:rFonts w:hint="eastAsia" w:ascii="Times New Roman" w:hAnsi="Times New Roman" w:cs="Times New Roman"/>
                      <w:color w:val="000000"/>
                      <w:kern w:val="0"/>
                      <w:sz w:val="24"/>
                      <w:szCs w:val="24"/>
                      <w:lang w:bidi="ar"/>
                    </w:rPr>
                  </w:rPrChange>
                </w:rPr>
                <w:delText>本表以“万元”为金额单位（保留两位小数）。</w:delText>
              </w:r>
            </w:del>
          </w:p>
        </w:tc>
      </w:tr>
      <w:tr w14:paraId="00C7AA12">
        <w:trPr>
          <w:trHeight w:val="1541" w:hRule="atLeast"/>
          <w:jc w:val="center"/>
          <w:ins w:id="4740" w:author="admin01" w:date="2025-09-11T15:11:00Z"/>
          <w:trPrChange w:id="4741" w:author=" 雨晨" w:date="2025-09-16T12:34:00Z">
            <w:trPr>
              <w:trHeight w:val="454" w:hRule="atLeast"/>
              <w:jc w:val="center"/>
            </w:trPr>
          </w:trPrChange>
        </w:trPr>
        <w:tc>
          <w:tcPr>
            <w:tcW w:w="561" w:type="pct"/>
            <w:gridSpan w:val="6"/>
            <w:noWrap/>
            <w:vAlign w:val="center"/>
            <w:tcPrChange w:id="4742" w:author=" 雨晨" w:date="2025-09-16T12:34:00Z">
              <w:tcPr>
                <w:tcW w:w="575" w:type="pct"/>
                <w:gridSpan w:val="6"/>
                <w:noWrap/>
                <w:vAlign w:val="center"/>
              </w:tcPr>
            </w:tcPrChange>
          </w:tcPr>
          <w:p w14:paraId="4FA055F0">
            <w:pPr>
              <w:spacing w:line="0" w:lineRule="atLeast"/>
              <w:jc w:val="center"/>
              <w:textAlignment w:val="center"/>
              <w:rPr>
                <w:ins w:id="4744" w:author="admin01" w:date="2025-09-11T15:11:00Z"/>
                <w:rFonts w:ascii="Times New Roman" w:hAnsi="Times New Roman" w:eastAsia="黑体" w:cs="Times New Roman"/>
                <w:color w:val="000000"/>
                <w:sz w:val="28"/>
                <w:szCs w:val="28"/>
                <w:rPrChange w:id="4745" w:author=" 雨晨" w:date="2025-09-16T12:33:00Z">
                  <w:rPr>
                    <w:ins w:id="4746" w:author="admin01" w:date="2025-09-11T15:11:00Z"/>
                    <w:rFonts w:ascii="Times New Roman" w:hAnsi="Times New Roman" w:eastAsia="黑体" w:cs="Times New Roman"/>
                    <w:color w:val="000000"/>
                    <w:sz w:val="24"/>
                    <w:szCs w:val="24"/>
                  </w:rPr>
                </w:rPrChange>
              </w:rPr>
              <w:pPrChange w:id="4743" w:author=" 雨晨" w:date="2025-09-16T12:33:00Z">
                <w:pPr>
                  <w:jc w:val="center"/>
                  <w:textAlignment w:val="center"/>
                </w:pPr>
              </w:pPrChange>
            </w:pPr>
            <w:ins w:id="4747" w:author="admin01" w:date="2025-09-11T15:11:00Z">
              <w:r>
                <w:rPr>
                  <w:rFonts w:hint="eastAsia" w:ascii="Times New Roman" w:hAnsi="Times New Roman" w:eastAsia="黑体" w:cs="Times New Roman"/>
                  <w:color w:val="000000"/>
                  <w:kern w:val="0"/>
                  <w:sz w:val="28"/>
                  <w:szCs w:val="28"/>
                  <w:lang w:bidi="ar"/>
                  <w:rPrChange w:id="4748" w:author=" 雨晨" w:date="2025-09-16T12:33:00Z">
                    <w:rPr>
                      <w:rFonts w:hint="eastAsia" w:ascii="Times New Roman" w:hAnsi="Times New Roman" w:eastAsia="黑体" w:cs="Times New Roman"/>
                      <w:color w:val="000000"/>
                      <w:kern w:val="0"/>
                      <w:sz w:val="24"/>
                      <w:szCs w:val="24"/>
                      <w:lang w:bidi="ar"/>
                    </w:rPr>
                  </w:rPrChange>
                </w:rPr>
                <w:t>科目代码</w:t>
              </w:r>
            </w:ins>
          </w:p>
        </w:tc>
        <w:tc>
          <w:tcPr>
            <w:tcW w:w="1880" w:type="pct"/>
            <w:noWrap/>
            <w:vAlign w:val="center"/>
            <w:tcPrChange w:id="4749" w:author=" 雨晨" w:date="2025-09-16T12:34:00Z">
              <w:tcPr>
                <w:tcW w:w="1402" w:type="pct"/>
                <w:noWrap/>
                <w:vAlign w:val="center"/>
              </w:tcPr>
            </w:tcPrChange>
          </w:tcPr>
          <w:p w14:paraId="31707712">
            <w:pPr>
              <w:spacing w:line="0" w:lineRule="atLeast"/>
              <w:jc w:val="center"/>
              <w:textAlignment w:val="center"/>
              <w:rPr>
                <w:ins w:id="4751" w:author="admin01" w:date="2025-09-11T15:11:00Z"/>
                <w:rFonts w:ascii="Times New Roman" w:hAnsi="Times New Roman" w:eastAsia="黑体" w:cs="Times New Roman"/>
                <w:color w:val="000000"/>
                <w:sz w:val="28"/>
                <w:szCs w:val="28"/>
                <w:rPrChange w:id="4752" w:author=" 雨晨" w:date="2025-09-16T12:33:00Z">
                  <w:rPr>
                    <w:ins w:id="4753" w:author="admin01" w:date="2025-09-11T15:11:00Z"/>
                    <w:rFonts w:ascii="Times New Roman" w:hAnsi="Times New Roman" w:eastAsia="黑体" w:cs="Times New Roman"/>
                    <w:color w:val="000000"/>
                    <w:sz w:val="24"/>
                    <w:szCs w:val="24"/>
                  </w:rPr>
                </w:rPrChange>
              </w:rPr>
              <w:pPrChange w:id="4750" w:author=" 雨晨" w:date="2025-09-16T12:33:00Z">
                <w:pPr>
                  <w:jc w:val="center"/>
                  <w:textAlignment w:val="center"/>
                </w:pPr>
              </w:pPrChange>
            </w:pPr>
            <w:ins w:id="4754" w:author="admin01" w:date="2025-09-11T15:11:00Z">
              <w:r>
                <w:rPr>
                  <w:rFonts w:hint="eastAsia" w:ascii="Times New Roman" w:hAnsi="Times New Roman" w:eastAsia="黑体" w:cs="Times New Roman"/>
                  <w:color w:val="000000"/>
                  <w:kern w:val="0"/>
                  <w:sz w:val="28"/>
                  <w:szCs w:val="28"/>
                  <w:lang w:bidi="ar"/>
                  <w:rPrChange w:id="4755" w:author=" 雨晨" w:date="2025-09-16T12:33:00Z">
                    <w:rPr>
                      <w:rFonts w:hint="eastAsia" w:ascii="Times New Roman" w:hAnsi="Times New Roman" w:eastAsia="黑体" w:cs="Times New Roman"/>
                      <w:color w:val="000000"/>
                      <w:kern w:val="0"/>
                      <w:sz w:val="24"/>
                      <w:szCs w:val="24"/>
                      <w:lang w:bidi="ar"/>
                    </w:rPr>
                  </w:rPrChange>
                </w:rPr>
                <w:t>科目名称</w:t>
              </w:r>
            </w:ins>
          </w:p>
        </w:tc>
        <w:tc>
          <w:tcPr>
            <w:tcW w:w="476" w:type="pct"/>
            <w:gridSpan w:val="2"/>
            <w:vAlign w:val="center"/>
            <w:tcPrChange w:id="4756" w:author=" 雨晨" w:date="2025-09-16T12:34:00Z">
              <w:tcPr>
                <w:tcW w:w="565" w:type="pct"/>
                <w:gridSpan w:val="2"/>
                <w:vAlign w:val="center"/>
              </w:tcPr>
            </w:tcPrChange>
          </w:tcPr>
          <w:p w14:paraId="51AEE2F4">
            <w:pPr>
              <w:spacing w:line="0" w:lineRule="atLeast"/>
              <w:jc w:val="center"/>
              <w:textAlignment w:val="center"/>
              <w:rPr>
                <w:ins w:id="4758" w:author="admin01" w:date="2025-09-11T15:11:00Z"/>
                <w:rFonts w:ascii="Times New Roman" w:hAnsi="Times New Roman" w:eastAsia="黑体" w:cs="Times New Roman"/>
                <w:color w:val="000000"/>
                <w:kern w:val="0"/>
                <w:sz w:val="28"/>
                <w:szCs w:val="28"/>
                <w:lang w:bidi="ar"/>
                <w:rPrChange w:id="4759" w:author=" 雨晨" w:date="2025-09-16T12:33:00Z">
                  <w:rPr>
                    <w:ins w:id="4760" w:author="admin01" w:date="2025-09-11T15:11:00Z"/>
                    <w:rFonts w:ascii="Times New Roman" w:hAnsi="Times New Roman" w:eastAsia="黑体" w:cs="Times New Roman"/>
                    <w:color w:val="000000"/>
                    <w:kern w:val="0"/>
                    <w:sz w:val="24"/>
                    <w:szCs w:val="24"/>
                    <w:lang w:bidi="ar"/>
                  </w:rPr>
                </w:rPrChange>
              </w:rPr>
              <w:pPrChange w:id="4757" w:author=" 雨晨" w:date="2025-09-16T12:33:00Z">
                <w:pPr>
                  <w:jc w:val="center"/>
                  <w:textAlignment w:val="center"/>
                </w:pPr>
              </w:pPrChange>
            </w:pPr>
            <w:ins w:id="4761" w:author="admin01" w:date="2025-09-11T15:11:00Z">
              <w:r>
                <w:rPr>
                  <w:rFonts w:hint="eastAsia" w:ascii="Times New Roman" w:hAnsi="Times New Roman" w:eastAsia="黑体" w:cs="Times New Roman"/>
                  <w:color w:val="000000"/>
                  <w:kern w:val="0"/>
                  <w:sz w:val="28"/>
                  <w:szCs w:val="28"/>
                  <w:lang w:bidi="ar"/>
                  <w:rPrChange w:id="4762" w:author=" 雨晨" w:date="2025-09-16T12:33:00Z">
                    <w:rPr>
                      <w:rFonts w:hint="eastAsia" w:ascii="Times New Roman" w:hAnsi="Times New Roman" w:eastAsia="黑体" w:cs="Times New Roman"/>
                      <w:color w:val="000000"/>
                      <w:kern w:val="0"/>
                      <w:sz w:val="24"/>
                      <w:szCs w:val="24"/>
                      <w:lang w:bidi="ar"/>
                    </w:rPr>
                  </w:rPrChange>
                </w:rPr>
                <w:t>本年支出</w:t>
              </w:r>
            </w:ins>
          </w:p>
          <w:p w14:paraId="595E53E8">
            <w:pPr>
              <w:spacing w:line="0" w:lineRule="atLeast"/>
              <w:jc w:val="center"/>
              <w:textAlignment w:val="center"/>
              <w:rPr>
                <w:ins w:id="4764" w:author="admin01" w:date="2025-09-11T15:11:00Z"/>
                <w:rFonts w:ascii="Times New Roman" w:hAnsi="Times New Roman" w:eastAsia="黑体" w:cs="Times New Roman"/>
                <w:color w:val="000000"/>
                <w:sz w:val="28"/>
                <w:szCs w:val="28"/>
                <w:rPrChange w:id="4765" w:author=" 雨晨" w:date="2025-09-16T12:33:00Z">
                  <w:rPr>
                    <w:ins w:id="4766" w:author="admin01" w:date="2025-09-11T15:11:00Z"/>
                    <w:rFonts w:ascii="Times New Roman" w:hAnsi="Times New Roman" w:eastAsia="黑体" w:cs="Times New Roman"/>
                    <w:color w:val="000000"/>
                    <w:sz w:val="24"/>
                    <w:szCs w:val="24"/>
                  </w:rPr>
                </w:rPrChange>
              </w:rPr>
              <w:pPrChange w:id="4763" w:author=" 雨晨" w:date="2025-09-16T12:33:00Z">
                <w:pPr>
                  <w:jc w:val="center"/>
                  <w:textAlignment w:val="center"/>
                </w:pPr>
              </w:pPrChange>
            </w:pPr>
            <w:ins w:id="4767" w:author="admin01" w:date="2025-09-11T15:11:00Z">
              <w:r>
                <w:rPr>
                  <w:rFonts w:hint="eastAsia" w:ascii="Times New Roman" w:hAnsi="Times New Roman" w:eastAsia="黑体" w:cs="Times New Roman"/>
                  <w:color w:val="000000"/>
                  <w:kern w:val="0"/>
                  <w:sz w:val="28"/>
                  <w:szCs w:val="28"/>
                  <w:lang w:bidi="ar"/>
                  <w:rPrChange w:id="4768" w:author=" 雨晨" w:date="2025-09-16T12:33:00Z">
                    <w:rPr>
                      <w:rFonts w:hint="eastAsia" w:ascii="Times New Roman" w:hAnsi="Times New Roman" w:eastAsia="黑体" w:cs="Times New Roman"/>
                      <w:color w:val="000000"/>
                      <w:kern w:val="0"/>
                      <w:sz w:val="24"/>
                      <w:szCs w:val="24"/>
                      <w:lang w:bidi="ar"/>
                    </w:rPr>
                  </w:rPrChange>
                </w:rPr>
                <w:t>合计</w:t>
              </w:r>
            </w:ins>
          </w:p>
        </w:tc>
        <w:tc>
          <w:tcPr>
            <w:tcW w:w="450" w:type="pct"/>
            <w:gridSpan w:val="2"/>
            <w:vAlign w:val="center"/>
            <w:tcPrChange w:id="4769" w:author=" 雨晨" w:date="2025-09-16T12:34:00Z">
              <w:tcPr>
                <w:tcW w:w="505" w:type="pct"/>
                <w:gridSpan w:val="2"/>
                <w:vAlign w:val="center"/>
              </w:tcPr>
            </w:tcPrChange>
          </w:tcPr>
          <w:p w14:paraId="36EF8862">
            <w:pPr>
              <w:spacing w:line="0" w:lineRule="atLeast"/>
              <w:jc w:val="center"/>
              <w:textAlignment w:val="center"/>
              <w:rPr>
                <w:ins w:id="4771" w:author="admin01" w:date="2025-09-11T15:11:00Z"/>
                <w:rFonts w:ascii="Times New Roman" w:hAnsi="Times New Roman" w:eastAsia="黑体" w:cs="Times New Roman"/>
                <w:color w:val="000000"/>
                <w:sz w:val="28"/>
                <w:szCs w:val="28"/>
                <w:rPrChange w:id="4772" w:author=" 雨晨" w:date="2025-09-16T12:33:00Z">
                  <w:rPr>
                    <w:ins w:id="4773" w:author="admin01" w:date="2025-09-11T15:11:00Z"/>
                    <w:rFonts w:ascii="Times New Roman" w:hAnsi="Times New Roman" w:eastAsia="黑体" w:cs="Times New Roman"/>
                    <w:color w:val="000000"/>
                    <w:sz w:val="24"/>
                    <w:szCs w:val="24"/>
                  </w:rPr>
                </w:rPrChange>
              </w:rPr>
              <w:pPrChange w:id="4770" w:author=" 雨晨" w:date="2025-09-16T12:33:00Z">
                <w:pPr>
                  <w:jc w:val="center"/>
                  <w:textAlignment w:val="center"/>
                </w:pPr>
              </w:pPrChange>
            </w:pPr>
            <w:ins w:id="4774" w:author="admin01" w:date="2025-09-11T15:11:00Z">
              <w:r>
                <w:rPr>
                  <w:rFonts w:hint="eastAsia" w:ascii="Times New Roman" w:hAnsi="Times New Roman" w:eastAsia="黑体" w:cs="Times New Roman"/>
                  <w:color w:val="000000"/>
                  <w:kern w:val="0"/>
                  <w:sz w:val="28"/>
                  <w:szCs w:val="28"/>
                  <w:lang w:bidi="ar"/>
                  <w:rPrChange w:id="4775" w:author=" 雨晨" w:date="2025-09-16T12:33:00Z">
                    <w:rPr>
                      <w:rFonts w:hint="eastAsia" w:ascii="Times New Roman" w:hAnsi="Times New Roman" w:eastAsia="黑体" w:cs="Times New Roman"/>
                      <w:color w:val="000000"/>
                      <w:kern w:val="0"/>
                      <w:sz w:val="24"/>
                      <w:szCs w:val="24"/>
                      <w:lang w:bidi="ar"/>
                    </w:rPr>
                  </w:rPrChange>
                </w:rPr>
                <w:t>基本支出</w:t>
              </w:r>
            </w:ins>
          </w:p>
        </w:tc>
        <w:tc>
          <w:tcPr>
            <w:tcW w:w="450" w:type="pct"/>
            <w:gridSpan w:val="3"/>
            <w:vAlign w:val="center"/>
            <w:tcPrChange w:id="4776" w:author=" 雨晨" w:date="2025-09-16T12:34:00Z">
              <w:tcPr>
                <w:tcW w:w="511" w:type="pct"/>
                <w:gridSpan w:val="3"/>
                <w:vAlign w:val="center"/>
              </w:tcPr>
            </w:tcPrChange>
          </w:tcPr>
          <w:p w14:paraId="662B3CBA">
            <w:pPr>
              <w:spacing w:line="0" w:lineRule="atLeast"/>
              <w:jc w:val="center"/>
              <w:textAlignment w:val="center"/>
              <w:rPr>
                <w:ins w:id="4778" w:author="admin01" w:date="2025-09-11T15:11:00Z"/>
                <w:rFonts w:ascii="Times New Roman" w:hAnsi="Times New Roman" w:eastAsia="黑体" w:cs="Times New Roman"/>
                <w:color w:val="000000"/>
                <w:sz w:val="28"/>
                <w:szCs w:val="28"/>
                <w:rPrChange w:id="4779" w:author=" 雨晨" w:date="2025-09-16T12:33:00Z">
                  <w:rPr>
                    <w:ins w:id="4780" w:author="admin01" w:date="2025-09-11T15:11:00Z"/>
                    <w:rFonts w:ascii="Times New Roman" w:hAnsi="Times New Roman" w:eastAsia="黑体" w:cs="Times New Roman"/>
                    <w:color w:val="000000"/>
                    <w:sz w:val="24"/>
                    <w:szCs w:val="24"/>
                  </w:rPr>
                </w:rPrChange>
              </w:rPr>
              <w:pPrChange w:id="4777" w:author=" 雨晨" w:date="2025-09-16T12:33:00Z">
                <w:pPr>
                  <w:jc w:val="center"/>
                  <w:textAlignment w:val="center"/>
                </w:pPr>
              </w:pPrChange>
            </w:pPr>
            <w:ins w:id="4781" w:author="admin01" w:date="2025-09-11T15:11:00Z">
              <w:r>
                <w:rPr>
                  <w:rFonts w:hint="eastAsia" w:ascii="Times New Roman" w:hAnsi="Times New Roman" w:eastAsia="黑体" w:cs="Times New Roman"/>
                  <w:color w:val="000000"/>
                  <w:kern w:val="0"/>
                  <w:sz w:val="28"/>
                  <w:szCs w:val="28"/>
                  <w:lang w:bidi="ar"/>
                  <w:rPrChange w:id="4782" w:author=" 雨晨" w:date="2025-09-16T12:33:00Z">
                    <w:rPr>
                      <w:rFonts w:hint="eastAsia" w:ascii="Times New Roman" w:hAnsi="Times New Roman" w:eastAsia="黑体" w:cs="Times New Roman"/>
                      <w:color w:val="000000"/>
                      <w:kern w:val="0"/>
                      <w:sz w:val="24"/>
                      <w:szCs w:val="24"/>
                      <w:lang w:bidi="ar"/>
                    </w:rPr>
                  </w:rPrChange>
                </w:rPr>
                <w:t>项目支出</w:t>
              </w:r>
            </w:ins>
          </w:p>
        </w:tc>
        <w:tc>
          <w:tcPr>
            <w:tcW w:w="331" w:type="pct"/>
            <w:gridSpan w:val="2"/>
            <w:vAlign w:val="center"/>
            <w:tcPrChange w:id="4783" w:author=" 雨晨" w:date="2025-09-16T12:34:00Z">
              <w:tcPr>
                <w:tcW w:w="465" w:type="pct"/>
                <w:gridSpan w:val="2"/>
                <w:vAlign w:val="center"/>
              </w:tcPr>
            </w:tcPrChange>
          </w:tcPr>
          <w:p w14:paraId="1F850865">
            <w:pPr>
              <w:spacing w:line="0" w:lineRule="atLeast"/>
              <w:jc w:val="center"/>
              <w:textAlignment w:val="center"/>
              <w:rPr>
                <w:ins w:id="4785" w:author="admin01" w:date="2025-09-11T15:11:00Z"/>
                <w:rFonts w:ascii="Times New Roman" w:hAnsi="Times New Roman" w:eastAsia="黑体" w:cs="Times New Roman"/>
                <w:color w:val="000000"/>
                <w:sz w:val="28"/>
                <w:szCs w:val="28"/>
                <w:rPrChange w:id="4786" w:author=" 雨晨" w:date="2025-09-16T12:33:00Z">
                  <w:rPr>
                    <w:ins w:id="4787" w:author="admin01" w:date="2025-09-11T15:11:00Z"/>
                    <w:rFonts w:ascii="Times New Roman" w:hAnsi="Times New Roman" w:eastAsia="黑体" w:cs="Times New Roman"/>
                    <w:color w:val="000000"/>
                    <w:sz w:val="24"/>
                    <w:szCs w:val="24"/>
                  </w:rPr>
                </w:rPrChange>
              </w:rPr>
              <w:pPrChange w:id="4784" w:author=" 雨晨" w:date="2025-09-16T12:33:00Z">
                <w:pPr>
                  <w:jc w:val="center"/>
                  <w:textAlignment w:val="center"/>
                </w:pPr>
              </w:pPrChange>
            </w:pPr>
            <w:ins w:id="4788" w:author="admin01" w:date="2025-09-11T15:11:00Z">
              <w:r>
                <w:rPr>
                  <w:rFonts w:hint="eastAsia" w:ascii="Times New Roman" w:hAnsi="Times New Roman" w:eastAsia="黑体" w:cs="Times New Roman"/>
                  <w:color w:val="000000"/>
                  <w:kern w:val="0"/>
                  <w:sz w:val="28"/>
                  <w:szCs w:val="28"/>
                  <w:lang w:bidi="ar"/>
                  <w:rPrChange w:id="4789" w:author=" 雨晨" w:date="2025-09-16T12:33:00Z">
                    <w:rPr>
                      <w:rFonts w:hint="eastAsia" w:ascii="Times New Roman" w:hAnsi="Times New Roman" w:eastAsia="黑体" w:cs="Times New Roman"/>
                      <w:color w:val="000000"/>
                      <w:kern w:val="0"/>
                      <w:sz w:val="24"/>
                      <w:szCs w:val="24"/>
                      <w:lang w:bidi="ar"/>
                    </w:rPr>
                  </w:rPrChange>
                </w:rPr>
                <w:t>上缴上级支出</w:t>
              </w:r>
            </w:ins>
          </w:p>
        </w:tc>
        <w:tc>
          <w:tcPr>
            <w:tcW w:w="419" w:type="pct"/>
            <w:gridSpan w:val="2"/>
            <w:vAlign w:val="center"/>
            <w:tcPrChange w:id="4790" w:author=" 雨晨" w:date="2025-09-16T12:34:00Z">
              <w:tcPr>
                <w:tcW w:w="489" w:type="pct"/>
                <w:gridSpan w:val="2"/>
                <w:vAlign w:val="center"/>
              </w:tcPr>
            </w:tcPrChange>
          </w:tcPr>
          <w:p w14:paraId="67CD35B4">
            <w:pPr>
              <w:spacing w:line="0" w:lineRule="atLeast"/>
              <w:jc w:val="center"/>
              <w:textAlignment w:val="center"/>
              <w:rPr>
                <w:ins w:id="4792" w:author="admin01" w:date="2025-09-11T15:11:00Z"/>
                <w:rFonts w:ascii="Times New Roman" w:hAnsi="Times New Roman" w:eastAsia="黑体" w:cs="Times New Roman"/>
                <w:color w:val="000000"/>
                <w:sz w:val="28"/>
                <w:szCs w:val="28"/>
                <w:rPrChange w:id="4793" w:author=" 雨晨" w:date="2025-09-16T12:33:00Z">
                  <w:rPr>
                    <w:ins w:id="4794" w:author="admin01" w:date="2025-09-11T15:11:00Z"/>
                    <w:rFonts w:ascii="Times New Roman" w:hAnsi="Times New Roman" w:eastAsia="黑体" w:cs="Times New Roman"/>
                    <w:color w:val="000000"/>
                    <w:sz w:val="24"/>
                    <w:szCs w:val="24"/>
                  </w:rPr>
                </w:rPrChange>
              </w:rPr>
              <w:pPrChange w:id="4791" w:author=" 雨晨" w:date="2025-09-16T12:33:00Z">
                <w:pPr>
                  <w:jc w:val="center"/>
                  <w:textAlignment w:val="center"/>
                </w:pPr>
              </w:pPrChange>
            </w:pPr>
            <w:ins w:id="4795" w:author="admin01" w:date="2025-09-11T15:11:00Z">
              <w:r>
                <w:rPr>
                  <w:rFonts w:hint="eastAsia" w:ascii="Times New Roman" w:hAnsi="Times New Roman" w:eastAsia="黑体" w:cs="Times New Roman"/>
                  <w:color w:val="000000"/>
                  <w:kern w:val="0"/>
                  <w:sz w:val="28"/>
                  <w:szCs w:val="28"/>
                  <w:lang w:bidi="ar"/>
                  <w:rPrChange w:id="4796" w:author=" 雨晨" w:date="2025-09-16T12:33:00Z">
                    <w:rPr>
                      <w:rFonts w:hint="eastAsia" w:ascii="Times New Roman" w:hAnsi="Times New Roman" w:eastAsia="黑体" w:cs="Times New Roman"/>
                      <w:color w:val="000000"/>
                      <w:kern w:val="0"/>
                      <w:sz w:val="24"/>
                      <w:szCs w:val="24"/>
                      <w:lang w:bidi="ar"/>
                    </w:rPr>
                  </w:rPrChange>
                </w:rPr>
                <w:t>经营支出</w:t>
              </w:r>
            </w:ins>
          </w:p>
        </w:tc>
        <w:tc>
          <w:tcPr>
            <w:tcW w:w="428" w:type="pct"/>
            <w:gridSpan w:val="2"/>
            <w:vAlign w:val="center"/>
            <w:tcPrChange w:id="4797" w:author=" 雨晨" w:date="2025-09-16T12:34:00Z">
              <w:tcPr>
                <w:tcW w:w="485" w:type="pct"/>
                <w:gridSpan w:val="2"/>
                <w:vAlign w:val="center"/>
              </w:tcPr>
            </w:tcPrChange>
          </w:tcPr>
          <w:p w14:paraId="3BF13353">
            <w:pPr>
              <w:spacing w:line="0" w:lineRule="atLeast"/>
              <w:ind w:left="-105" w:leftChars="-50" w:right="-105" w:rightChars="-50"/>
              <w:jc w:val="center"/>
              <w:textAlignment w:val="center"/>
              <w:rPr>
                <w:ins w:id="4799" w:author="admin01" w:date="2025-09-11T15:11:00Z"/>
                <w:rFonts w:ascii="Times New Roman" w:hAnsi="Times New Roman" w:eastAsia="黑体" w:cs="Times New Roman"/>
                <w:color w:val="000000"/>
                <w:sz w:val="28"/>
                <w:szCs w:val="28"/>
                <w:rPrChange w:id="4800" w:author=" 雨晨" w:date="2025-09-16T12:33:00Z">
                  <w:rPr>
                    <w:ins w:id="4801" w:author="admin01" w:date="2025-09-11T15:11:00Z"/>
                    <w:rFonts w:ascii="Times New Roman" w:hAnsi="Times New Roman" w:eastAsia="黑体" w:cs="Times New Roman"/>
                    <w:color w:val="000000"/>
                    <w:sz w:val="24"/>
                    <w:szCs w:val="24"/>
                  </w:rPr>
                </w:rPrChange>
              </w:rPr>
              <w:pPrChange w:id="4798" w:author=" 雨晨" w:date="2025-09-16T12:33:00Z">
                <w:pPr>
                  <w:ind w:left="-105" w:leftChars="-50" w:right="-105" w:rightChars="-50"/>
                  <w:jc w:val="center"/>
                  <w:textAlignment w:val="center"/>
                </w:pPr>
              </w:pPrChange>
            </w:pPr>
            <w:ins w:id="4802" w:author="admin01" w:date="2025-09-11T15:11:00Z">
              <w:r>
                <w:rPr>
                  <w:rFonts w:hint="eastAsia" w:ascii="Times New Roman" w:hAnsi="Times New Roman" w:eastAsia="黑体" w:cs="Times New Roman"/>
                  <w:color w:val="000000"/>
                  <w:kern w:val="0"/>
                  <w:sz w:val="28"/>
                  <w:szCs w:val="28"/>
                  <w:lang w:bidi="ar"/>
                  <w:rPrChange w:id="4803" w:author=" 雨晨" w:date="2025-09-16T12:33:00Z">
                    <w:rPr>
                      <w:rFonts w:hint="eastAsia" w:ascii="Times New Roman" w:hAnsi="Times New Roman" w:eastAsia="黑体" w:cs="Times New Roman"/>
                      <w:color w:val="000000"/>
                      <w:kern w:val="0"/>
                      <w:sz w:val="24"/>
                      <w:szCs w:val="24"/>
                      <w:lang w:bidi="ar"/>
                    </w:rPr>
                  </w:rPrChange>
                </w:rPr>
                <w:t>对附属单位补助支出</w:t>
              </w:r>
            </w:ins>
          </w:p>
        </w:tc>
      </w:tr>
      <w:tr w14:paraId="364BB6EF">
        <w:trPr>
          <w:trHeight w:val="656" w:hRule="atLeast"/>
          <w:jc w:val="center"/>
          <w:ins w:id="4804" w:author="admin01" w:date="2025-09-11T15:11:00Z"/>
          <w:trPrChange w:id="4805" w:author=" 雨晨" w:date="2025-09-16T12:34:00Z">
            <w:trPr>
              <w:trHeight w:val="454" w:hRule="atLeast"/>
              <w:jc w:val="center"/>
            </w:trPr>
          </w:trPrChange>
        </w:trPr>
        <w:tc>
          <w:tcPr>
            <w:tcW w:w="187" w:type="pct"/>
            <w:gridSpan w:val="2"/>
            <w:vMerge w:val="restart"/>
            <w:noWrap/>
            <w:vAlign w:val="center"/>
            <w:tcPrChange w:id="4806" w:author=" 雨晨" w:date="2025-09-16T12:34:00Z">
              <w:tcPr>
                <w:tcW w:w="191" w:type="pct"/>
                <w:gridSpan w:val="2"/>
                <w:vMerge w:val="restart"/>
                <w:noWrap/>
                <w:vAlign w:val="center"/>
              </w:tcPr>
            </w:tcPrChange>
          </w:tcPr>
          <w:p w14:paraId="641759EA">
            <w:pPr>
              <w:spacing w:line="0" w:lineRule="atLeast"/>
              <w:jc w:val="left"/>
              <w:textAlignment w:val="center"/>
              <w:rPr>
                <w:ins w:id="4807" w:author="admin01" w:date="2025-09-11T15:11:00Z"/>
                <w:rFonts w:ascii="Times New Roman" w:hAnsi="Times New Roman" w:eastAsia="仿宋_GB2312" w:cs="Times New Roman"/>
                <w:color w:val="000000"/>
                <w:kern w:val="0"/>
                <w:sz w:val="28"/>
                <w:szCs w:val="28"/>
                <w:lang w:bidi="ar"/>
                <w:rPrChange w:id="4808" w:author=" 雨晨" w:date="2025-09-16T12:33:00Z">
                  <w:rPr>
                    <w:ins w:id="4809" w:author="admin01" w:date="2025-09-11T15:11:00Z"/>
                    <w:rFonts w:ascii="Times New Roman" w:hAnsi="Times New Roman" w:eastAsia="仿宋_GB2312" w:cs="Times New Roman"/>
                    <w:color w:val="000000"/>
                    <w:kern w:val="0"/>
                    <w:sz w:val="24"/>
                    <w:szCs w:val="24"/>
                    <w:lang w:bidi="ar"/>
                  </w:rPr>
                </w:rPrChange>
              </w:rPr>
            </w:pPr>
            <w:ins w:id="4810" w:author="admin01" w:date="2025-09-11T15:11:00Z">
              <w:r>
                <w:rPr>
                  <w:rFonts w:hint="eastAsia" w:ascii="Times New Roman" w:hAnsi="Times New Roman" w:eastAsia="仿宋_GB2312" w:cs="Times New Roman"/>
                  <w:color w:val="000000"/>
                  <w:kern w:val="0"/>
                  <w:sz w:val="28"/>
                  <w:szCs w:val="28"/>
                  <w:lang w:bidi="ar"/>
                  <w:rPrChange w:id="4811" w:author=" 雨晨" w:date="2025-09-16T12:33:00Z">
                    <w:rPr>
                      <w:rFonts w:hint="eastAsia" w:ascii="Times New Roman" w:hAnsi="Times New Roman" w:eastAsia="仿宋_GB2312" w:cs="Times New Roman"/>
                      <w:color w:val="000000"/>
                      <w:kern w:val="0"/>
                      <w:sz w:val="24"/>
                      <w:szCs w:val="24"/>
                      <w:lang w:bidi="ar"/>
                    </w:rPr>
                  </w:rPrChange>
                </w:rPr>
                <w:t>类</w:t>
              </w:r>
            </w:ins>
          </w:p>
        </w:tc>
        <w:tc>
          <w:tcPr>
            <w:tcW w:w="187" w:type="pct"/>
            <w:gridSpan w:val="2"/>
            <w:vMerge w:val="restart"/>
            <w:noWrap/>
            <w:vAlign w:val="center"/>
            <w:tcPrChange w:id="4812" w:author=" 雨晨" w:date="2025-09-16T12:34:00Z">
              <w:tcPr>
                <w:tcW w:w="191" w:type="pct"/>
                <w:gridSpan w:val="2"/>
                <w:vMerge w:val="restart"/>
                <w:noWrap/>
                <w:vAlign w:val="center"/>
              </w:tcPr>
            </w:tcPrChange>
          </w:tcPr>
          <w:p w14:paraId="0F3181EC">
            <w:pPr>
              <w:spacing w:line="0" w:lineRule="atLeast"/>
              <w:jc w:val="left"/>
              <w:textAlignment w:val="center"/>
              <w:rPr>
                <w:ins w:id="4813" w:author="admin01" w:date="2025-09-11T15:11:00Z"/>
                <w:rFonts w:ascii="Times New Roman" w:hAnsi="Times New Roman" w:eastAsia="仿宋_GB2312" w:cs="Times New Roman"/>
                <w:color w:val="000000"/>
                <w:kern w:val="0"/>
                <w:sz w:val="28"/>
                <w:szCs w:val="28"/>
                <w:lang w:bidi="ar"/>
                <w:rPrChange w:id="4814" w:author=" 雨晨" w:date="2025-09-16T12:33:00Z">
                  <w:rPr>
                    <w:ins w:id="4815" w:author="admin01" w:date="2025-09-11T15:11:00Z"/>
                    <w:rFonts w:ascii="Times New Roman" w:hAnsi="Times New Roman" w:eastAsia="仿宋_GB2312" w:cs="Times New Roman"/>
                    <w:color w:val="000000"/>
                    <w:kern w:val="0"/>
                    <w:sz w:val="24"/>
                    <w:szCs w:val="24"/>
                    <w:lang w:bidi="ar"/>
                  </w:rPr>
                </w:rPrChange>
              </w:rPr>
            </w:pPr>
            <w:ins w:id="4816" w:author="admin01" w:date="2025-09-11T15:11:00Z">
              <w:r>
                <w:rPr>
                  <w:rFonts w:hint="eastAsia" w:ascii="Times New Roman" w:hAnsi="Times New Roman" w:eastAsia="仿宋_GB2312" w:cs="Times New Roman"/>
                  <w:color w:val="000000"/>
                  <w:kern w:val="0"/>
                  <w:sz w:val="28"/>
                  <w:szCs w:val="28"/>
                  <w:lang w:bidi="ar"/>
                  <w:rPrChange w:id="4817" w:author=" 雨晨" w:date="2025-09-16T12:33:00Z">
                    <w:rPr>
                      <w:rFonts w:hint="eastAsia" w:ascii="Times New Roman" w:hAnsi="Times New Roman" w:eastAsia="仿宋_GB2312" w:cs="Times New Roman"/>
                      <w:color w:val="000000"/>
                      <w:kern w:val="0"/>
                      <w:sz w:val="24"/>
                      <w:szCs w:val="24"/>
                      <w:lang w:bidi="ar"/>
                    </w:rPr>
                  </w:rPrChange>
                </w:rPr>
                <w:t>款</w:t>
              </w:r>
            </w:ins>
          </w:p>
        </w:tc>
        <w:tc>
          <w:tcPr>
            <w:tcW w:w="186" w:type="pct"/>
            <w:gridSpan w:val="2"/>
            <w:vMerge w:val="restart"/>
            <w:noWrap/>
            <w:vAlign w:val="center"/>
            <w:tcPrChange w:id="4818" w:author=" 雨晨" w:date="2025-09-16T12:34:00Z">
              <w:tcPr>
                <w:tcW w:w="191" w:type="pct"/>
                <w:gridSpan w:val="2"/>
                <w:vMerge w:val="restart"/>
                <w:noWrap/>
                <w:vAlign w:val="center"/>
              </w:tcPr>
            </w:tcPrChange>
          </w:tcPr>
          <w:p w14:paraId="1F3B798B">
            <w:pPr>
              <w:spacing w:line="0" w:lineRule="atLeast"/>
              <w:jc w:val="left"/>
              <w:textAlignment w:val="center"/>
              <w:rPr>
                <w:ins w:id="4819" w:author="admin01" w:date="2025-09-11T15:11:00Z"/>
                <w:rFonts w:ascii="Times New Roman" w:hAnsi="Times New Roman" w:eastAsia="仿宋_GB2312" w:cs="Times New Roman"/>
                <w:color w:val="000000"/>
                <w:kern w:val="0"/>
                <w:sz w:val="28"/>
                <w:szCs w:val="28"/>
                <w:lang w:bidi="ar"/>
                <w:rPrChange w:id="4820" w:author=" 雨晨" w:date="2025-09-16T12:33:00Z">
                  <w:rPr>
                    <w:ins w:id="4821" w:author="admin01" w:date="2025-09-11T15:11:00Z"/>
                    <w:rFonts w:ascii="Times New Roman" w:hAnsi="Times New Roman" w:eastAsia="仿宋_GB2312" w:cs="Times New Roman"/>
                    <w:color w:val="000000"/>
                    <w:kern w:val="0"/>
                    <w:sz w:val="24"/>
                    <w:szCs w:val="24"/>
                    <w:lang w:bidi="ar"/>
                  </w:rPr>
                </w:rPrChange>
              </w:rPr>
            </w:pPr>
            <w:ins w:id="4822" w:author="admin01" w:date="2025-09-11T15:11:00Z">
              <w:r>
                <w:rPr>
                  <w:rFonts w:hint="eastAsia" w:ascii="Times New Roman" w:hAnsi="Times New Roman" w:eastAsia="仿宋_GB2312" w:cs="Times New Roman"/>
                  <w:color w:val="000000"/>
                  <w:kern w:val="0"/>
                  <w:sz w:val="28"/>
                  <w:szCs w:val="28"/>
                  <w:lang w:bidi="ar"/>
                  <w:rPrChange w:id="4823" w:author=" 雨晨" w:date="2025-09-16T12:33:00Z">
                    <w:rPr>
                      <w:rFonts w:hint="eastAsia" w:ascii="Times New Roman" w:hAnsi="Times New Roman" w:eastAsia="仿宋_GB2312" w:cs="Times New Roman"/>
                      <w:color w:val="000000"/>
                      <w:kern w:val="0"/>
                      <w:sz w:val="24"/>
                      <w:szCs w:val="24"/>
                      <w:lang w:bidi="ar"/>
                    </w:rPr>
                  </w:rPrChange>
                </w:rPr>
                <w:t>项</w:t>
              </w:r>
            </w:ins>
          </w:p>
        </w:tc>
        <w:tc>
          <w:tcPr>
            <w:tcW w:w="1880" w:type="pct"/>
            <w:noWrap/>
            <w:vAlign w:val="center"/>
            <w:tcPrChange w:id="4824" w:author=" 雨晨" w:date="2025-09-16T12:34:00Z">
              <w:tcPr>
                <w:tcW w:w="1402" w:type="pct"/>
                <w:noWrap/>
                <w:vAlign w:val="center"/>
              </w:tcPr>
            </w:tcPrChange>
          </w:tcPr>
          <w:p w14:paraId="5F1819F7">
            <w:pPr>
              <w:spacing w:line="0" w:lineRule="atLeast"/>
              <w:jc w:val="left"/>
              <w:textAlignment w:val="center"/>
              <w:rPr>
                <w:ins w:id="4825" w:author="admin01" w:date="2025-09-11T15:11:00Z"/>
                <w:rFonts w:ascii="Times New Roman" w:hAnsi="Times New Roman" w:eastAsia="仿宋_GB2312" w:cs="Times New Roman"/>
                <w:color w:val="000000"/>
                <w:kern w:val="0"/>
                <w:sz w:val="28"/>
                <w:szCs w:val="28"/>
                <w:lang w:bidi="ar"/>
                <w:rPrChange w:id="4826" w:author=" 雨晨" w:date="2025-09-16T12:33:00Z">
                  <w:rPr>
                    <w:ins w:id="4827" w:author="admin01" w:date="2025-09-11T15:11:00Z"/>
                    <w:rFonts w:ascii="Times New Roman" w:hAnsi="Times New Roman" w:eastAsia="仿宋_GB2312" w:cs="Times New Roman"/>
                    <w:color w:val="000000"/>
                    <w:kern w:val="0"/>
                    <w:sz w:val="24"/>
                    <w:szCs w:val="24"/>
                    <w:lang w:bidi="ar"/>
                  </w:rPr>
                </w:rPrChange>
              </w:rPr>
            </w:pPr>
            <w:ins w:id="4828" w:author="admin01" w:date="2025-09-11T15:11:00Z">
              <w:r>
                <w:rPr>
                  <w:rFonts w:hint="eastAsia" w:ascii="Times New Roman" w:hAnsi="Times New Roman" w:eastAsia="仿宋_GB2312" w:cs="Times New Roman"/>
                  <w:color w:val="000000"/>
                  <w:kern w:val="0"/>
                  <w:sz w:val="28"/>
                  <w:szCs w:val="28"/>
                  <w:lang w:bidi="ar"/>
                  <w:rPrChange w:id="4829" w:author=" 雨晨" w:date="2025-09-16T12:33:00Z">
                    <w:rPr>
                      <w:rFonts w:hint="eastAsia" w:ascii="Times New Roman" w:hAnsi="Times New Roman" w:eastAsia="仿宋_GB2312" w:cs="Times New Roman"/>
                      <w:color w:val="000000"/>
                      <w:kern w:val="0"/>
                      <w:sz w:val="24"/>
                      <w:szCs w:val="24"/>
                      <w:lang w:bidi="ar"/>
                    </w:rPr>
                  </w:rPrChange>
                </w:rPr>
                <w:t>栏次</w:t>
              </w:r>
            </w:ins>
          </w:p>
        </w:tc>
        <w:tc>
          <w:tcPr>
            <w:tcW w:w="476" w:type="pct"/>
            <w:gridSpan w:val="2"/>
            <w:vAlign w:val="center"/>
            <w:tcPrChange w:id="4830" w:author=" 雨晨" w:date="2025-09-16T12:34:00Z">
              <w:tcPr>
                <w:tcW w:w="565" w:type="pct"/>
                <w:gridSpan w:val="2"/>
                <w:vAlign w:val="center"/>
              </w:tcPr>
            </w:tcPrChange>
          </w:tcPr>
          <w:p w14:paraId="27FDC721">
            <w:pPr>
              <w:spacing w:line="0" w:lineRule="atLeast"/>
              <w:jc w:val="center"/>
              <w:textAlignment w:val="center"/>
              <w:rPr>
                <w:ins w:id="4832" w:author="admin01" w:date="2025-09-11T15:11:00Z"/>
                <w:rFonts w:ascii="Times New Roman" w:hAnsi="Times New Roman" w:cs="Times New Roman"/>
                <w:color w:val="000000"/>
                <w:sz w:val="28"/>
                <w:szCs w:val="28"/>
                <w:rPrChange w:id="4833" w:author=" 雨晨" w:date="2025-09-16T12:33:00Z">
                  <w:rPr>
                    <w:ins w:id="4834" w:author="admin01" w:date="2025-09-11T15:11:00Z"/>
                    <w:rFonts w:ascii="Times New Roman" w:hAnsi="Times New Roman" w:cs="Times New Roman"/>
                    <w:color w:val="000000"/>
                    <w:sz w:val="24"/>
                    <w:szCs w:val="24"/>
                  </w:rPr>
                </w:rPrChange>
              </w:rPr>
              <w:pPrChange w:id="4831" w:author=" 雨晨" w:date="2025-09-16T12:33:00Z">
                <w:pPr>
                  <w:jc w:val="center"/>
                  <w:textAlignment w:val="center"/>
                </w:pPr>
              </w:pPrChange>
            </w:pPr>
            <w:ins w:id="4835" w:author="admin01" w:date="2025-09-11T15:11:00Z">
              <w:r>
                <w:rPr>
                  <w:rFonts w:ascii="Times New Roman" w:hAnsi="Times New Roman" w:cs="Times New Roman"/>
                  <w:color w:val="000000"/>
                  <w:kern w:val="0"/>
                  <w:sz w:val="28"/>
                  <w:szCs w:val="28"/>
                  <w:lang w:bidi="ar"/>
                  <w:rPrChange w:id="4836" w:author=" 雨晨" w:date="2025-09-16T12:33:00Z">
                    <w:rPr>
                      <w:rFonts w:ascii="Times New Roman" w:hAnsi="Times New Roman" w:cs="Times New Roman"/>
                      <w:color w:val="000000"/>
                      <w:kern w:val="0"/>
                      <w:sz w:val="24"/>
                      <w:szCs w:val="24"/>
                      <w:lang w:bidi="ar"/>
                    </w:rPr>
                  </w:rPrChange>
                </w:rPr>
                <w:t>1</w:t>
              </w:r>
            </w:ins>
          </w:p>
        </w:tc>
        <w:tc>
          <w:tcPr>
            <w:tcW w:w="450" w:type="pct"/>
            <w:gridSpan w:val="2"/>
            <w:vAlign w:val="center"/>
            <w:tcPrChange w:id="4837" w:author=" 雨晨" w:date="2025-09-16T12:34:00Z">
              <w:tcPr>
                <w:tcW w:w="505" w:type="pct"/>
                <w:gridSpan w:val="2"/>
                <w:vAlign w:val="center"/>
              </w:tcPr>
            </w:tcPrChange>
          </w:tcPr>
          <w:p w14:paraId="65252C47">
            <w:pPr>
              <w:spacing w:line="0" w:lineRule="atLeast"/>
              <w:jc w:val="center"/>
              <w:textAlignment w:val="center"/>
              <w:rPr>
                <w:ins w:id="4839" w:author="admin01" w:date="2025-09-11T15:11:00Z"/>
                <w:rFonts w:ascii="Times New Roman" w:hAnsi="Times New Roman" w:cs="Times New Roman"/>
                <w:color w:val="000000"/>
                <w:sz w:val="28"/>
                <w:szCs w:val="28"/>
                <w:rPrChange w:id="4840" w:author=" 雨晨" w:date="2025-09-16T12:33:00Z">
                  <w:rPr>
                    <w:ins w:id="4841" w:author="admin01" w:date="2025-09-11T15:11:00Z"/>
                    <w:rFonts w:ascii="Times New Roman" w:hAnsi="Times New Roman" w:cs="Times New Roman"/>
                    <w:color w:val="000000"/>
                    <w:sz w:val="24"/>
                    <w:szCs w:val="24"/>
                  </w:rPr>
                </w:rPrChange>
              </w:rPr>
              <w:pPrChange w:id="4838" w:author=" 雨晨" w:date="2025-09-16T12:33:00Z">
                <w:pPr>
                  <w:jc w:val="center"/>
                  <w:textAlignment w:val="center"/>
                </w:pPr>
              </w:pPrChange>
            </w:pPr>
            <w:ins w:id="4842" w:author="admin01" w:date="2025-09-11T15:11:00Z">
              <w:r>
                <w:rPr>
                  <w:rFonts w:ascii="Times New Roman" w:hAnsi="Times New Roman" w:cs="Times New Roman"/>
                  <w:color w:val="000000"/>
                  <w:kern w:val="0"/>
                  <w:sz w:val="28"/>
                  <w:szCs w:val="28"/>
                  <w:lang w:bidi="ar"/>
                  <w:rPrChange w:id="4843" w:author=" 雨晨" w:date="2025-09-16T12:33:00Z">
                    <w:rPr>
                      <w:rFonts w:ascii="Times New Roman" w:hAnsi="Times New Roman" w:cs="Times New Roman"/>
                      <w:color w:val="000000"/>
                      <w:kern w:val="0"/>
                      <w:sz w:val="24"/>
                      <w:szCs w:val="24"/>
                      <w:lang w:bidi="ar"/>
                    </w:rPr>
                  </w:rPrChange>
                </w:rPr>
                <w:t>2</w:t>
              </w:r>
            </w:ins>
          </w:p>
        </w:tc>
        <w:tc>
          <w:tcPr>
            <w:tcW w:w="450" w:type="pct"/>
            <w:gridSpan w:val="3"/>
            <w:vAlign w:val="center"/>
            <w:tcPrChange w:id="4844" w:author=" 雨晨" w:date="2025-09-16T12:34:00Z">
              <w:tcPr>
                <w:tcW w:w="510" w:type="pct"/>
                <w:gridSpan w:val="3"/>
                <w:vAlign w:val="center"/>
              </w:tcPr>
            </w:tcPrChange>
          </w:tcPr>
          <w:p w14:paraId="140ADCA8">
            <w:pPr>
              <w:spacing w:line="0" w:lineRule="atLeast"/>
              <w:jc w:val="center"/>
              <w:textAlignment w:val="center"/>
              <w:rPr>
                <w:ins w:id="4846" w:author="admin01" w:date="2025-09-11T15:11:00Z"/>
                <w:rFonts w:ascii="Times New Roman" w:hAnsi="Times New Roman" w:cs="Times New Roman"/>
                <w:color w:val="000000"/>
                <w:sz w:val="28"/>
                <w:szCs w:val="28"/>
                <w:rPrChange w:id="4847" w:author=" 雨晨" w:date="2025-09-16T12:33:00Z">
                  <w:rPr>
                    <w:ins w:id="4848" w:author="admin01" w:date="2025-09-11T15:11:00Z"/>
                    <w:rFonts w:ascii="Times New Roman" w:hAnsi="Times New Roman" w:cs="Times New Roman"/>
                    <w:color w:val="000000"/>
                    <w:sz w:val="24"/>
                    <w:szCs w:val="24"/>
                  </w:rPr>
                </w:rPrChange>
              </w:rPr>
              <w:pPrChange w:id="4845" w:author=" 雨晨" w:date="2025-09-16T12:33:00Z">
                <w:pPr>
                  <w:jc w:val="center"/>
                  <w:textAlignment w:val="center"/>
                </w:pPr>
              </w:pPrChange>
            </w:pPr>
            <w:ins w:id="4849" w:author="admin01" w:date="2025-09-11T15:11:00Z">
              <w:r>
                <w:rPr>
                  <w:rFonts w:ascii="Times New Roman" w:hAnsi="Times New Roman" w:cs="Times New Roman"/>
                  <w:color w:val="000000"/>
                  <w:kern w:val="0"/>
                  <w:sz w:val="28"/>
                  <w:szCs w:val="28"/>
                  <w:lang w:bidi="ar"/>
                  <w:rPrChange w:id="4850" w:author=" 雨晨" w:date="2025-09-16T12:33:00Z">
                    <w:rPr>
                      <w:rFonts w:ascii="Times New Roman" w:hAnsi="Times New Roman" w:cs="Times New Roman"/>
                      <w:color w:val="000000"/>
                      <w:kern w:val="0"/>
                      <w:sz w:val="24"/>
                      <w:szCs w:val="24"/>
                      <w:lang w:bidi="ar"/>
                    </w:rPr>
                  </w:rPrChange>
                </w:rPr>
                <w:t>3</w:t>
              </w:r>
            </w:ins>
          </w:p>
        </w:tc>
        <w:tc>
          <w:tcPr>
            <w:tcW w:w="331" w:type="pct"/>
            <w:gridSpan w:val="2"/>
            <w:vAlign w:val="center"/>
            <w:tcPrChange w:id="4851" w:author=" 雨晨" w:date="2025-09-16T12:34:00Z">
              <w:tcPr>
                <w:tcW w:w="465" w:type="pct"/>
                <w:gridSpan w:val="2"/>
                <w:vAlign w:val="center"/>
              </w:tcPr>
            </w:tcPrChange>
          </w:tcPr>
          <w:p w14:paraId="1FA4263E">
            <w:pPr>
              <w:spacing w:line="0" w:lineRule="atLeast"/>
              <w:jc w:val="center"/>
              <w:textAlignment w:val="center"/>
              <w:rPr>
                <w:ins w:id="4853" w:author="admin01" w:date="2025-09-11T15:11:00Z"/>
                <w:rFonts w:ascii="Times New Roman" w:hAnsi="Times New Roman" w:cs="Times New Roman"/>
                <w:color w:val="000000"/>
                <w:sz w:val="28"/>
                <w:szCs w:val="28"/>
                <w:rPrChange w:id="4854" w:author=" 雨晨" w:date="2025-09-16T12:33:00Z">
                  <w:rPr>
                    <w:ins w:id="4855" w:author="admin01" w:date="2025-09-11T15:11:00Z"/>
                    <w:rFonts w:ascii="Times New Roman" w:hAnsi="Times New Roman" w:cs="Times New Roman"/>
                    <w:color w:val="000000"/>
                    <w:sz w:val="24"/>
                    <w:szCs w:val="24"/>
                  </w:rPr>
                </w:rPrChange>
              </w:rPr>
              <w:pPrChange w:id="4852" w:author=" 雨晨" w:date="2025-09-16T12:33:00Z">
                <w:pPr>
                  <w:jc w:val="center"/>
                  <w:textAlignment w:val="center"/>
                </w:pPr>
              </w:pPrChange>
            </w:pPr>
            <w:ins w:id="4856" w:author="admin01" w:date="2025-09-11T15:11:00Z">
              <w:r>
                <w:rPr>
                  <w:rFonts w:ascii="Times New Roman" w:hAnsi="Times New Roman" w:cs="Times New Roman"/>
                  <w:color w:val="000000"/>
                  <w:kern w:val="0"/>
                  <w:sz w:val="28"/>
                  <w:szCs w:val="28"/>
                  <w:lang w:bidi="ar"/>
                  <w:rPrChange w:id="4857" w:author=" 雨晨" w:date="2025-09-16T12:33:00Z">
                    <w:rPr>
                      <w:rFonts w:ascii="Times New Roman" w:hAnsi="Times New Roman" w:cs="Times New Roman"/>
                      <w:color w:val="000000"/>
                      <w:kern w:val="0"/>
                      <w:sz w:val="24"/>
                      <w:szCs w:val="24"/>
                      <w:lang w:bidi="ar"/>
                    </w:rPr>
                  </w:rPrChange>
                </w:rPr>
                <w:t>4</w:t>
              </w:r>
            </w:ins>
          </w:p>
        </w:tc>
        <w:tc>
          <w:tcPr>
            <w:tcW w:w="419" w:type="pct"/>
            <w:gridSpan w:val="2"/>
            <w:vAlign w:val="center"/>
            <w:tcPrChange w:id="4858" w:author=" 雨晨" w:date="2025-09-16T12:34:00Z">
              <w:tcPr>
                <w:tcW w:w="489" w:type="pct"/>
                <w:gridSpan w:val="2"/>
                <w:vAlign w:val="center"/>
              </w:tcPr>
            </w:tcPrChange>
          </w:tcPr>
          <w:p w14:paraId="32D9016F">
            <w:pPr>
              <w:spacing w:line="0" w:lineRule="atLeast"/>
              <w:jc w:val="center"/>
              <w:textAlignment w:val="center"/>
              <w:rPr>
                <w:ins w:id="4860" w:author="admin01" w:date="2025-09-11T15:11:00Z"/>
                <w:rFonts w:ascii="Times New Roman" w:hAnsi="Times New Roman" w:cs="Times New Roman"/>
                <w:color w:val="000000"/>
                <w:sz w:val="28"/>
                <w:szCs w:val="28"/>
                <w:rPrChange w:id="4861" w:author=" 雨晨" w:date="2025-09-16T12:33:00Z">
                  <w:rPr>
                    <w:ins w:id="4862" w:author="admin01" w:date="2025-09-11T15:11:00Z"/>
                    <w:rFonts w:ascii="Times New Roman" w:hAnsi="Times New Roman" w:cs="Times New Roman"/>
                    <w:color w:val="000000"/>
                    <w:sz w:val="24"/>
                    <w:szCs w:val="24"/>
                  </w:rPr>
                </w:rPrChange>
              </w:rPr>
              <w:pPrChange w:id="4859" w:author=" 雨晨" w:date="2025-09-16T12:33:00Z">
                <w:pPr>
                  <w:jc w:val="center"/>
                  <w:textAlignment w:val="center"/>
                </w:pPr>
              </w:pPrChange>
            </w:pPr>
            <w:ins w:id="4863" w:author="admin01" w:date="2025-09-11T15:11:00Z">
              <w:r>
                <w:rPr>
                  <w:rFonts w:ascii="Times New Roman" w:hAnsi="Times New Roman" w:cs="Times New Roman"/>
                  <w:color w:val="000000"/>
                  <w:kern w:val="0"/>
                  <w:sz w:val="28"/>
                  <w:szCs w:val="28"/>
                  <w:lang w:bidi="ar"/>
                  <w:rPrChange w:id="4864" w:author=" 雨晨" w:date="2025-09-16T12:33:00Z">
                    <w:rPr>
                      <w:rFonts w:ascii="Times New Roman" w:hAnsi="Times New Roman" w:cs="Times New Roman"/>
                      <w:color w:val="000000"/>
                      <w:kern w:val="0"/>
                      <w:sz w:val="24"/>
                      <w:szCs w:val="24"/>
                      <w:lang w:bidi="ar"/>
                    </w:rPr>
                  </w:rPrChange>
                </w:rPr>
                <w:t>5</w:t>
              </w:r>
            </w:ins>
          </w:p>
        </w:tc>
        <w:tc>
          <w:tcPr>
            <w:tcW w:w="428" w:type="pct"/>
            <w:gridSpan w:val="2"/>
            <w:vAlign w:val="center"/>
            <w:tcPrChange w:id="4865" w:author=" 雨晨" w:date="2025-09-16T12:34:00Z">
              <w:tcPr>
                <w:tcW w:w="486" w:type="pct"/>
                <w:gridSpan w:val="2"/>
                <w:vAlign w:val="center"/>
              </w:tcPr>
            </w:tcPrChange>
          </w:tcPr>
          <w:p w14:paraId="4D4A070E">
            <w:pPr>
              <w:spacing w:line="0" w:lineRule="atLeast"/>
              <w:jc w:val="center"/>
              <w:textAlignment w:val="center"/>
              <w:rPr>
                <w:ins w:id="4867" w:author="admin01" w:date="2025-09-11T15:11:00Z"/>
                <w:rFonts w:ascii="Times New Roman" w:hAnsi="Times New Roman" w:cs="Times New Roman"/>
                <w:color w:val="000000"/>
                <w:sz w:val="28"/>
                <w:szCs w:val="28"/>
                <w:rPrChange w:id="4868" w:author=" 雨晨" w:date="2025-09-16T12:33:00Z">
                  <w:rPr>
                    <w:ins w:id="4869" w:author="admin01" w:date="2025-09-11T15:11:00Z"/>
                    <w:rFonts w:ascii="Times New Roman" w:hAnsi="Times New Roman" w:cs="Times New Roman"/>
                    <w:color w:val="000000"/>
                    <w:sz w:val="24"/>
                    <w:szCs w:val="24"/>
                  </w:rPr>
                </w:rPrChange>
              </w:rPr>
              <w:pPrChange w:id="4866" w:author=" 雨晨" w:date="2025-09-16T12:33:00Z">
                <w:pPr>
                  <w:jc w:val="center"/>
                  <w:textAlignment w:val="center"/>
                </w:pPr>
              </w:pPrChange>
            </w:pPr>
            <w:ins w:id="4870" w:author="admin01" w:date="2025-09-11T15:11:00Z">
              <w:r>
                <w:rPr>
                  <w:rFonts w:ascii="Times New Roman" w:hAnsi="Times New Roman" w:cs="Times New Roman"/>
                  <w:color w:val="000000"/>
                  <w:kern w:val="0"/>
                  <w:sz w:val="28"/>
                  <w:szCs w:val="28"/>
                  <w:lang w:bidi="ar"/>
                  <w:rPrChange w:id="4871" w:author=" 雨晨" w:date="2025-09-16T12:33:00Z">
                    <w:rPr>
                      <w:rFonts w:ascii="Times New Roman" w:hAnsi="Times New Roman" w:cs="Times New Roman"/>
                      <w:color w:val="000000"/>
                      <w:kern w:val="0"/>
                      <w:sz w:val="24"/>
                      <w:szCs w:val="24"/>
                      <w:lang w:bidi="ar"/>
                    </w:rPr>
                  </w:rPrChange>
                </w:rPr>
                <w:t>6</w:t>
              </w:r>
            </w:ins>
          </w:p>
        </w:tc>
      </w:tr>
      <w:tr w14:paraId="68638817">
        <w:trPr>
          <w:trHeight w:val="656" w:hRule="atLeast"/>
          <w:jc w:val="center"/>
          <w:ins w:id="4872" w:author="admin01" w:date="2025-09-11T15:11:00Z"/>
          <w:trPrChange w:id="4873" w:author=" 雨晨" w:date="2025-09-16T12:34:00Z">
            <w:trPr>
              <w:trHeight w:val="454" w:hRule="atLeast"/>
              <w:jc w:val="center"/>
            </w:trPr>
          </w:trPrChange>
        </w:trPr>
        <w:tc>
          <w:tcPr>
            <w:tcW w:w="187" w:type="pct"/>
            <w:gridSpan w:val="2"/>
            <w:vMerge w:val="continue"/>
            <w:noWrap/>
            <w:vAlign w:val="center"/>
            <w:tcPrChange w:id="4874" w:author=" 雨晨" w:date="2025-09-16T12:34:00Z">
              <w:tcPr>
                <w:tcW w:w="191" w:type="pct"/>
                <w:gridSpan w:val="2"/>
                <w:vMerge w:val="continue"/>
                <w:noWrap/>
                <w:vAlign w:val="center"/>
              </w:tcPr>
            </w:tcPrChange>
          </w:tcPr>
          <w:p w14:paraId="179212C3">
            <w:pPr>
              <w:spacing w:line="0" w:lineRule="atLeast"/>
              <w:jc w:val="center"/>
              <w:rPr>
                <w:ins w:id="4876" w:author="admin01" w:date="2025-09-11T15:11:00Z"/>
                <w:rFonts w:ascii="Times New Roman" w:hAnsi="Times New Roman" w:cs="Times New Roman"/>
                <w:color w:val="000000"/>
                <w:sz w:val="28"/>
                <w:szCs w:val="28"/>
                <w:rPrChange w:id="4877" w:author=" 雨晨" w:date="2025-09-16T12:33:00Z">
                  <w:rPr>
                    <w:ins w:id="4878" w:author="admin01" w:date="2025-09-11T15:11:00Z"/>
                    <w:rFonts w:ascii="Times New Roman" w:hAnsi="Times New Roman" w:cs="Times New Roman"/>
                    <w:color w:val="000000"/>
                    <w:sz w:val="24"/>
                    <w:szCs w:val="24"/>
                  </w:rPr>
                </w:rPrChange>
              </w:rPr>
              <w:pPrChange w:id="4875" w:author=" 雨晨" w:date="2025-09-16T12:33:00Z">
                <w:pPr>
                  <w:jc w:val="center"/>
                </w:pPr>
              </w:pPrChange>
            </w:pPr>
          </w:p>
        </w:tc>
        <w:tc>
          <w:tcPr>
            <w:tcW w:w="187" w:type="pct"/>
            <w:gridSpan w:val="2"/>
            <w:vMerge w:val="continue"/>
            <w:noWrap/>
            <w:vAlign w:val="center"/>
            <w:tcPrChange w:id="4879" w:author=" 雨晨" w:date="2025-09-16T12:34:00Z">
              <w:tcPr>
                <w:tcW w:w="191" w:type="pct"/>
                <w:gridSpan w:val="2"/>
                <w:vMerge w:val="continue"/>
                <w:noWrap/>
                <w:vAlign w:val="center"/>
              </w:tcPr>
            </w:tcPrChange>
          </w:tcPr>
          <w:p w14:paraId="05BF3FB8">
            <w:pPr>
              <w:spacing w:line="0" w:lineRule="atLeast"/>
              <w:jc w:val="center"/>
              <w:rPr>
                <w:ins w:id="4881" w:author="admin01" w:date="2025-09-11T15:11:00Z"/>
                <w:rFonts w:ascii="Times New Roman" w:hAnsi="Times New Roman" w:cs="Times New Roman"/>
                <w:color w:val="000000"/>
                <w:sz w:val="28"/>
                <w:szCs w:val="28"/>
                <w:rPrChange w:id="4882" w:author=" 雨晨" w:date="2025-09-16T12:33:00Z">
                  <w:rPr>
                    <w:ins w:id="4883" w:author="admin01" w:date="2025-09-11T15:11:00Z"/>
                    <w:rFonts w:ascii="Times New Roman" w:hAnsi="Times New Roman" w:cs="Times New Roman"/>
                    <w:color w:val="000000"/>
                    <w:sz w:val="24"/>
                    <w:szCs w:val="24"/>
                  </w:rPr>
                </w:rPrChange>
              </w:rPr>
              <w:pPrChange w:id="4880" w:author=" 雨晨" w:date="2025-09-16T12:33:00Z">
                <w:pPr>
                  <w:jc w:val="center"/>
                </w:pPr>
              </w:pPrChange>
            </w:pPr>
          </w:p>
        </w:tc>
        <w:tc>
          <w:tcPr>
            <w:tcW w:w="186" w:type="pct"/>
            <w:gridSpan w:val="2"/>
            <w:vMerge w:val="continue"/>
            <w:noWrap/>
            <w:vAlign w:val="center"/>
            <w:tcPrChange w:id="4884" w:author=" 雨晨" w:date="2025-09-16T12:34:00Z">
              <w:tcPr>
                <w:tcW w:w="191" w:type="pct"/>
                <w:gridSpan w:val="2"/>
                <w:vMerge w:val="continue"/>
                <w:noWrap/>
                <w:vAlign w:val="center"/>
              </w:tcPr>
            </w:tcPrChange>
          </w:tcPr>
          <w:p w14:paraId="46C94863">
            <w:pPr>
              <w:spacing w:line="0" w:lineRule="atLeast"/>
              <w:jc w:val="center"/>
              <w:rPr>
                <w:ins w:id="4886" w:author="admin01" w:date="2025-09-11T15:11:00Z"/>
                <w:rFonts w:ascii="Times New Roman" w:hAnsi="Times New Roman" w:cs="Times New Roman"/>
                <w:color w:val="000000"/>
                <w:sz w:val="28"/>
                <w:szCs w:val="28"/>
                <w:rPrChange w:id="4887" w:author=" 雨晨" w:date="2025-09-16T12:33:00Z">
                  <w:rPr>
                    <w:ins w:id="4888" w:author="admin01" w:date="2025-09-11T15:11:00Z"/>
                    <w:rFonts w:ascii="Times New Roman" w:hAnsi="Times New Roman" w:cs="Times New Roman"/>
                    <w:color w:val="000000"/>
                    <w:sz w:val="24"/>
                    <w:szCs w:val="24"/>
                  </w:rPr>
                </w:rPrChange>
              </w:rPr>
              <w:pPrChange w:id="4885" w:author=" 雨晨" w:date="2025-09-16T12:33:00Z">
                <w:pPr>
                  <w:jc w:val="center"/>
                </w:pPr>
              </w:pPrChange>
            </w:pPr>
          </w:p>
        </w:tc>
        <w:tc>
          <w:tcPr>
            <w:tcW w:w="1880" w:type="pct"/>
            <w:noWrap/>
            <w:vAlign w:val="center"/>
            <w:tcPrChange w:id="4889" w:author=" 雨晨" w:date="2025-09-16T12:34:00Z">
              <w:tcPr>
                <w:tcW w:w="1402" w:type="pct"/>
                <w:noWrap/>
                <w:vAlign w:val="center"/>
              </w:tcPr>
            </w:tcPrChange>
          </w:tcPr>
          <w:p w14:paraId="689CA674">
            <w:pPr>
              <w:spacing w:line="0" w:lineRule="atLeast"/>
              <w:jc w:val="left"/>
              <w:textAlignment w:val="center"/>
              <w:rPr>
                <w:ins w:id="4890" w:author="admin01" w:date="2025-09-11T15:11:00Z"/>
                <w:rFonts w:ascii="Times New Roman" w:hAnsi="Times New Roman" w:eastAsia="仿宋_GB2312" w:cs="Times New Roman"/>
                <w:color w:val="000000"/>
                <w:kern w:val="0"/>
                <w:sz w:val="28"/>
                <w:szCs w:val="28"/>
                <w:lang w:bidi="ar"/>
                <w:rPrChange w:id="4891" w:author=" 雨晨" w:date="2025-09-16T12:33:00Z">
                  <w:rPr>
                    <w:ins w:id="4892" w:author="admin01" w:date="2025-09-11T15:11:00Z"/>
                    <w:rFonts w:ascii="Times New Roman" w:hAnsi="Times New Roman" w:eastAsia="仿宋_GB2312" w:cs="Times New Roman"/>
                    <w:color w:val="000000"/>
                    <w:kern w:val="0"/>
                    <w:sz w:val="24"/>
                    <w:szCs w:val="24"/>
                    <w:lang w:bidi="ar"/>
                  </w:rPr>
                </w:rPrChange>
              </w:rPr>
            </w:pPr>
            <w:ins w:id="4893" w:author="admin01" w:date="2025-09-11T15:11:00Z">
              <w:r>
                <w:rPr>
                  <w:rFonts w:hint="eastAsia" w:ascii="Times New Roman" w:hAnsi="Times New Roman" w:eastAsia="仿宋_GB2312" w:cs="Times New Roman"/>
                  <w:color w:val="000000"/>
                  <w:kern w:val="0"/>
                  <w:sz w:val="28"/>
                  <w:szCs w:val="28"/>
                  <w:lang w:bidi="ar"/>
                  <w:rPrChange w:id="4894" w:author=" 雨晨" w:date="2025-09-16T12:33:00Z">
                    <w:rPr>
                      <w:rFonts w:hint="eastAsia" w:ascii="Times New Roman" w:hAnsi="Times New Roman" w:eastAsia="仿宋_GB2312" w:cs="Times New Roman"/>
                      <w:color w:val="000000"/>
                      <w:kern w:val="0"/>
                      <w:sz w:val="24"/>
                      <w:szCs w:val="24"/>
                      <w:lang w:bidi="ar"/>
                    </w:rPr>
                  </w:rPrChange>
                </w:rPr>
                <w:t>合计</w:t>
              </w:r>
            </w:ins>
          </w:p>
        </w:tc>
        <w:tc>
          <w:tcPr>
            <w:tcW w:w="476" w:type="pct"/>
            <w:gridSpan w:val="2"/>
            <w:noWrap/>
            <w:vAlign w:val="center"/>
            <w:tcPrChange w:id="4895" w:author=" 雨晨" w:date="2025-09-16T12:34:00Z">
              <w:tcPr>
                <w:tcW w:w="565" w:type="pct"/>
                <w:gridSpan w:val="2"/>
                <w:noWrap/>
                <w:vAlign w:val="center"/>
              </w:tcPr>
            </w:tcPrChange>
          </w:tcPr>
          <w:p w14:paraId="4DBD6E6A">
            <w:pPr>
              <w:spacing w:line="0" w:lineRule="atLeast"/>
              <w:jc w:val="right"/>
              <w:textAlignment w:val="center"/>
              <w:rPr>
                <w:ins w:id="4897" w:author="admin01" w:date="2025-09-11T15:11:00Z"/>
                <w:rFonts w:ascii="Times New Roman" w:hAnsi="Times New Roman" w:cs="Times New Roman"/>
                <w:b/>
                <w:bCs/>
                <w:color w:val="000000"/>
                <w:kern w:val="0"/>
                <w:sz w:val="28"/>
                <w:szCs w:val="28"/>
                <w:lang w:bidi="ar"/>
                <w:rPrChange w:id="4898" w:author=" 雨晨" w:date="2025-09-16T12:33:00Z">
                  <w:rPr>
                    <w:ins w:id="4899" w:author="admin01" w:date="2025-09-11T15:11:00Z"/>
                    <w:rFonts w:ascii="Times New Roman" w:hAnsi="Times New Roman" w:cs="Times New Roman"/>
                    <w:b/>
                    <w:bCs/>
                    <w:color w:val="000000"/>
                    <w:kern w:val="0"/>
                    <w:sz w:val="24"/>
                    <w:szCs w:val="24"/>
                    <w:lang w:bidi="ar"/>
                  </w:rPr>
                </w:rPrChange>
              </w:rPr>
              <w:pPrChange w:id="4896" w:author=" 雨晨" w:date="2025-09-16T12:33:00Z">
                <w:pPr>
                  <w:jc w:val="right"/>
                  <w:textAlignment w:val="center"/>
                </w:pPr>
              </w:pPrChange>
            </w:pPr>
            <w:ins w:id="4900" w:author="admin01" w:date="2025-09-11T15:11:00Z">
              <w:r>
                <w:rPr>
                  <w:rFonts w:ascii="Times New Roman" w:hAnsi="Times New Roman" w:cs="Times New Roman"/>
                  <w:b/>
                  <w:bCs/>
                  <w:color w:val="000000"/>
                  <w:kern w:val="0"/>
                  <w:sz w:val="28"/>
                  <w:szCs w:val="28"/>
                  <w:lang w:bidi="ar"/>
                  <w:rPrChange w:id="4901" w:author=" 雨晨" w:date="2025-09-16T12:33:00Z">
                    <w:rPr>
                      <w:rFonts w:ascii="Times New Roman" w:hAnsi="Times New Roman" w:cs="Times New Roman"/>
                      <w:b/>
                      <w:bCs/>
                      <w:color w:val="000000"/>
                      <w:kern w:val="0"/>
                      <w:sz w:val="24"/>
                      <w:szCs w:val="24"/>
                      <w:lang w:bidi="ar"/>
                    </w:rPr>
                  </w:rPrChange>
                </w:rPr>
                <w:t>4,838.63</w:t>
              </w:r>
            </w:ins>
          </w:p>
        </w:tc>
        <w:tc>
          <w:tcPr>
            <w:tcW w:w="450" w:type="pct"/>
            <w:gridSpan w:val="2"/>
            <w:noWrap/>
            <w:vAlign w:val="center"/>
            <w:tcPrChange w:id="4902" w:author=" 雨晨" w:date="2025-09-16T12:34:00Z">
              <w:tcPr>
                <w:tcW w:w="505" w:type="pct"/>
                <w:gridSpan w:val="2"/>
                <w:noWrap/>
                <w:vAlign w:val="center"/>
              </w:tcPr>
            </w:tcPrChange>
          </w:tcPr>
          <w:p w14:paraId="326A5985">
            <w:pPr>
              <w:spacing w:line="0" w:lineRule="atLeast"/>
              <w:jc w:val="right"/>
              <w:textAlignment w:val="center"/>
              <w:rPr>
                <w:ins w:id="4904" w:author="admin01" w:date="2025-09-11T15:11:00Z"/>
                <w:rFonts w:ascii="Times New Roman" w:hAnsi="Times New Roman" w:cs="Times New Roman"/>
                <w:b/>
                <w:bCs/>
                <w:color w:val="000000"/>
                <w:kern w:val="0"/>
                <w:sz w:val="28"/>
                <w:szCs w:val="28"/>
                <w:lang w:bidi="ar"/>
                <w:rPrChange w:id="4905" w:author=" 雨晨" w:date="2025-09-16T12:33:00Z">
                  <w:rPr>
                    <w:ins w:id="4906" w:author="admin01" w:date="2025-09-11T15:11:00Z"/>
                    <w:rFonts w:ascii="Times New Roman" w:hAnsi="Times New Roman" w:cs="Times New Roman"/>
                    <w:b/>
                    <w:bCs/>
                    <w:color w:val="000000"/>
                    <w:kern w:val="0"/>
                    <w:sz w:val="24"/>
                    <w:szCs w:val="24"/>
                    <w:lang w:bidi="ar"/>
                  </w:rPr>
                </w:rPrChange>
              </w:rPr>
              <w:pPrChange w:id="4903" w:author=" 雨晨" w:date="2025-09-16T12:33:00Z">
                <w:pPr>
                  <w:jc w:val="right"/>
                  <w:textAlignment w:val="center"/>
                </w:pPr>
              </w:pPrChange>
            </w:pPr>
            <w:ins w:id="4907" w:author="admin01" w:date="2025-09-11T15:11:00Z">
              <w:r>
                <w:rPr>
                  <w:rFonts w:ascii="Times New Roman" w:hAnsi="Times New Roman" w:cs="Times New Roman"/>
                  <w:b/>
                  <w:bCs/>
                  <w:color w:val="000000"/>
                  <w:kern w:val="0"/>
                  <w:sz w:val="28"/>
                  <w:szCs w:val="28"/>
                  <w:lang w:bidi="ar"/>
                  <w:rPrChange w:id="4908" w:author=" 雨晨" w:date="2025-09-16T12:33:00Z">
                    <w:rPr>
                      <w:rFonts w:ascii="Times New Roman" w:hAnsi="Times New Roman" w:cs="Times New Roman"/>
                      <w:b/>
                      <w:bCs/>
                      <w:color w:val="000000"/>
                      <w:kern w:val="0"/>
                      <w:sz w:val="24"/>
                      <w:szCs w:val="24"/>
                      <w:lang w:bidi="ar"/>
                    </w:rPr>
                  </w:rPrChange>
                </w:rPr>
                <w:t>2,828.96</w:t>
              </w:r>
            </w:ins>
          </w:p>
        </w:tc>
        <w:tc>
          <w:tcPr>
            <w:tcW w:w="450" w:type="pct"/>
            <w:gridSpan w:val="3"/>
            <w:noWrap/>
            <w:vAlign w:val="center"/>
            <w:tcPrChange w:id="4909" w:author=" 雨晨" w:date="2025-09-16T12:34:00Z">
              <w:tcPr>
                <w:tcW w:w="510" w:type="pct"/>
                <w:gridSpan w:val="3"/>
                <w:noWrap/>
                <w:vAlign w:val="center"/>
              </w:tcPr>
            </w:tcPrChange>
          </w:tcPr>
          <w:p w14:paraId="367B1899">
            <w:pPr>
              <w:spacing w:line="0" w:lineRule="atLeast"/>
              <w:jc w:val="right"/>
              <w:textAlignment w:val="center"/>
              <w:rPr>
                <w:ins w:id="4911" w:author="admin01" w:date="2025-09-11T15:11:00Z"/>
                <w:rFonts w:ascii="Times New Roman" w:hAnsi="Times New Roman" w:cs="Times New Roman"/>
                <w:b/>
                <w:bCs/>
                <w:color w:val="000000"/>
                <w:kern w:val="0"/>
                <w:sz w:val="28"/>
                <w:szCs w:val="28"/>
                <w:lang w:bidi="ar"/>
                <w:rPrChange w:id="4912" w:author=" 雨晨" w:date="2025-09-16T12:33:00Z">
                  <w:rPr>
                    <w:ins w:id="4913" w:author="admin01" w:date="2025-09-11T15:11:00Z"/>
                    <w:rFonts w:ascii="Times New Roman" w:hAnsi="Times New Roman" w:cs="Times New Roman"/>
                    <w:b/>
                    <w:bCs/>
                    <w:color w:val="000000"/>
                    <w:kern w:val="0"/>
                    <w:sz w:val="24"/>
                    <w:szCs w:val="24"/>
                    <w:lang w:bidi="ar"/>
                  </w:rPr>
                </w:rPrChange>
              </w:rPr>
              <w:pPrChange w:id="4910" w:author=" 雨晨" w:date="2025-09-16T12:33:00Z">
                <w:pPr>
                  <w:jc w:val="right"/>
                  <w:textAlignment w:val="center"/>
                </w:pPr>
              </w:pPrChange>
            </w:pPr>
            <w:ins w:id="4914" w:author="admin01" w:date="2025-09-11T15:11:00Z">
              <w:r>
                <w:rPr>
                  <w:rFonts w:ascii="Times New Roman" w:hAnsi="Times New Roman" w:cs="Times New Roman"/>
                  <w:b/>
                  <w:bCs/>
                  <w:color w:val="000000"/>
                  <w:kern w:val="0"/>
                  <w:sz w:val="28"/>
                  <w:szCs w:val="28"/>
                  <w:lang w:bidi="ar"/>
                  <w:rPrChange w:id="4915" w:author=" 雨晨" w:date="2025-09-16T12:33:00Z">
                    <w:rPr>
                      <w:rFonts w:ascii="Times New Roman" w:hAnsi="Times New Roman" w:cs="Times New Roman"/>
                      <w:b/>
                      <w:bCs/>
                      <w:color w:val="000000"/>
                      <w:kern w:val="0"/>
                      <w:sz w:val="24"/>
                      <w:szCs w:val="24"/>
                      <w:lang w:bidi="ar"/>
                    </w:rPr>
                  </w:rPrChange>
                </w:rPr>
                <w:t>2,009.68</w:t>
              </w:r>
            </w:ins>
          </w:p>
        </w:tc>
        <w:tc>
          <w:tcPr>
            <w:tcW w:w="331" w:type="pct"/>
            <w:gridSpan w:val="2"/>
            <w:noWrap/>
            <w:vAlign w:val="center"/>
            <w:tcPrChange w:id="4916" w:author=" 雨晨" w:date="2025-09-16T12:34:00Z">
              <w:tcPr>
                <w:tcW w:w="465" w:type="pct"/>
                <w:gridSpan w:val="2"/>
                <w:noWrap/>
                <w:vAlign w:val="center"/>
              </w:tcPr>
            </w:tcPrChange>
          </w:tcPr>
          <w:p w14:paraId="3149FA57">
            <w:pPr>
              <w:spacing w:line="0" w:lineRule="atLeast"/>
              <w:jc w:val="right"/>
              <w:textAlignment w:val="center"/>
              <w:rPr>
                <w:ins w:id="4918" w:author="admin01" w:date="2025-09-11T15:11:00Z"/>
                <w:rFonts w:ascii="Times New Roman" w:hAnsi="Times New Roman" w:cs="Times New Roman"/>
                <w:b/>
                <w:bCs/>
                <w:color w:val="000000"/>
                <w:sz w:val="28"/>
                <w:szCs w:val="28"/>
                <w:rPrChange w:id="4919" w:author=" 雨晨" w:date="2025-09-16T12:33:00Z">
                  <w:rPr>
                    <w:ins w:id="4920" w:author="admin01" w:date="2025-09-11T15:11:00Z"/>
                    <w:rFonts w:ascii="Times New Roman" w:hAnsi="Times New Roman" w:cs="Times New Roman"/>
                    <w:b/>
                    <w:bCs/>
                    <w:color w:val="000000"/>
                    <w:sz w:val="24"/>
                    <w:szCs w:val="24"/>
                  </w:rPr>
                </w:rPrChange>
              </w:rPr>
              <w:pPrChange w:id="4917" w:author=" 雨晨" w:date="2025-09-16T12:33:00Z">
                <w:pPr>
                  <w:jc w:val="right"/>
                  <w:textAlignment w:val="center"/>
                </w:pPr>
              </w:pPrChange>
            </w:pPr>
            <w:ins w:id="4921" w:author="admin01" w:date="2025-09-11T15:11:00Z">
              <w:r>
                <w:rPr>
                  <w:rFonts w:ascii="Times New Roman" w:hAnsi="Times New Roman" w:cs="Times New Roman"/>
                  <w:b/>
                  <w:bCs/>
                  <w:color w:val="000000"/>
                  <w:kern w:val="0"/>
                  <w:sz w:val="28"/>
                  <w:szCs w:val="28"/>
                  <w:lang w:bidi="ar"/>
                  <w:rPrChange w:id="4922" w:author=" 雨晨" w:date="2025-09-16T12:33:00Z">
                    <w:rPr>
                      <w:rFonts w:ascii="Times New Roman" w:hAnsi="Times New Roman" w:cs="Times New Roman"/>
                      <w:b/>
                      <w:bCs/>
                      <w:color w:val="000000"/>
                      <w:kern w:val="0"/>
                      <w:sz w:val="24"/>
                      <w:szCs w:val="24"/>
                      <w:lang w:bidi="ar"/>
                    </w:rPr>
                  </w:rPrChange>
                </w:rPr>
                <w:t>0.00</w:t>
              </w:r>
            </w:ins>
          </w:p>
        </w:tc>
        <w:tc>
          <w:tcPr>
            <w:tcW w:w="419" w:type="pct"/>
            <w:gridSpan w:val="2"/>
            <w:noWrap/>
            <w:vAlign w:val="center"/>
            <w:tcPrChange w:id="4923" w:author=" 雨晨" w:date="2025-09-16T12:34:00Z">
              <w:tcPr>
                <w:tcW w:w="489" w:type="pct"/>
                <w:gridSpan w:val="2"/>
                <w:noWrap/>
                <w:vAlign w:val="center"/>
              </w:tcPr>
            </w:tcPrChange>
          </w:tcPr>
          <w:p w14:paraId="3AEEA7DF">
            <w:pPr>
              <w:spacing w:line="0" w:lineRule="atLeast"/>
              <w:jc w:val="right"/>
              <w:textAlignment w:val="center"/>
              <w:rPr>
                <w:ins w:id="4925" w:author="admin01" w:date="2025-09-11T15:11:00Z"/>
                <w:rFonts w:ascii="Times New Roman" w:hAnsi="Times New Roman" w:cs="Times New Roman"/>
                <w:b/>
                <w:bCs/>
                <w:color w:val="000000"/>
                <w:sz w:val="28"/>
                <w:szCs w:val="28"/>
                <w:rPrChange w:id="4926" w:author=" 雨晨" w:date="2025-09-16T12:33:00Z">
                  <w:rPr>
                    <w:ins w:id="4927" w:author="admin01" w:date="2025-09-11T15:11:00Z"/>
                    <w:rFonts w:ascii="Times New Roman" w:hAnsi="Times New Roman" w:cs="Times New Roman"/>
                    <w:b/>
                    <w:bCs/>
                    <w:color w:val="000000"/>
                    <w:sz w:val="24"/>
                    <w:szCs w:val="24"/>
                  </w:rPr>
                </w:rPrChange>
              </w:rPr>
              <w:pPrChange w:id="4924" w:author=" 雨晨" w:date="2025-09-16T12:33:00Z">
                <w:pPr>
                  <w:jc w:val="right"/>
                  <w:textAlignment w:val="center"/>
                </w:pPr>
              </w:pPrChange>
            </w:pPr>
            <w:ins w:id="4928" w:author="admin01" w:date="2025-09-11T15:11:00Z">
              <w:r>
                <w:rPr>
                  <w:rFonts w:ascii="Times New Roman" w:hAnsi="Times New Roman" w:cs="Times New Roman"/>
                  <w:b/>
                  <w:bCs/>
                  <w:color w:val="000000"/>
                  <w:kern w:val="0"/>
                  <w:sz w:val="28"/>
                  <w:szCs w:val="28"/>
                  <w:lang w:bidi="ar"/>
                  <w:rPrChange w:id="4929" w:author=" 雨晨" w:date="2025-09-16T12:33:00Z">
                    <w:rPr>
                      <w:rFonts w:ascii="Times New Roman" w:hAnsi="Times New Roman" w:cs="Times New Roman"/>
                      <w:b/>
                      <w:bCs/>
                      <w:color w:val="000000"/>
                      <w:kern w:val="0"/>
                      <w:sz w:val="24"/>
                      <w:szCs w:val="24"/>
                      <w:lang w:bidi="ar"/>
                    </w:rPr>
                  </w:rPrChange>
                </w:rPr>
                <w:t>0.00</w:t>
              </w:r>
            </w:ins>
          </w:p>
        </w:tc>
        <w:tc>
          <w:tcPr>
            <w:tcW w:w="428" w:type="pct"/>
            <w:gridSpan w:val="2"/>
            <w:noWrap/>
            <w:vAlign w:val="center"/>
            <w:tcPrChange w:id="4930" w:author=" 雨晨" w:date="2025-09-16T12:34:00Z">
              <w:tcPr>
                <w:tcW w:w="486" w:type="pct"/>
                <w:gridSpan w:val="2"/>
                <w:noWrap/>
                <w:vAlign w:val="center"/>
              </w:tcPr>
            </w:tcPrChange>
          </w:tcPr>
          <w:p w14:paraId="35D247D6">
            <w:pPr>
              <w:spacing w:line="0" w:lineRule="atLeast"/>
              <w:jc w:val="right"/>
              <w:textAlignment w:val="center"/>
              <w:rPr>
                <w:ins w:id="4932" w:author="admin01" w:date="2025-09-11T15:11:00Z"/>
                <w:rFonts w:ascii="Times New Roman" w:hAnsi="Times New Roman" w:cs="Times New Roman"/>
                <w:b/>
                <w:bCs/>
                <w:color w:val="000000"/>
                <w:sz w:val="28"/>
                <w:szCs w:val="28"/>
                <w:rPrChange w:id="4933" w:author=" 雨晨" w:date="2025-09-16T12:33:00Z">
                  <w:rPr>
                    <w:ins w:id="4934" w:author="admin01" w:date="2025-09-11T15:11:00Z"/>
                    <w:rFonts w:ascii="Times New Roman" w:hAnsi="Times New Roman" w:cs="Times New Roman"/>
                    <w:b/>
                    <w:bCs/>
                    <w:color w:val="000000"/>
                    <w:sz w:val="24"/>
                    <w:szCs w:val="24"/>
                  </w:rPr>
                </w:rPrChange>
              </w:rPr>
              <w:pPrChange w:id="4931" w:author=" 雨晨" w:date="2025-09-16T12:33:00Z">
                <w:pPr>
                  <w:jc w:val="right"/>
                  <w:textAlignment w:val="center"/>
                </w:pPr>
              </w:pPrChange>
            </w:pPr>
            <w:ins w:id="4935" w:author="admin01" w:date="2025-09-11T15:11:00Z">
              <w:r>
                <w:rPr>
                  <w:rFonts w:ascii="Times New Roman" w:hAnsi="Times New Roman" w:cs="Times New Roman"/>
                  <w:b/>
                  <w:bCs/>
                  <w:color w:val="000000"/>
                  <w:kern w:val="0"/>
                  <w:sz w:val="28"/>
                  <w:szCs w:val="28"/>
                  <w:lang w:bidi="ar"/>
                  <w:rPrChange w:id="4936" w:author=" 雨晨" w:date="2025-09-16T12:33:00Z">
                    <w:rPr>
                      <w:rFonts w:ascii="Times New Roman" w:hAnsi="Times New Roman" w:cs="Times New Roman"/>
                      <w:b/>
                      <w:bCs/>
                      <w:color w:val="000000"/>
                      <w:kern w:val="0"/>
                      <w:sz w:val="24"/>
                      <w:szCs w:val="24"/>
                      <w:lang w:bidi="ar"/>
                    </w:rPr>
                  </w:rPrChange>
                </w:rPr>
                <w:t>0.00</w:t>
              </w:r>
            </w:ins>
          </w:p>
        </w:tc>
      </w:tr>
      <w:tr w14:paraId="14892189">
        <w:trPr>
          <w:trHeight w:val="656" w:hRule="atLeast"/>
          <w:jc w:val="center"/>
          <w:ins w:id="4937" w:author="admin01" w:date="2025-09-11T15:11:00Z"/>
          <w:trPrChange w:id="4938" w:author=" 雨晨" w:date="2025-09-16T12:34:00Z">
            <w:trPr>
              <w:trHeight w:val="454" w:hRule="atLeast"/>
              <w:jc w:val="center"/>
            </w:trPr>
          </w:trPrChange>
        </w:trPr>
        <w:tc>
          <w:tcPr>
            <w:tcW w:w="561" w:type="pct"/>
            <w:gridSpan w:val="6"/>
            <w:noWrap/>
            <w:vAlign w:val="center"/>
            <w:tcPrChange w:id="4939" w:author=" 雨晨" w:date="2025-09-16T12:34:00Z">
              <w:tcPr>
                <w:tcW w:w="575" w:type="pct"/>
                <w:gridSpan w:val="6"/>
                <w:noWrap/>
                <w:vAlign w:val="center"/>
              </w:tcPr>
            </w:tcPrChange>
          </w:tcPr>
          <w:p w14:paraId="45EA1866">
            <w:pPr>
              <w:spacing w:line="0" w:lineRule="atLeast"/>
              <w:jc w:val="left"/>
              <w:textAlignment w:val="center"/>
              <w:rPr>
                <w:ins w:id="4941" w:author="admin01" w:date="2025-09-11T15:11:00Z"/>
                <w:rFonts w:ascii="Times New Roman" w:hAnsi="Times New Roman" w:cs="Times New Roman"/>
                <w:color w:val="000000"/>
                <w:kern w:val="0"/>
                <w:sz w:val="28"/>
                <w:szCs w:val="28"/>
                <w:lang w:bidi="ar"/>
                <w:rPrChange w:id="4942" w:author=" 雨晨" w:date="2025-09-16T12:33:00Z">
                  <w:rPr>
                    <w:ins w:id="4943" w:author="admin01" w:date="2025-09-11T15:11:00Z"/>
                    <w:rFonts w:ascii="Times New Roman" w:hAnsi="Times New Roman" w:cs="Times New Roman"/>
                    <w:color w:val="000000"/>
                    <w:kern w:val="0"/>
                    <w:sz w:val="24"/>
                    <w:szCs w:val="24"/>
                    <w:lang w:bidi="ar"/>
                  </w:rPr>
                </w:rPrChange>
              </w:rPr>
              <w:pPrChange w:id="4940" w:author=" 雨晨" w:date="2025-09-16T12:33:00Z">
                <w:pPr>
                  <w:jc w:val="left"/>
                  <w:textAlignment w:val="center"/>
                </w:pPr>
              </w:pPrChange>
            </w:pPr>
            <w:ins w:id="4944" w:author="admin01" w:date="2025-09-11T15:11:00Z">
              <w:r>
                <w:rPr>
                  <w:rFonts w:ascii="Times New Roman" w:hAnsi="Times New Roman" w:cs="Times New Roman"/>
                  <w:color w:val="000000"/>
                  <w:kern w:val="0"/>
                  <w:sz w:val="28"/>
                  <w:szCs w:val="28"/>
                  <w:lang w:bidi="ar"/>
                  <w:rPrChange w:id="4945" w:author=" 雨晨" w:date="2025-09-16T12:33:00Z">
                    <w:rPr>
                      <w:rFonts w:ascii="Times New Roman" w:hAnsi="Times New Roman" w:cs="Times New Roman"/>
                      <w:color w:val="000000"/>
                      <w:kern w:val="0"/>
                      <w:sz w:val="24"/>
                      <w:szCs w:val="24"/>
                      <w:lang w:bidi="ar"/>
                    </w:rPr>
                  </w:rPrChange>
                </w:rPr>
                <w:t>201</w:t>
              </w:r>
            </w:ins>
          </w:p>
        </w:tc>
        <w:tc>
          <w:tcPr>
            <w:tcW w:w="1880" w:type="pct"/>
            <w:noWrap/>
            <w:vAlign w:val="center"/>
            <w:tcPrChange w:id="4946" w:author=" 雨晨" w:date="2025-09-16T12:34:00Z">
              <w:tcPr>
                <w:tcW w:w="1402" w:type="pct"/>
                <w:noWrap/>
                <w:vAlign w:val="center"/>
              </w:tcPr>
            </w:tcPrChange>
          </w:tcPr>
          <w:p w14:paraId="381562D6">
            <w:pPr>
              <w:spacing w:line="0" w:lineRule="atLeast"/>
              <w:jc w:val="left"/>
              <w:textAlignment w:val="center"/>
              <w:rPr>
                <w:ins w:id="4947" w:author="admin01" w:date="2025-09-11T15:11:00Z"/>
                <w:rFonts w:ascii="Times New Roman" w:hAnsi="Times New Roman" w:eastAsia="仿宋_GB2312" w:cs="Times New Roman"/>
                <w:color w:val="000000"/>
                <w:kern w:val="0"/>
                <w:sz w:val="28"/>
                <w:szCs w:val="28"/>
                <w:lang w:bidi="ar"/>
                <w:rPrChange w:id="4948" w:author=" 雨晨" w:date="2025-09-16T12:33:00Z">
                  <w:rPr>
                    <w:ins w:id="4949" w:author="admin01" w:date="2025-09-11T15:11:00Z"/>
                    <w:rFonts w:ascii="Times New Roman" w:hAnsi="Times New Roman" w:eastAsia="仿宋_GB2312" w:cs="Times New Roman"/>
                    <w:color w:val="000000"/>
                    <w:kern w:val="0"/>
                    <w:sz w:val="24"/>
                    <w:szCs w:val="24"/>
                    <w:lang w:bidi="ar"/>
                  </w:rPr>
                </w:rPrChange>
              </w:rPr>
            </w:pPr>
            <w:ins w:id="4950" w:author="admin01" w:date="2025-09-11T15:11:00Z">
              <w:r>
                <w:rPr>
                  <w:rFonts w:hint="eastAsia" w:ascii="Times New Roman" w:hAnsi="Times New Roman" w:eastAsia="仿宋_GB2312" w:cs="Times New Roman"/>
                  <w:color w:val="000000"/>
                  <w:kern w:val="0"/>
                  <w:sz w:val="28"/>
                  <w:szCs w:val="28"/>
                  <w:lang w:bidi="ar"/>
                  <w:rPrChange w:id="4951" w:author=" 雨晨" w:date="2025-09-16T12:33:00Z">
                    <w:rPr>
                      <w:rFonts w:hint="eastAsia" w:ascii="Times New Roman" w:hAnsi="Times New Roman" w:eastAsia="仿宋_GB2312" w:cs="Times New Roman"/>
                      <w:color w:val="000000"/>
                      <w:kern w:val="0"/>
                      <w:sz w:val="24"/>
                      <w:szCs w:val="24"/>
                      <w:lang w:bidi="ar"/>
                    </w:rPr>
                  </w:rPrChange>
                </w:rPr>
                <w:t>一般公共服务支出</w:t>
              </w:r>
            </w:ins>
          </w:p>
        </w:tc>
        <w:tc>
          <w:tcPr>
            <w:tcW w:w="476" w:type="pct"/>
            <w:gridSpan w:val="2"/>
            <w:noWrap/>
            <w:vAlign w:val="center"/>
            <w:tcPrChange w:id="4952" w:author=" 雨晨" w:date="2025-09-16T12:34:00Z">
              <w:tcPr>
                <w:tcW w:w="565" w:type="pct"/>
                <w:gridSpan w:val="2"/>
                <w:noWrap/>
                <w:vAlign w:val="center"/>
              </w:tcPr>
            </w:tcPrChange>
          </w:tcPr>
          <w:p w14:paraId="6DDF8B4E">
            <w:pPr>
              <w:spacing w:line="0" w:lineRule="atLeast"/>
              <w:jc w:val="right"/>
              <w:textAlignment w:val="center"/>
              <w:rPr>
                <w:ins w:id="4954" w:author="admin01" w:date="2025-09-11T15:11:00Z"/>
                <w:rFonts w:ascii="Times New Roman" w:hAnsi="Times New Roman" w:cs="Times New Roman"/>
                <w:color w:val="000000"/>
                <w:kern w:val="0"/>
                <w:sz w:val="28"/>
                <w:szCs w:val="28"/>
                <w:lang w:bidi="ar"/>
                <w:rPrChange w:id="4955" w:author=" 雨晨" w:date="2025-09-16T12:33:00Z">
                  <w:rPr>
                    <w:ins w:id="4956" w:author="admin01" w:date="2025-09-11T15:11:00Z"/>
                    <w:rFonts w:ascii="Times New Roman" w:hAnsi="Times New Roman" w:cs="Times New Roman"/>
                    <w:color w:val="000000"/>
                    <w:kern w:val="0"/>
                    <w:sz w:val="24"/>
                    <w:szCs w:val="24"/>
                    <w:lang w:bidi="ar"/>
                  </w:rPr>
                </w:rPrChange>
              </w:rPr>
              <w:pPrChange w:id="4953" w:author=" 雨晨" w:date="2025-09-16T12:33:00Z">
                <w:pPr>
                  <w:jc w:val="right"/>
                  <w:textAlignment w:val="center"/>
                </w:pPr>
              </w:pPrChange>
            </w:pPr>
            <w:ins w:id="4957" w:author="admin01" w:date="2025-09-11T15:11:00Z">
              <w:r>
                <w:rPr>
                  <w:rFonts w:ascii="Times New Roman" w:hAnsi="Times New Roman" w:cs="Times New Roman"/>
                  <w:color w:val="000000"/>
                  <w:kern w:val="0"/>
                  <w:sz w:val="28"/>
                  <w:szCs w:val="28"/>
                  <w:lang w:bidi="ar"/>
                  <w:rPrChange w:id="4958" w:author=" 雨晨" w:date="2025-09-16T12:33:00Z">
                    <w:rPr>
                      <w:rFonts w:ascii="Times New Roman" w:hAnsi="Times New Roman" w:cs="Times New Roman"/>
                      <w:color w:val="000000"/>
                      <w:kern w:val="0"/>
                      <w:sz w:val="24"/>
                      <w:szCs w:val="24"/>
                      <w:lang w:bidi="ar"/>
                    </w:rPr>
                  </w:rPrChange>
                </w:rPr>
                <w:t>10.96</w:t>
              </w:r>
            </w:ins>
          </w:p>
        </w:tc>
        <w:tc>
          <w:tcPr>
            <w:tcW w:w="450" w:type="pct"/>
            <w:gridSpan w:val="2"/>
            <w:noWrap/>
            <w:vAlign w:val="center"/>
            <w:tcPrChange w:id="4959" w:author=" 雨晨" w:date="2025-09-16T12:34:00Z">
              <w:tcPr>
                <w:tcW w:w="505" w:type="pct"/>
                <w:gridSpan w:val="2"/>
                <w:noWrap/>
                <w:vAlign w:val="center"/>
              </w:tcPr>
            </w:tcPrChange>
          </w:tcPr>
          <w:p w14:paraId="56861D5D">
            <w:pPr>
              <w:spacing w:line="0" w:lineRule="atLeast"/>
              <w:jc w:val="right"/>
              <w:textAlignment w:val="center"/>
              <w:rPr>
                <w:ins w:id="4961" w:author="admin01" w:date="2025-09-11T15:11:00Z"/>
                <w:rFonts w:ascii="Times New Roman" w:hAnsi="Times New Roman" w:cs="Times New Roman"/>
                <w:color w:val="000000"/>
                <w:kern w:val="0"/>
                <w:sz w:val="28"/>
                <w:szCs w:val="28"/>
                <w:lang w:bidi="ar"/>
                <w:rPrChange w:id="4962" w:author=" 雨晨" w:date="2025-09-16T12:33:00Z">
                  <w:rPr>
                    <w:ins w:id="4963" w:author="admin01" w:date="2025-09-11T15:11:00Z"/>
                    <w:rFonts w:ascii="Times New Roman" w:hAnsi="Times New Roman" w:cs="Times New Roman"/>
                    <w:color w:val="000000"/>
                    <w:kern w:val="0"/>
                    <w:sz w:val="24"/>
                    <w:szCs w:val="24"/>
                    <w:lang w:bidi="ar"/>
                  </w:rPr>
                </w:rPrChange>
              </w:rPr>
              <w:pPrChange w:id="4960" w:author=" 雨晨" w:date="2025-09-16T12:33:00Z">
                <w:pPr>
                  <w:jc w:val="right"/>
                  <w:textAlignment w:val="center"/>
                </w:pPr>
              </w:pPrChange>
            </w:pPr>
            <w:ins w:id="4964" w:author="admin01" w:date="2025-09-11T15:11:00Z">
              <w:r>
                <w:rPr>
                  <w:rFonts w:ascii="Times New Roman" w:hAnsi="Times New Roman" w:cs="Times New Roman"/>
                  <w:color w:val="000000"/>
                  <w:kern w:val="0"/>
                  <w:sz w:val="28"/>
                  <w:szCs w:val="28"/>
                  <w:lang w:bidi="ar"/>
                  <w:rPrChange w:id="4965" w:author=" 雨晨" w:date="2025-09-16T12:33:00Z">
                    <w:rPr>
                      <w:rFonts w:ascii="Times New Roman" w:hAnsi="Times New Roman" w:cs="Times New Roman"/>
                      <w:color w:val="000000"/>
                      <w:kern w:val="0"/>
                      <w:sz w:val="24"/>
                      <w:szCs w:val="24"/>
                      <w:lang w:bidi="ar"/>
                    </w:rPr>
                  </w:rPrChange>
                </w:rPr>
                <w:t>10.96</w:t>
              </w:r>
            </w:ins>
          </w:p>
        </w:tc>
        <w:tc>
          <w:tcPr>
            <w:tcW w:w="450" w:type="pct"/>
            <w:gridSpan w:val="3"/>
            <w:noWrap/>
            <w:vAlign w:val="center"/>
            <w:tcPrChange w:id="4966" w:author=" 雨晨" w:date="2025-09-16T12:34:00Z">
              <w:tcPr>
                <w:tcW w:w="511" w:type="pct"/>
                <w:gridSpan w:val="3"/>
                <w:noWrap/>
                <w:vAlign w:val="center"/>
              </w:tcPr>
            </w:tcPrChange>
          </w:tcPr>
          <w:p w14:paraId="34B96B42">
            <w:pPr>
              <w:spacing w:line="0" w:lineRule="atLeast"/>
              <w:jc w:val="right"/>
              <w:rPr>
                <w:ins w:id="4968" w:author="admin01" w:date="2025-09-11T15:11:00Z"/>
                <w:rFonts w:ascii="Times New Roman" w:hAnsi="Times New Roman" w:cs="Times New Roman"/>
                <w:color w:val="000000"/>
                <w:kern w:val="0"/>
                <w:sz w:val="28"/>
                <w:szCs w:val="28"/>
                <w:lang w:bidi="ar"/>
                <w:rPrChange w:id="4969" w:author=" 雨晨" w:date="2025-09-16T12:33:00Z">
                  <w:rPr>
                    <w:ins w:id="4970" w:author="admin01" w:date="2025-09-11T15:11:00Z"/>
                    <w:rFonts w:ascii="Times New Roman" w:hAnsi="Times New Roman" w:cs="Times New Roman"/>
                    <w:color w:val="000000"/>
                    <w:kern w:val="0"/>
                    <w:sz w:val="24"/>
                    <w:szCs w:val="24"/>
                    <w:lang w:bidi="ar"/>
                  </w:rPr>
                </w:rPrChange>
              </w:rPr>
              <w:pPrChange w:id="4967" w:author=" 雨晨" w:date="2025-09-16T12:33:00Z">
                <w:pPr>
                  <w:jc w:val="right"/>
                </w:pPr>
              </w:pPrChange>
            </w:pPr>
            <w:ins w:id="4971" w:author="admin01" w:date="2025-09-11T15:11:00Z">
              <w:r>
                <w:rPr>
                  <w:rFonts w:ascii="Times New Roman" w:hAnsi="Times New Roman" w:cs="Times New Roman"/>
                  <w:color w:val="000000"/>
                  <w:kern w:val="0"/>
                  <w:sz w:val="28"/>
                  <w:szCs w:val="28"/>
                  <w:lang w:bidi="ar"/>
                  <w:rPrChange w:id="4972"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4973" w:author=" 雨晨" w:date="2025-09-16T12:34:00Z">
              <w:tcPr>
                <w:tcW w:w="465" w:type="pct"/>
                <w:gridSpan w:val="2"/>
                <w:noWrap/>
                <w:vAlign w:val="center"/>
              </w:tcPr>
            </w:tcPrChange>
          </w:tcPr>
          <w:p w14:paraId="57AF0982">
            <w:pPr>
              <w:spacing w:line="0" w:lineRule="atLeast"/>
              <w:jc w:val="right"/>
              <w:rPr>
                <w:ins w:id="4975" w:author="admin01" w:date="2025-09-11T15:11:00Z"/>
                <w:rFonts w:ascii="Times New Roman" w:hAnsi="Times New Roman" w:cs="Times New Roman"/>
                <w:color w:val="000000"/>
                <w:kern w:val="0"/>
                <w:sz w:val="28"/>
                <w:szCs w:val="28"/>
                <w:lang w:bidi="ar"/>
                <w:rPrChange w:id="4976" w:author=" 雨晨" w:date="2025-09-16T12:33:00Z">
                  <w:rPr>
                    <w:ins w:id="4977" w:author="admin01" w:date="2025-09-11T15:11:00Z"/>
                    <w:rFonts w:ascii="Times New Roman" w:hAnsi="Times New Roman" w:cs="Times New Roman"/>
                    <w:color w:val="000000"/>
                    <w:kern w:val="0"/>
                    <w:sz w:val="24"/>
                    <w:szCs w:val="24"/>
                    <w:lang w:bidi="ar"/>
                  </w:rPr>
                </w:rPrChange>
              </w:rPr>
              <w:pPrChange w:id="4974" w:author=" 雨晨" w:date="2025-09-16T12:33:00Z">
                <w:pPr>
                  <w:jc w:val="right"/>
                </w:pPr>
              </w:pPrChange>
            </w:pPr>
            <w:ins w:id="4978" w:author="admin01" w:date="2025-09-11T15:11:00Z">
              <w:r>
                <w:rPr>
                  <w:rFonts w:ascii="Times New Roman" w:hAnsi="Times New Roman" w:cs="Times New Roman"/>
                  <w:color w:val="000000"/>
                  <w:kern w:val="0"/>
                  <w:sz w:val="28"/>
                  <w:szCs w:val="28"/>
                  <w:lang w:bidi="ar"/>
                  <w:rPrChange w:id="4979"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4980" w:author=" 雨晨" w:date="2025-09-16T12:34:00Z">
              <w:tcPr>
                <w:tcW w:w="489" w:type="pct"/>
                <w:gridSpan w:val="2"/>
                <w:noWrap/>
                <w:vAlign w:val="center"/>
              </w:tcPr>
            </w:tcPrChange>
          </w:tcPr>
          <w:p w14:paraId="7E062429">
            <w:pPr>
              <w:spacing w:line="0" w:lineRule="atLeast"/>
              <w:jc w:val="right"/>
              <w:rPr>
                <w:ins w:id="4982" w:author="admin01" w:date="2025-09-11T15:11:00Z"/>
                <w:rFonts w:ascii="Times New Roman" w:hAnsi="Times New Roman" w:cs="Times New Roman"/>
                <w:color w:val="000000"/>
                <w:kern w:val="0"/>
                <w:sz w:val="28"/>
                <w:szCs w:val="28"/>
                <w:lang w:bidi="ar"/>
                <w:rPrChange w:id="4983" w:author=" 雨晨" w:date="2025-09-16T12:33:00Z">
                  <w:rPr>
                    <w:ins w:id="4984" w:author="admin01" w:date="2025-09-11T15:11:00Z"/>
                    <w:rFonts w:ascii="Times New Roman" w:hAnsi="Times New Roman" w:cs="Times New Roman"/>
                    <w:color w:val="000000"/>
                    <w:kern w:val="0"/>
                    <w:sz w:val="24"/>
                    <w:szCs w:val="24"/>
                    <w:lang w:bidi="ar"/>
                  </w:rPr>
                </w:rPrChange>
              </w:rPr>
              <w:pPrChange w:id="4981" w:author=" 雨晨" w:date="2025-09-16T12:33:00Z">
                <w:pPr>
                  <w:jc w:val="right"/>
                </w:pPr>
              </w:pPrChange>
            </w:pPr>
            <w:ins w:id="4985" w:author="admin01" w:date="2025-09-11T15:11:00Z">
              <w:r>
                <w:rPr>
                  <w:rFonts w:ascii="Times New Roman" w:hAnsi="Times New Roman" w:cs="Times New Roman"/>
                  <w:color w:val="000000"/>
                  <w:kern w:val="0"/>
                  <w:sz w:val="28"/>
                  <w:szCs w:val="28"/>
                  <w:lang w:bidi="ar"/>
                  <w:rPrChange w:id="4986"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4987" w:author=" 雨晨" w:date="2025-09-16T12:34:00Z">
              <w:tcPr>
                <w:tcW w:w="485" w:type="pct"/>
                <w:gridSpan w:val="2"/>
                <w:noWrap/>
                <w:vAlign w:val="center"/>
              </w:tcPr>
            </w:tcPrChange>
          </w:tcPr>
          <w:p w14:paraId="2569D8A7">
            <w:pPr>
              <w:spacing w:line="0" w:lineRule="atLeast"/>
              <w:jc w:val="right"/>
              <w:rPr>
                <w:ins w:id="4989" w:author="admin01" w:date="2025-09-11T15:11:00Z"/>
                <w:rFonts w:ascii="Times New Roman" w:hAnsi="Times New Roman" w:cs="Times New Roman"/>
                <w:color w:val="000000"/>
                <w:kern w:val="0"/>
                <w:sz w:val="28"/>
                <w:szCs w:val="28"/>
                <w:lang w:bidi="ar"/>
                <w:rPrChange w:id="4990" w:author=" 雨晨" w:date="2025-09-16T12:33:00Z">
                  <w:rPr>
                    <w:ins w:id="4991" w:author="admin01" w:date="2025-09-11T15:11:00Z"/>
                    <w:rFonts w:ascii="Times New Roman" w:hAnsi="Times New Roman" w:cs="Times New Roman"/>
                    <w:color w:val="000000"/>
                    <w:kern w:val="0"/>
                    <w:sz w:val="24"/>
                    <w:szCs w:val="24"/>
                    <w:lang w:bidi="ar"/>
                  </w:rPr>
                </w:rPrChange>
              </w:rPr>
              <w:pPrChange w:id="4988" w:author=" 雨晨" w:date="2025-09-16T12:33:00Z">
                <w:pPr>
                  <w:jc w:val="right"/>
                </w:pPr>
              </w:pPrChange>
            </w:pPr>
            <w:ins w:id="4992" w:author="admin01" w:date="2025-09-11T15:11:00Z">
              <w:r>
                <w:rPr>
                  <w:rFonts w:ascii="Times New Roman" w:hAnsi="Times New Roman" w:cs="Times New Roman"/>
                  <w:color w:val="000000"/>
                  <w:kern w:val="0"/>
                  <w:sz w:val="28"/>
                  <w:szCs w:val="28"/>
                  <w:lang w:bidi="ar"/>
                  <w:rPrChange w:id="4993" w:author=" 雨晨" w:date="2025-09-16T12:33:00Z">
                    <w:rPr>
                      <w:rFonts w:ascii="Times New Roman" w:hAnsi="Times New Roman" w:cs="Times New Roman"/>
                      <w:color w:val="000000"/>
                      <w:kern w:val="0"/>
                      <w:sz w:val="24"/>
                      <w:szCs w:val="24"/>
                      <w:lang w:bidi="ar"/>
                    </w:rPr>
                  </w:rPrChange>
                </w:rPr>
                <w:t>0.00</w:t>
              </w:r>
            </w:ins>
          </w:p>
        </w:tc>
      </w:tr>
      <w:tr w14:paraId="0AEE46AC">
        <w:trPr>
          <w:trHeight w:val="656" w:hRule="atLeast"/>
          <w:jc w:val="center"/>
          <w:ins w:id="4994" w:author="admin01" w:date="2025-09-11T15:11:00Z"/>
          <w:trPrChange w:id="4995" w:author=" 雨晨" w:date="2025-09-16T12:34:00Z">
            <w:trPr>
              <w:trHeight w:val="454" w:hRule="atLeast"/>
              <w:jc w:val="center"/>
            </w:trPr>
          </w:trPrChange>
        </w:trPr>
        <w:tc>
          <w:tcPr>
            <w:tcW w:w="561" w:type="pct"/>
            <w:gridSpan w:val="6"/>
            <w:noWrap/>
            <w:vAlign w:val="center"/>
            <w:tcPrChange w:id="4996" w:author=" 雨晨" w:date="2025-09-16T12:34:00Z">
              <w:tcPr>
                <w:tcW w:w="575" w:type="pct"/>
                <w:gridSpan w:val="6"/>
                <w:noWrap/>
                <w:vAlign w:val="center"/>
              </w:tcPr>
            </w:tcPrChange>
          </w:tcPr>
          <w:p w14:paraId="581CFC88">
            <w:pPr>
              <w:spacing w:line="0" w:lineRule="atLeast"/>
              <w:jc w:val="left"/>
              <w:textAlignment w:val="center"/>
              <w:rPr>
                <w:ins w:id="4998" w:author="admin01" w:date="2025-09-11T15:11:00Z"/>
                <w:rFonts w:ascii="Times New Roman" w:hAnsi="Times New Roman" w:cs="Times New Roman"/>
                <w:color w:val="000000"/>
                <w:kern w:val="0"/>
                <w:sz w:val="28"/>
                <w:szCs w:val="28"/>
                <w:lang w:bidi="ar"/>
                <w:rPrChange w:id="4999" w:author=" 雨晨" w:date="2025-09-16T12:33:00Z">
                  <w:rPr>
                    <w:ins w:id="5000" w:author="admin01" w:date="2025-09-11T15:11:00Z"/>
                    <w:rFonts w:ascii="Times New Roman" w:hAnsi="Times New Roman" w:cs="Times New Roman"/>
                    <w:color w:val="000000"/>
                    <w:kern w:val="0"/>
                    <w:sz w:val="24"/>
                    <w:szCs w:val="24"/>
                    <w:lang w:bidi="ar"/>
                  </w:rPr>
                </w:rPrChange>
              </w:rPr>
              <w:pPrChange w:id="4997" w:author=" 雨晨" w:date="2025-09-16T12:33:00Z">
                <w:pPr>
                  <w:jc w:val="left"/>
                  <w:textAlignment w:val="center"/>
                </w:pPr>
              </w:pPrChange>
            </w:pPr>
            <w:ins w:id="5001" w:author="admin01" w:date="2025-09-11T15:11:00Z">
              <w:r>
                <w:rPr>
                  <w:rFonts w:ascii="Times New Roman" w:hAnsi="Times New Roman" w:cs="Times New Roman"/>
                  <w:color w:val="000000"/>
                  <w:kern w:val="0"/>
                  <w:sz w:val="28"/>
                  <w:szCs w:val="28"/>
                  <w:lang w:bidi="ar"/>
                  <w:rPrChange w:id="5002" w:author=" 雨晨" w:date="2025-09-16T12:33:00Z">
                    <w:rPr>
                      <w:rFonts w:ascii="Times New Roman" w:hAnsi="Times New Roman" w:cs="Times New Roman"/>
                      <w:color w:val="000000"/>
                      <w:kern w:val="0"/>
                      <w:sz w:val="24"/>
                      <w:szCs w:val="24"/>
                      <w:lang w:bidi="ar"/>
                    </w:rPr>
                  </w:rPrChange>
                </w:rPr>
                <w:t>20103</w:t>
              </w:r>
            </w:ins>
          </w:p>
        </w:tc>
        <w:tc>
          <w:tcPr>
            <w:tcW w:w="1880" w:type="pct"/>
            <w:noWrap/>
            <w:vAlign w:val="center"/>
            <w:tcPrChange w:id="5003" w:author=" 雨晨" w:date="2025-09-16T12:34:00Z">
              <w:tcPr>
                <w:tcW w:w="1402" w:type="pct"/>
                <w:noWrap/>
                <w:vAlign w:val="center"/>
              </w:tcPr>
            </w:tcPrChange>
          </w:tcPr>
          <w:p w14:paraId="4C8BDE32">
            <w:pPr>
              <w:spacing w:line="0" w:lineRule="atLeast"/>
              <w:jc w:val="left"/>
              <w:textAlignment w:val="center"/>
              <w:rPr>
                <w:ins w:id="5004" w:author="admin01" w:date="2025-09-11T15:11:00Z"/>
                <w:rFonts w:ascii="Times New Roman" w:hAnsi="Times New Roman" w:eastAsia="仿宋_GB2312" w:cs="Times New Roman"/>
                <w:color w:val="000000"/>
                <w:kern w:val="0"/>
                <w:sz w:val="28"/>
                <w:szCs w:val="28"/>
                <w:lang w:bidi="ar"/>
                <w:rPrChange w:id="5005" w:author=" 雨晨" w:date="2025-09-16T12:33:00Z">
                  <w:rPr>
                    <w:ins w:id="5006" w:author="admin01" w:date="2025-09-11T15:11:00Z"/>
                    <w:rFonts w:ascii="Times New Roman" w:hAnsi="Times New Roman" w:eastAsia="仿宋_GB2312" w:cs="Times New Roman"/>
                    <w:color w:val="000000"/>
                    <w:kern w:val="0"/>
                    <w:sz w:val="24"/>
                    <w:szCs w:val="24"/>
                    <w:lang w:bidi="ar"/>
                  </w:rPr>
                </w:rPrChange>
              </w:rPr>
            </w:pPr>
            <w:ins w:id="5007" w:author="admin01" w:date="2025-09-11T15:11:00Z">
              <w:r>
                <w:rPr>
                  <w:rFonts w:hint="eastAsia" w:ascii="Times New Roman" w:hAnsi="Times New Roman" w:eastAsia="仿宋_GB2312" w:cs="Times New Roman"/>
                  <w:color w:val="000000"/>
                  <w:kern w:val="0"/>
                  <w:sz w:val="28"/>
                  <w:szCs w:val="28"/>
                  <w:lang w:bidi="ar"/>
                  <w:rPrChange w:id="5008" w:author=" 雨晨" w:date="2025-09-16T12:33:00Z">
                    <w:rPr>
                      <w:rFonts w:hint="eastAsia" w:ascii="Times New Roman" w:hAnsi="Times New Roman" w:eastAsia="仿宋_GB2312" w:cs="Times New Roman"/>
                      <w:color w:val="000000"/>
                      <w:kern w:val="0"/>
                      <w:sz w:val="24"/>
                      <w:szCs w:val="24"/>
                      <w:lang w:bidi="ar"/>
                    </w:rPr>
                  </w:rPrChange>
                </w:rPr>
                <w:t>政府办公厅（室）及相关机构事务</w:t>
              </w:r>
            </w:ins>
          </w:p>
        </w:tc>
        <w:tc>
          <w:tcPr>
            <w:tcW w:w="476" w:type="pct"/>
            <w:gridSpan w:val="2"/>
            <w:noWrap/>
            <w:vAlign w:val="center"/>
            <w:tcPrChange w:id="5009" w:author=" 雨晨" w:date="2025-09-16T12:34:00Z">
              <w:tcPr>
                <w:tcW w:w="565" w:type="pct"/>
                <w:gridSpan w:val="2"/>
                <w:noWrap/>
                <w:vAlign w:val="center"/>
              </w:tcPr>
            </w:tcPrChange>
          </w:tcPr>
          <w:p w14:paraId="4D1DFF25">
            <w:pPr>
              <w:spacing w:line="0" w:lineRule="atLeast"/>
              <w:jc w:val="right"/>
              <w:textAlignment w:val="center"/>
              <w:rPr>
                <w:ins w:id="5011" w:author="admin01" w:date="2025-09-11T15:11:00Z"/>
                <w:rFonts w:ascii="Times New Roman" w:hAnsi="Times New Roman" w:cs="Times New Roman"/>
                <w:color w:val="000000"/>
                <w:kern w:val="0"/>
                <w:sz w:val="28"/>
                <w:szCs w:val="28"/>
                <w:lang w:bidi="ar"/>
                <w:rPrChange w:id="5012" w:author=" 雨晨" w:date="2025-09-16T12:33:00Z">
                  <w:rPr>
                    <w:ins w:id="5013" w:author="admin01" w:date="2025-09-11T15:11:00Z"/>
                    <w:rFonts w:ascii="Times New Roman" w:hAnsi="Times New Roman" w:cs="Times New Roman"/>
                    <w:color w:val="000000"/>
                    <w:kern w:val="0"/>
                    <w:sz w:val="24"/>
                    <w:szCs w:val="24"/>
                    <w:lang w:bidi="ar"/>
                  </w:rPr>
                </w:rPrChange>
              </w:rPr>
              <w:pPrChange w:id="5010" w:author=" 雨晨" w:date="2025-09-16T12:33:00Z">
                <w:pPr>
                  <w:jc w:val="right"/>
                  <w:textAlignment w:val="center"/>
                </w:pPr>
              </w:pPrChange>
            </w:pPr>
            <w:ins w:id="5014" w:author="admin01" w:date="2025-09-11T15:11:00Z">
              <w:r>
                <w:rPr>
                  <w:rFonts w:ascii="Times New Roman" w:hAnsi="Times New Roman" w:cs="Times New Roman"/>
                  <w:color w:val="000000"/>
                  <w:kern w:val="0"/>
                  <w:sz w:val="28"/>
                  <w:szCs w:val="28"/>
                  <w:lang w:bidi="ar"/>
                  <w:rPrChange w:id="5015" w:author=" 雨晨" w:date="2025-09-16T12:33:00Z">
                    <w:rPr>
                      <w:rFonts w:ascii="Times New Roman" w:hAnsi="Times New Roman" w:cs="Times New Roman"/>
                      <w:color w:val="000000"/>
                      <w:kern w:val="0"/>
                      <w:sz w:val="24"/>
                      <w:szCs w:val="24"/>
                      <w:lang w:bidi="ar"/>
                    </w:rPr>
                  </w:rPrChange>
                </w:rPr>
                <w:t>10.96</w:t>
              </w:r>
            </w:ins>
          </w:p>
        </w:tc>
        <w:tc>
          <w:tcPr>
            <w:tcW w:w="450" w:type="pct"/>
            <w:gridSpan w:val="2"/>
            <w:noWrap/>
            <w:vAlign w:val="center"/>
            <w:tcPrChange w:id="5016" w:author=" 雨晨" w:date="2025-09-16T12:34:00Z">
              <w:tcPr>
                <w:tcW w:w="505" w:type="pct"/>
                <w:gridSpan w:val="2"/>
                <w:noWrap/>
                <w:vAlign w:val="center"/>
              </w:tcPr>
            </w:tcPrChange>
          </w:tcPr>
          <w:p w14:paraId="7CC73635">
            <w:pPr>
              <w:spacing w:line="0" w:lineRule="atLeast"/>
              <w:jc w:val="right"/>
              <w:textAlignment w:val="center"/>
              <w:rPr>
                <w:ins w:id="5018" w:author="admin01" w:date="2025-09-11T15:11:00Z"/>
                <w:rFonts w:ascii="Times New Roman" w:hAnsi="Times New Roman" w:cs="Times New Roman"/>
                <w:color w:val="000000"/>
                <w:kern w:val="0"/>
                <w:sz w:val="28"/>
                <w:szCs w:val="28"/>
                <w:lang w:bidi="ar"/>
                <w:rPrChange w:id="5019" w:author=" 雨晨" w:date="2025-09-16T12:33:00Z">
                  <w:rPr>
                    <w:ins w:id="5020" w:author="admin01" w:date="2025-09-11T15:11:00Z"/>
                    <w:rFonts w:ascii="Times New Roman" w:hAnsi="Times New Roman" w:cs="Times New Roman"/>
                    <w:color w:val="000000"/>
                    <w:kern w:val="0"/>
                    <w:sz w:val="24"/>
                    <w:szCs w:val="24"/>
                    <w:lang w:bidi="ar"/>
                  </w:rPr>
                </w:rPrChange>
              </w:rPr>
              <w:pPrChange w:id="5017" w:author=" 雨晨" w:date="2025-09-16T12:33:00Z">
                <w:pPr>
                  <w:jc w:val="right"/>
                  <w:textAlignment w:val="center"/>
                </w:pPr>
              </w:pPrChange>
            </w:pPr>
            <w:ins w:id="5021" w:author="admin01" w:date="2025-09-11T15:11:00Z">
              <w:r>
                <w:rPr>
                  <w:rFonts w:ascii="Times New Roman" w:hAnsi="Times New Roman" w:cs="Times New Roman"/>
                  <w:color w:val="000000"/>
                  <w:kern w:val="0"/>
                  <w:sz w:val="28"/>
                  <w:szCs w:val="28"/>
                  <w:lang w:bidi="ar"/>
                  <w:rPrChange w:id="5022" w:author=" 雨晨" w:date="2025-09-16T12:33:00Z">
                    <w:rPr>
                      <w:rFonts w:ascii="Times New Roman" w:hAnsi="Times New Roman" w:cs="Times New Roman"/>
                      <w:color w:val="000000"/>
                      <w:kern w:val="0"/>
                      <w:sz w:val="24"/>
                      <w:szCs w:val="24"/>
                      <w:lang w:bidi="ar"/>
                    </w:rPr>
                  </w:rPrChange>
                </w:rPr>
                <w:t>10.96</w:t>
              </w:r>
            </w:ins>
          </w:p>
        </w:tc>
        <w:tc>
          <w:tcPr>
            <w:tcW w:w="450" w:type="pct"/>
            <w:gridSpan w:val="3"/>
            <w:noWrap/>
            <w:vAlign w:val="center"/>
            <w:tcPrChange w:id="5023" w:author=" 雨晨" w:date="2025-09-16T12:34:00Z">
              <w:tcPr>
                <w:tcW w:w="511" w:type="pct"/>
                <w:gridSpan w:val="3"/>
                <w:noWrap/>
                <w:vAlign w:val="center"/>
              </w:tcPr>
            </w:tcPrChange>
          </w:tcPr>
          <w:p w14:paraId="165D4E05">
            <w:pPr>
              <w:spacing w:line="0" w:lineRule="atLeast"/>
              <w:jc w:val="right"/>
              <w:rPr>
                <w:ins w:id="5025" w:author="admin01" w:date="2025-09-11T15:11:00Z"/>
                <w:rFonts w:ascii="Times New Roman" w:hAnsi="Times New Roman" w:cs="Times New Roman"/>
                <w:color w:val="000000"/>
                <w:kern w:val="0"/>
                <w:sz w:val="28"/>
                <w:szCs w:val="28"/>
                <w:lang w:bidi="ar"/>
                <w:rPrChange w:id="5026" w:author=" 雨晨" w:date="2025-09-16T12:33:00Z">
                  <w:rPr>
                    <w:ins w:id="5027" w:author="admin01" w:date="2025-09-11T15:11:00Z"/>
                    <w:rFonts w:ascii="Times New Roman" w:hAnsi="Times New Roman" w:cs="Times New Roman"/>
                    <w:color w:val="000000"/>
                    <w:kern w:val="0"/>
                    <w:sz w:val="24"/>
                    <w:szCs w:val="24"/>
                    <w:lang w:bidi="ar"/>
                  </w:rPr>
                </w:rPrChange>
              </w:rPr>
              <w:pPrChange w:id="5024" w:author=" 雨晨" w:date="2025-09-16T12:33:00Z">
                <w:pPr>
                  <w:jc w:val="right"/>
                </w:pPr>
              </w:pPrChange>
            </w:pPr>
            <w:ins w:id="5028" w:author="admin01" w:date="2025-09-11T15:11:00Z">
              <w:r>
                <w:rPr>
                  <w:rFonts w:ascii="Times New Roman" w:hAnsi="Times New Roman" w:cs="Times New Roman"/>
                  <w:color w:val="000000"/>
                  <w:kern w:val="0"/>
                  <w:sz w:val="28"/>
                  <w:szCs w:val="28"/>
                  <w:lang w:bidi="ar"/>
                  <w:rPrChange w:id="5029"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030" w:author=" 雨晨" w:date="2025-09-16T12:34:00Z">
              <w:tcPr>
                <w:tcW w:w="465" w:type="pct"/>
                <w:gridSpan w:val="2"/>
                <w:noWrap/>
                <w:vAlign w:val="center"/>
              </w:tcPr>
            </w:tcPrChange>
          </w:tcPr>
          <w:p w14:paraId="7CA42929">
            <w:pPr>
              <w:spacing w:line="0" w:lineRule="atLeast"/>
              <w:jc w:val="right"/>
              <w:rPr>
                <w:ins w:id="5032" w:author="admin01" w:date="2025-09-11T15:11:00Z"/>
                <w:rFonts w:ascii="Times New Roman" w:hAnsi="Times New Roman" w:cs="Times New Roman"/>
                <w:color w:val="000000"/>
                <w:kern w:val="0"/>
                <w:sz w:val="28"/>
                <w:szCs w:val="28"/>
                <w:lang w:bidi="ar"/>
                <w:rPrChange w:id="5033" w:author=" 雨晨" w:date="2025-09-16T12:33:00Z">
                  <w:rPr>
                    <w:ins w:id="5034" w:author="admin01" w:date="2025-09-11T15:11:00Z"/>
                    <w:rFonts w:ascii="Times New Roman" w:hAnsi="Times New Roman" w:cs="Times New Roman"/>
                    <w:color w:val="000000"/>
                    <w:kern w:val="0"/>
                    <w:sz w:val="24"/>
                    <w:szCs w:val="24"/>
                    <w:lang w:bidi="ar"/>
                  </w:rPr>
                </w:rPrChange>
              </w:rPr>
              <w:pPrChange w:id="5031" w:author=" 雨晨" w:date="2025-09-16T12:33:00Z">
                <w:pPr>
                  <w:jc w:val="right"/>
                </w:pPr>
              </w:pPrChange>
            </w:pPr>
            <w:ins w:id="5035" w:author="admin01" w:date="2025-09-11T15:11:00Z">
              <w:r>
                <w:rPr>
                  <w:rFonts w:ascii="Times New Roman" w:hAnsi="Times New Roman" w:cs="Times New Roman"/>
                  <w:color w:val="000000"/>
                  <w:kern w:val="0"/>
                  <w:sz w:val="28"/>
                  <w:szCs w:val="28"/>
                  <w:lang w:bidi="ar"/>
                  <w:rPrChange w:id="5036"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037" w:author=" 雨晨" w:date="2025-09-16T12:34:00Z">
              <w:tcPr>
                <w:tcW w:w="489" w:type="pct"/>
                <w:gridSpan w:val="2"/>
                <w:noWrap/>
                <w:vAlign w:val="center"/>
              </w:tcPr>
            </w:tcPrChange>
          </w:tcPr>
          <w:p w14:paraId="22728DEF">
            <w:pPr>
              <w:spacing w:line="0" w:lineRule="atLeast"/>
              <w:jc w:val="right"/>
              <w:rPr>
                <w:ins w:id="5039" w:author="admin01" w:date="2025-09-11T15:11:00Z"/>
                <w:rFonts w:ascii="Times New Roman" w:hAnsi="Times New Roman" w:cs="Times New Roman"/>
                <w:color w:val="000000"/>
                <w:kern w:val="0"/>
                <w:sz w:val="28"/>
                <w:szCs w:val="28"/>
                <w:lang w:bidi="ar"/>
                <w:rPrChange w:id="5040" w:author=" 雨晨" w:date="2025-09-16T12:33:00Z">
                  <w:rPr>
                    <w:ins w:id="5041" w:author="admin01" w:date="2025-09-11T15:11:00Z"/>
                    <w:rFonts w:ascii="Times New Roman" w:hAnsi="Times New Roman" w:cs="Times New Roman"/>
                    <w:color w:val="000000"/>
                    <w:kern w:val="0"/>
                    <w:sz w:val="24"/>
                    <w:szCs w:val="24"/>
                    <w:lang w:bidi="ar"/>
                  </w:rPr>
                </w:rPrChange>
              </w:rPr>
              <w:pPrChange w:id="5038" w:author=" 雨晨" w:date="2025-09-16T12:33:00Z">
                <w:pPr>
                  <w:jc w:val="right"/>
                </w:pPr>
              </w:pPrChange>
            </w:pPr>
            <w:ins w:id="5042" w:author="admin01" w:date="2025-09-11T15:11:00Z">
              <w:r>
                <w:rPr>
                  <w:rFonts w:ascii="Times New Roman" w:hAnsi="Times New Roman" w:cs="Times New Roman"/>
                  <w:color w:val="000000"/>
                  <w:kern w:val="0"/>
                  <w:sz w:val="28"/>
                  <w:szCs w:val="28"/>
                  <w:lang w:bidi="ar"/>
                  <w:rPrChange w:id="5043"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044" w:author=" 雨晨" w:date="2025-09-16T12:34:00Z">
              <w:tcPr>
                <w:tcW w:w="485" w:type="pct"/>
                <w:gridSpan w:val="2"/>
                <w:noWrap/>
                <w:vAlign w:val="center"/>
              </w:tcPr>
            </w:tcPrChange>
          </w:tcPr>
          <w:p w14:paraId="3EA4BB40">
            <w:pPr>
              <w:spacing w:line="0" w:lineRule="atLeast"/>
              <w:jc w:val="right"/>
              <w:rPr>
                <w:ins w:id="5046" w:author="admin01" w:date="2025-09-11T15:11:00Z"/>
                <w:rFonts w:ascii="Times New Roman" w:hAnsi="Times New Roman" w:cs="Times New Roman"/>
                <w:color w:val="000000"/>
                <w:kern w:val="0"/>
                <w:sz w:val="28"/>
                <w:szCs w:val="28"/>
                <w:lang w:bidi="ar"/>
                <w:rPrChange w:id="5047" w:author=" 雨晨" w:date="2025-09-16T12:33:00Z">
                  <w:rPr>
                    <w:ins w:id="5048" w:author="admin01" w:date="2025-09-11T15:11:00Z"/>
                    <w:rFonts w:ascii="Times New Roman" w:hAnsi="Times New Roman" w:cs="Times New Roman"/>
                    <w:color w:val="000000"/>
                    <w:kern w:val="0"/>
                    <w:sz w:val="24"/>
                    <w:szCs w:val="24"/>
                    <w:lang w:bidi="ar"/>
                  </w:rPr>
                </w:rPrChange>
              </w:rPr>
              <w:pPrChange w:id="5045" w:author=" 雨晨" w:date="2025-09-16T12:33:00Z">
                <w:pPr>
                  <w:jc w:val="right"/>
                </w:pPr>
              </w:pPrChange>
            </w:pPr>
            <w:ins w:id="5049" w:author="admin01" w:date="2025-09-11T15:11:00Z">
              <w:r>
                <w:rPr>
                  <w:rFonts w:ascii="Times New Roman" w:hAnsi="Times New Roman" w:cs="Times New Roman"/>
                  <w:color w:val="000000"/>
                  <w:kern w:val="0"/>
                  <w:sz w:val="28"/>
                  <w:szCs w:val="28"/>
                  <w:lang w:bidi="ar"/>
                  <w:rPrChange w:id="5050" w:author=" 雨晨" w:date="2025-09-16T12:33:00Z">
                    <w:rPr>
                      <w:rFonts w:ascii="Times New Roman" w:hAnsi="Times New Roman" w:cs="Times New Roman"/>
                      <w:color w:val="000000"/>
                      <w:kern w:val="0"/>
                      <w:sz w:val="24"/>
                      <w:szCs w:val="24"/>
                      <w:lang w:bidi="ar"/>
                    </w:rPr>
                  </w:rPrChange>
                </w:rPr>
                <w:t>0.00</w:t>
              </w:r>
            </w:ins>
          </w:p>
        </w:tc>
      </w:tr>
      <w:tr w14:paraId="4759C620">
        <w:trPr>
          <w:trHeight w:val="656" w:hRule="atLeast"/>
          <w:jc w:val="center"/>
          <w:ins w:id="5051" w:author="admin01" w:date="2025-09-11T15:11:00Z"/>
          <w:trPrChange w:id="5052" w:author=" 雨晨" w:date="2025-09-16T12:34:00Z">
            <w:trPr>
              <w:trHeight w:val="454" w:hRule="atLeast"/>
              <w:jc w:val="center"/>
            </w:trPr>
          </w:trPrChange>
        </w:trPr>
        <w:tc>
          <w:tcPr>
            <w:tcW w:w="561" w:type="pct"/>
            <w:gridSpan w:val="6"/>
            <w:noWrap/>
            <w:vAlign w:val="center"/>
            <w:tcPrChange w:id="5053" w:author=" 雨晨" w:date="2025-09-16T12:34:00Z">
              <w:tcPr>
                <w:tcW w:w="575" w:type="pct"/>
                <w:gridSpan w:val="6"/>
                <w:noWrap/>
                <w:vAlign w:val="center"/>
              </w:tcPr>
            </w:tcPrChange>
          </w:tcPr>
          <w:p w14:paraId="31F3E775">
            <w:pPr>
              <w:spacing w:line="0" w:lineRule="atLeast"/>
              <w:jc w:val="left"/>
              <w:textAlignment w:val="center"/>
              <w:rPr>
                <w:ins w:id="5055" w:author="admin01" w:date="2025-09-11T15:11:00Z"/>
                <w:rFonts w:ascii="Times New Roman" w:hAnsi="Times New Roman" w:cs="Times New Roman"/>
                <w:color w:val="000000"/>
                <w:kern w:val="0"/>
                <w:sz w:val="28"/>
                <w:szCs w:val="28"/>
                <w:lang w:bidi="ar"/>
                <w:rPrChange w:id="5056" w:author=" 雨晨" w:date="2025-09-16T12:33:00Z">
                  <w:rPr>
                    <w:ins w:id="5057" w:author="admin01" w:date="2025-09-11T15:11:00Z"/>
                    <w:rFonts w:ascii="Times New Roman" w:hAnsi="Times New Roman" w:cs="Times New Roman"/>
                    <w:color w:val="000000"/>
                    <w:kern w:val="0"/>
                    <w:sz w:val="24"/>
                    <w:szCs w:val="24"/>
                    <w:lang w:bidi="ar"/>
                  </w:rPr>
                </w:rPrChange>
              </w:rPr>
              <w:pPrChange w:id="5054" w:author=" 雨晨" w:date="2025-09-16T12:33:00Z">
                <w:pPr>
                  <w:jc w:val="left"/>
                  <w:textAlignment w:val="center"/>
                </w:pPr>
              </w:pPrChange>
            </w:pPr>
            <w:ins w:id="5058" w:author="admin01" w:date="2025-09-11T15:11:00Z">
              <w:r>
                <w:rPr>
                  <w:rFonts w:ascii="Times New Roman" w:hAnsi="Times New Roman" w:cs="Times New Roman"/>
                  <w:color w:val="000000"/>
                  <w:kern w:val="0"/>
                  <w:sz w:val="28"/>
                  <w:szCs w:val="28"/>
                  <w:lang w:bidi="ar"/>
                  <w:rPrChange w:id="5059" w:author=" 雨晨" w:date="2025-09-16T12:33:00Z">
                    <w:rPr>
                      <w:rFonts w:ascii="Times New Roman" w:hAnsi="Times New Roman" w:cs="Times New Roman"/>
                      <w:color w:val="000000"/>
                      <w:kern w:val="0"/>
                      <w:sz w:val="24"/>
                      <w:szCs w:val="24"/>
                      <w:lang w:bidi="ar"/>
                    </w:rPr>
                  </w:rPrChange>
                </w:rPr>
                <w:t>2010350</w:t>
              </w:r>
            </w:ins>
          </w:p>
        </w:tc>
        <w:tc>
          <w:tcPr>
            <w:tcW w:w="1880" w:type="pct"/>
            <w:noWrap/>
            <w:vAlign w:val="center"/>
            <w:tcPrChange w:id="5060" w:author=" 雨晨" w:date="2025-09-16T12:34:00Z">
              <w:tcPr>
                <w:tcW w:w="1402" w:type="pct"/>
                <w:noWrap/>
                <w:vAlign w:val="center"/>
              </w:tcPr>
            </w:tcPrChange>
          </w:tcPr>
          <w:p w14:paraId="2CE4722F">
            <w:pPr>
              <w:spacing w:line="0" w:lineRule="atLeast"/>
              <w:jc w:val="left"/>
              <w:textAlignment w:val="center"/>
              <w:rPr>
                <w:ins w:id="5061" w:author="admin01" w:date="2025-09-11T15:11:00Z"/>
                <w:rFonts w:ascii="Times New Roman" w:hAnsi="Times New Roman" w:eastAsia="仿宋_GB2312" w:cs="Times New Roman"/>
                <w:color w:val="000000"/>
                <w:kern w:val="0"/>
                <w:sz w:val="28"/>
                <w:szCs w:val="28"/>
                <w:lang w:bidi="ar"/>
                <w:rPrChange w:id="5062" w:author=" 雨晨" w:date="2025-09-16T12:33:00Z">
                  <w:rPr>
                    <w:ins w:id="5063" w:author="admin01" w:date="2025-09-11T15:11:00Z"/>
                    <w:rFonts w:ascii="Times New Roman" w:hAnsi="Times New Roman" w:eastAsia="仿宋_GB2312" w:cs="Times New Roman"/>
                    <w:color w:val="000000"/>
                    <w:kern w:val="0"/>
                    <w:sz w:val="24"/>
                    <w:szCs w:val="24"/>
                    <w:lang w:bidi="ar"/>
                  </w:rPr>
                </w:rPrChange>
              </w:rPr>
            </w:pPr>
            <w:ins w:id="5064" w:author="admin01" w:date="2025-09-11T15:11:00Z">
              <w:r>
                <w:rPr>
                  <w:rFonts w:hint="eastAsia" w:ascii="Times New Roman" w:hAnsi="Times New Roman" w:eastAsia="仿宋_GB2312" w:cs="Times New Roman"/>
                  <w:color w:val="000000"/>
                  <w:kern w:val="0"/>
                  <w:sz w:val="28"/>
                  <w:szCs w:val="28"/>
                  <w:lang w:bidi="ar"/>
                  <w:rPrChange w:id="5065" w:author=" 雨晨" w:date="2025-09-16T12:33:00Z">
                    <w:rPr>
                      <w:rFonts w:hint="eastAsia" w:ascii="Times New Roman" w:hAnsi="Times New Roman" w:eastAsia="仿宋_GB2312" w:cs="Times New Roman"/>
                      <w:color w:val="000000"/>
                      <w:kern w:val="0"/>
                      <w:sz w:val="24"/>
                      <w:szCs w:val="24"/>
                      <w:lang w:bidi="ar"/>
                    </w:rPr>
                  </w:rPrChange>
                </w:rPr>
                <w:t>事业运行</w:t>
              </w:r>
            </w:ins>
          </w:p>
        </w:tc>
        <w:tc>
          <w:tcPr>
            <w:tcW w:w="476" w:type="pct"/>
            <w:gridSpan w:val="2"/>
            <w:noWrap/>
            <w:vAlign w:val="center"/>
            <w:tcPrChange w:id="5066" w:author=" 雨晨" w:date="2025-09-16T12:34:00Z">
              <w:tcPr>
                <w:tcW w:w="565" w:type="pct"/>
                <w:gridSpan w:val="2"/>
                <w:noWrap/>
                <w:vAlign w:val="center"/>
              </w:tcPr>
            </w:tcPrChange>
          </w:tcPr>
          <w:p w14:paraId="754F1C34">
            <w:pPr>
              <w:spacing w:line="0" w:lineRule="atLeast"/>
              <w:jc w:val="right"/>
              <w:textAlignment w:val="center"/>
              <w:rPr>
                <w:ins w:id="5068" w:author="admin01" w:date="2025-09-11T15:11:00Z"/>
                <w:rFonts w:ascii="Times New Roman" w:hAnsi="Times New Roman" w:cs="Times New Roman"/>
                <w:color w:val="000000"/>
                <w:kern w:val="0"/>
                <w:sz w:val="28"/>
                <w:szCs w:val="28"/>
                <w:lang w:bidi="ar"/>
                <w:rPrChange w:id="5069" w:author=" 雨晨" w:date="2025-09-16T12:33:00Z">
                  <w:rPr>
                    <w:ins w:id="5070" w:author="admin01" w:date="2025-09-11T15:11:00Z"/>
                    <w:rFonts w:ascii="Times New Roman" w:hAnsi="Times New Roman" w:cs="Times New Roman"/>
                    <w:color w:val="000000"/>
                    <w:kern w:val="0"/>
                    <w:sz w:val="24"/>
                    <w:szCs w:val="24"/>
                    <w:lang w:bidi="ar"/>
                  </w:rPr>
                </w:rPrChange>
              </w:rPr>
              <w:pPrChange w:id="5067" w:author=" 雨晨" w:date="2025-09-16T12:33:00Z">
                <w:pPr>
                  <w:jc w:val="right"/>
                  <w:textAlignment w:val="center"/>
                </w:pPr>
              </w:pPrChange>
            </w:pPr>
            <w:ins w:id="5071" w:author="admin01" w:date="2025-09-11T15:11:00Z">
              <w:r>
                <w:rPr>
                  <w:rFonts w:ascii="Times New Roman" w:hAnsi="Times New Roman" w:cs="Times New Roman"/>
                  <w:color w:val="000000"/>
                  <w:kern w:val="0"/>
                  <w:sz w:val="28"/>
                  <w:szCs w:val="28"/>
                  <w:lang w:bidi="ar"/>
                  <w:rPrChange w:id="5072" w:author=" 雨晨" w:date="2025-09-16T12:33:00Z">
                    <w:rPr>
                      <w:rFonts w:ascii="Times New Roman" w:hAnsi="Times New Roman" w:cs="Times New Roman"/>
                      <w:color w:val="000000"/>
                      <w:kern w:val="0"/>
                      <w:sz w:val="24"/>
                      <w:szCs w:val="24"/>
                      <w:lang w:bidi="ar"/>
                    </w:rPr>
                  </w:rPrChange>
                </w:rPr>
                <w:t>10.96</w:t>
              </w:r>
            </w:ins>
          </w:p>
        </w:tc>
        <w:tc>
          <w:tcPr>
            <w:tcW w:w="450" w:type="pct"/>
            <w:gridSpan w:val="2"/>
            <w:noWrap/>
            <w:vAlign w:val="center"/>
            <w:tcPrChange w:id="5073" w:author=" 雨晨" w:date="2025-09-16T12:34:00Z">
              <w:tcPr>
                <w:tcW w:w="505" w:type="pct"/>
                <w:gridSpan w:val="2"/>
                <w:noWrap/>
                <w:vAlign w:val="center"/>
              </w:tcPr>
            </w:tcPrChange>
          </w:tcPr>
          <w:p w14:paraId="051FE72A">
            <w:pPr>
              <w:spacing w:line="0" w:lineRule="atLeast"/>
              <w:jc w:val="right"/>
              <w:textAlignment w:val="center"/>
              <w:rPr>
                <w:ins w:id="5075" w:author="admin01" w:date="2025-09-11T15:11:00Z"/>
                <w:rFonts w:ascii="Times New Roman" w:hAnsi="Times New Roman" w:cs="Times New Roman"/>
                <w:color w:val="000000"/>
                <w:kern w:val="0"/>
                <w:sz w:val="28"/>
                <w:szCs w:val="28"/>
                <w:lang w:bidi="ar"/>
                <w:rPrChange w:id="5076" w:author=" 雨晨" w:date="2025-09-16T12:33:00Z">
                  <w:rPr>
                    <w:ins w:id="5077" w:author="admin01" w:date="2025-09-11T15:11:00Z"/>
                    <w:rFonts w:ascii="Times New Roman" w:hAnsi="Times New Roman" w:cs="Times New Roman"/>
                    <w:color w:val="000000"/>
                    <w:kern w:val="0"/>
                    <w:sz w:val="24"/>
                    <w:szCs w:val="24"/>
                    <w:lang w:bidi="ar"/>
                  </w:rPr>
                </w:rPrChange>
              </w:rPr>
              <w:pPrChange w:id="5074" w:author=" 雨晨" w:date="2025-09-16T12:33:00Z">
                <w:pPr>
                  <w:jc w:val="right"/>
                  <w:textAlignment w:val="center"/>
                </w:pPr>
              </w:pPrChange>
            </w:pPr>
            <w:ins w:id="5078" w:author="admin01" w:date="2025-09-11T15:11:00Z">
              <w:r>
                <w:rPr>
                  <w:rFonts w:ascii="Times New Roman" w:hAnsi="Times New Roman" w:cs="Times New Roman"/>
                  <w:color w:val="000000"/>
                  <w:kern w:val="0"/>
                  <w:sz w:val="28"/>
                  <w:szCs w:val="28"/>
                  <w:lang w:bidi="ar"/>
                  <w:rPrChange w:id="5079" w:author=" 雨晨" w:date="2025-09-16T12:33:00Z">
                    <w:rPr>
                      <w:rFonts w:ascii="Times New Roman" w:hAnsi="Times New Roman" w:cs="Times New Roman"/>
                      <w:color w:val="000000"/>
                      <w:kern w:val="0"/>
                      <w:sz w:val="24"/>
                      <w:szCs w:val="24"/>
                      <w:lang w:bidi="ar"/>
                    </w:rPr>
                  </w:rPrChange>
                </w:rPr>
                <w:t>10.96</w:t>
              </w:r>
            </w:ins>
          </w:p>
        </w:tc>
        <w:tc>
          <w:tcPr>
            <w:tcW w:w="450" w:type="pct"/>
            <w:gridSpan w:val="3"/>
            <w:noWrap/>
            <w:vAlign w:val="center"/>
            <w:tcPrChange w:id="5080" w:author=" 雨晨" w:date="2025-09-16T12:34:00Z">
              <w:tcPr>
                <w:tcW w:w="511" w:type="pct"/>
                <w:gridSpan w:val="3"/>
                <w:noWrap/>
                <w:vAlign w:val="center"/>
              </w:tcPr>
            </w:tcPrChange>
          </w:tcPr>
          <w:p w14:paraId="44298725">
            <w:pPr>
              <w:spacing w:line="0" w:lineRule="atLeast"/>
              <w:jc w:val="right"/>
              <w:rPr>
                <w:ins w:id="5082" w:author="admin01" w:date="2025-09-11T15:11:00Z"/>
                <w:rFonts w:ascii="Times New Roman" w:hAnsi="Times New Roman" w:cs="Times New Roman"/>
                <w:color w:val="000000"/>
                <w:kern w:val="0"/>
                <w:sz w:val="28"/>
                <w:szCs w:val="28"/>
                <w:lang w:bidi="ar"/>
                <w:rPrChange w:id="5083" w:author=" 雨晨" w:date="2025-09-16T12:33:00Z">
                  <w:rPr>
                    <w:ins w:id="5084" w:author="admin01" w:date="2025-09-11T15:11:00Z"/>
                    <w:rFonts w:ascii="Times New Roman" w:hAnsi="Times New Roman" w:cs="Times New Roman"/>
                    <w:color w:val="000000"/>
                    <w:kern w:val="0"/>
                    <w:sz w:val="24"/>
                    <w:szCs w:val="24"/>
                    <w:lang w:bidi="ar"/>
                  </w:rPr>
                </w:rPrChange>
              </w:rPr>
              <w:pPrChange w:id="5081" w:author=" 雨晨" w:date="2025-09-16T12:33:00Z">
                <w:pPr>
                  <w:jc w:val="right"/>
                </w:pPr>
              </w:pPrChange>
            </w:pPr>
            <w:ins w:id="5085" w:author="admin01" w:date="2025-09-11T15:11:00Z">
              <w:r>
                <w:rPr>
                  <w:rFonts w:ascii="Times New Roman" w:hAnsi="Times New Roman" w:cs="Times New Roman"/>
                  <w:color w:val="000000"/>
                  <w:kern w:val="0"/>
                  <w:sz w:val="28"/>
                  <w:szCs w:val="28"/>
                  <w:lang w:bidi="ar"/>
                  <w:rPrChange w:id="5086"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087" w:author=" 雨晨" w:date="2025-09-16T12:34:00Z">
              <w:tcPr>
                <w:tcW w:w="465" w:type="pct"/>
                <w:gridSpan w:val="2"/>
                <w:noWrap/>
                <w:vAlign w:val="center"/>
              </w:tcPr>
            </w:tcPrChange>
          </w:tcPr>
          <w:p w14:paraId="63ADD24F">
            <w:pPr>
              <w:spacing w:line="0" w:lineRule="atLeast"/>
              <w:jc w:val="right"/>
              <w:rPr>
                <w:ins w:id="5089" w:author="admin01" w:date="2025-09-11T15:11:00Z"/>
                <w:rFonts w:ascii="Times New Roman" w:hAnsi="Times New Roman" w:cs="Times New Roman"/>
                <w:color w:val="000000"/>
                <w:kern w:val="0"/>
                <w:sz w:val="28"/>
                <w:szCs w:val="28"/>
                <w:lang w:bidi="ar"/>
                <w:rPrChange w:id="5090" w:author=" 雨晨" w:date="2025-09-16T12:33:00Z">
                  <w:rPr>
                    <w:ins w:id="5091" w:author="admin01" w:date="2025-09-11T15:11:00Z"/>
                    <w:rFonts w:ascii="Times New Roman" w:hAnsi="Times New Roman" w:cs="Times New Roman"/>
                    <w:color w:val="000000"/>
                    <w:kern w:val="0"/>
                    <w:sz w:val="24"/>
                    <w:szCs w:val="24"/>
                    <w:lang w:bidi="ar"/>
                  </w:rPr>
                </w:rPrChange>
              </w:rPr>
              <w:pPrChange w:id="5088" w:author=" 雨晨" w:date="2025-09-16T12:33:00Z">
                <w:pPr>
                  <w:jc w:val="right"/>
                </w:pPr>
              </w:pPrChange>
            </w:pPr>
            <w:ins w:id="5092" w:author="admin01" w:date="2025-09-11T15:11:00Z">
              <w:r>
                <w:rPr>
                  <w:rFonts w:ascii="Times New Roman" w:hAnsi="Times New Roman" w:cs="Times New Roman"/>
                  <w:color w:val="000000"/>
                  <w:kern w:val="0"/>
                  <w:sz w:val="28"/>
                  <w:szCs w:val="28"/>
                  <w:lang w:bidi="ar"/>
                  <w:rPrChange w:id="5093"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094" w:author=" 雨晨" w:date="2025-09-16T12:34:00Z">
              <w:tcPr>
                <w:tcW w:w="489" w:type="pct"/>
                <w:gridSpan w:val="2"/>
                <w:noWrap/>
                <w:vAlign w:val="center"/>
              </w:tcPr>
            </w:tcPrChange>
          </w:tcPr>
          <w:p w14:paraId="2EFEE77C">
            <w:pPr>
              <w:spacing w:line="0" w:lineRule="atLeast"/>
              <w:jc w:val="right"/>
              <w:rPr>
                <w:ins w:id="5096" w:author="admin01" w:date="2025-09-11T15:11:00Z"/>
                <w:rFonts w:ascii="Times New Roman" w:hAnsi="Times New Roman" w:cs="Times New Roman"/>
                <w:color w:val="000000"/>
                <w:kern w:val="0"/>
                <w:sz w:val="28"/>
                <w:szCs w:val="28"/>
                <w:lang w:bidi="ar"/>
                <w:rPrChange w:id="5097" w:author=" 雨晨" w:date="2025-09-16T12:33:00Z">
                  <w:rPr>
                    <w:ins w:id="5098" w:author="admin01" w:date="2025-09-11T15:11:00Z"/>
                    <w:rFonts w:ascii="Times New Roman" w:hAnsi="Times New Roman" w:cs="Times New Roman"/>
                    <w:color w:val="000000"/>
                    <w:kern w:val="0"/>
                    <w:sz w:val="24"/>
                    <w:szCs w:val="24"/>
                    <w:lang w:bidi="ar"/>
                  </w:rPr>
                </w:rPrChange>
              </w:rPr>
              <w:pPrChange w:id="5095" w:author=" 雨晨" w:date="2025-09-16T12:33:00Z">
                <w:pPr>
                  <w:jc w:val="right"/>
                </w:pPr>
              </w:pPrChange>
            </w:pPr>
            <w:ins w:id="5099" w:author="admin01" w:date="2025-09-11T15:11:00Z">
              <w:r>
                <w:rPr>
                  <w:rFonts w:ascii="Times New Roman" w:hAnsi="Times New Roman" w:cs="Times New Roman"/>
                  <w:color w:val="000000"/>
                  <w:kern w:val="0"/>
                  <w:sz w:val="28"/>
                  <w:szCs w:val="28"/>
                  <w:lang w:bidi="ar"/>
                  <w:rPrChange w:id="5100"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101" w:author=" 雨晨" w:date="2025-09-16T12:34:00Z">
              <w:tcPr>
                <w:tcW w:w="485" w:type="pct"/>
                <w:gridSpan w:val="2"/>
                <w:noWrap/>
                <w:vAlign w:val="center"/>
              </w:tcPr>
            </w:tcPrChange>
          </w:tcPr>
          <w:p w14:paraId="23D74929">
            <w:pPr>
              <w:spacing w:line="0" w:lineRule="atLeast"/>
              <w:jc w:val="right"/>
              <w:rPr>
                <w:ins w:id="5103" w:author="admin01" w:date="2025-09-11T15:11:00Z"/>
                <w:rFonts w:ascii="Times New Roman" w:hAnsi="Times New Roman" w:cs="Times New Roman"/>
                <w:color w:val="000000"/>
                <w:kern w:val="0"/>
                <w:sz w:val="28"/>
                <w:szCs w:val="28"/>
                <w:lang w:bidi="ar"/>
                <w:rPrChange w:id="5104" w:author=" 雨晨" w:date="2025-09-16T12:33:00Z">
                  <w:rPr>
                    <w:ins w:id="5105" w:author="admin01" w:date="2025-09-11T15:11:00Z"/>
                    <w:rFonts w:ascii="Times New Roman" w:hAnsi="Times New Roman" w:cs="Times New Roman"/>
                    <w:color w:val="000000"/>
                    <w:kern w:val="0"/>
                    <w:sz w:val="24"/>
                    <w:szCs w:val="24"/>
                    <w:lang w:bidi="ar"/>
                  </w:rPr>
                </w:rPrChange>
              </w:rPr>
              <w:pPrChange w:id="5102" w:author=" 雨晨" w:date="2025-09-16T12:33:00Z">
                <w:pPr>
                  <w:jc w:val="right"/>
                </w:pPr>
              </w:pPrChange>
            </w:pPr>
            <w:ins w:id="5106" w:author="admin01" w:date="2025-09-11T15:11:00Z">
              <w:r>
                <w:rPr>
                  <w:rFonts w:ascii="Times New Roman" w:hAnsi="Times New Roman" w:cs="Times New Roman"/>
                  <w:color w:val="000000"/>
                  <w:kern w:val="0"/>
                  <w:sz w:val="28"/>
                  <w:szCs w:val="28"/>
                  <w:lang w:bidi="ar"/>
                  <w:rPrChange w:id="5107" w:author=" 雨晨" w:date="2025-09-16T12:33:00Z">
                    <w:rPr>
                      <w:rFonts w:ascii="Times New Roman" w:hAnsi="Times New Roman" w:cs="Times New Roman"/>
                      <w:color w:val="000000"/>
                      <w:kern w:val="0"/>
                      <w:sz w:val="24"/>
                      <w:szCs w:val="24"/>
                      <w:lang w:bidi="ar"/>
                    </w:rPr>
                  </w:rPrChange>
                </w:rPr>
                <w:t>0.00</w:t>
              </w:r>
            </w:ins>
          </w:p>
        </w:tc>
      </w:tr>
      <w:tr w14:paraId="3006F3AA">
        <w:trPr>
          <w:trHeight w:val="656" w:hRule="atLeast"/>
          <w:jc w:val="center"/>
          <w:ins w:id="5108" w:author="admin01" w:date="2025-09-11T15:11:00Z"/>
          <w:trPrChange w:id="5109" w:author=" 雨晨" w:date="2025-09-16T12:34:00Z">
            <w:trPr>
              <w:trHeight w:val="454" w:hRule="atLeast"/>
              <w:jc w:val="center"/>
            </w:trPr>
          </w:trPrChange>
        </w:trPr>
        <w:tc>
          <w:tcPr>
            <w:tcW w:w="561" w:type="pct"/>
            <w:gridSpan w:val="6"/>
            <w:noWrap/>
            <w:vAlign w:val="center"/>
            <w:tcPrChange w:id="5110" w:author=" 雨晨" w:date="2025-09-16T12:34:00Z">
              <w:tcPr>
                <w:tcW w:w="575" w:type="pct"/>
                <w:gridSpan w:val="6"/>
                <w:noWrap/>
                <w:vAlign w:val="center"/>
              </w:tcPr>
            </w:tcPrChange>
          </w:tcPr>
          <w:p w14:paraId="4913AD34">
            <w:pPr>
              <w:spacing w:line="0" w:lineRule="atLeast"/>
              <w:jc w:val="left"/>
              <w:textAlignment w:val="center"/>
              <w:rPr>
                <w:ins w:id="5112" w:author="admin01" w:date="2025-09-11T15:11:00Z"/>
                <w:rFonts w:ascii="Times New Roman" w:hAnsi="Times New Roman" w:cs="Times New Roman"/>
                <w:color w:val="000000"/>
                <w:kern w:val="0"/>
                <w:sz w:val="28"/>
                <w:szCs w:val="28"/>
                <w:lang w:bidi="ar"/>
                <w:rPrChange w:id="5113" w:author=" 雨晨" w:date="2025-09-16T12:33:00Z">
                  <w:rPr>
                    <w:ins w:id="5114" w:author="admin01" w:date="2025-09-11T15:11:00Z"/>
                    <w:rFonts w:ascii="Times New Roman" w:hAnsi="Times New Roman" w:cs="Times New Roman"/>
                    <w:color w:val="000000"/>
                    <w:kern w:val="0"/>
                    <w:sz w:val="24"/>
                    <w:szCs w:val="24"/>
                    <w:lang w:bidi="ar"/>
                  </w:rPr>
                </w:rPrChange>
              </w:rPr>
              <w:pPrChange w:id="5111" w:author=" 雨晨" w:date="2025-09-16T12:33:00Z">
                <w:pPr>
                  <w:jc w:val="left"/>
                  <w:textAlignment w:val="center"/>
                </w:pPr>
              </w:pPrChange>
            </w:pPr>
            <w:ins w:id="5115" w:author="admin01" w:date="2025-09-11T15:11:00Z">
              <w:r>
                <w:rPr>
                  <w:rFonts w:ascii="Times New Roman" w:hAnsi="Times New Roman" w:cs="Times New Roman"/>
                  <w:color w:val="000000"/>
                  <w:kern w:val="0"/>
                  <w:sz w:val="28"/>
                  <w:szCs w:val="28"/>
                  <w:lang w:bidi="ar"/>
                  <w:rPrChange w:id="5116" w:author=" 雨晨" w:date="2025-09-16T12:33:00Z">
                    <w:rPr>
                      <w:rFonts w:ascii="Times New Roman" w:hAnsi="Times New Roman" w:cs="Times New Roman"/>
                      <w:color w:val="000000"/>
                      <w:kern w:val="0"/>
                      <w:sz w:val="24"/>
                      <w:szCs w:val="24"/>
                      <w:lang w:bidi="ar"/>
                    </w:rPr>
                  </w:rPrChange>
                </w:rPr>
                <w:t>205</w:t>
              </w:r>
            </w:ins>
          </w:p>
        </w:tc>
        <w:tc>
          <w:tcPr>
            <w:tcW w:w="1880" w:type="pct"/>
            <w:noWrap/>
            <w:vAlign w:val="center"/>
            <w:tcPrChange w:id="5117" w:author=" 雨晨" w:date="2025-09-16T12:34:00Z">
              <w:tcPr>
                <w:tcW w:w="1402" w:type="pct"/>
                <w:noWrap/>
                <w:vAlign w:val="center"/>
              </w:tcPr>
            </w:tcPrChange>
          </w:tcPr>
          <w:p w14:paraId="35463898">
            <w:pPr>
              <w:spacing w:line="0" w:lineRule="atLeast"/>
              <w:jc w:val="left"/>
              <w:textAlignment w:val="center"/>
              <w:rPr>
                <w:ins w:id="5118" w:author="admin01" w:date="2025-09-11T15:11:00Z"/>
                <w:rFonts w:ascii="Times New Roman" w:hAnsi="Times New Roman" w:eastAsia="仿宋_GB2312" w:cs="Times New Roman"/>
                <w:color w:val="000000"/>
                <w:kern w:val="0"/>
                <w:sz w:val="28"/>
                <w:szCs w:val="28"/>
                <w:lang w:bidi="ar"/>
                <w:rPrChange w:id="5119" w:author=" 雨晨" w:date="2025-09-16T12:33:00Z">
                  <w:rPr>
                    <w:ins w:id="5120" w:author="admin01" w:date="2025-09-11T15:11:00Z"/>
                    <w:rFonts w:ascii="Times New Roman" w:hAnsi="Times New Roman" w:eastAsia="仿宋_GB2312" w:cs="Times New Roman"/>
                    <w:color w:val="000000"/>
                    <w:kern w:val="0"/>
                    <w:sz w:val="24"/>
                    <w:szCs w:val="24"/>
                    <w:lang w:bidi="ar"/>
                  </w:rPr>
                </w:rPrChange>
              </w:rPr>
            </w:pPr>
            <w:ins w:id="5121" w:author="admin01" w:date="2025-09-11T15:11:00Z">
              <w:r>
                <w:rPr>
                  <w:rFonts w:hint="eastAsia" w:ascii="Times New Roman" w:hAnsi="Times New Roman" w:eastAsia="仿宋_GB2312" w:cs="Times New Roman"/>
                  <w:color w:val="000000"/>
                  <w:kern w:val="0"/>
                  <w:sz w:val="28"/>
                  <w:szCs w:val="28"/>
                  <w:lang w:bidi="ar"/>
                  <w:rPrChange w:id="5122" w:author=" 雨晨" w:date="2025-09-16T12:33:00Z">
                    <w:rPr>
                      <w:rFonts w:hint="eastAsia" w:ascii="Times New Roman" w:hAnsi="Times New Roman" w:eastAsia="仿宋_GB2312" w:cs="Times New Roman"/>
                      <w:color w:val="000000"/>
                      <w:kern w:val="0"/>
                      <w:sz w:val="24"/>
                      <w:szCs w:val="24"/>
                      <w:lang w:bidi="ar"/>
                    </w:rPr>
                  </w:rPrChange>
                </w:rPr>
                <w:t>教育支出</w:t>
              </w:r>
            </w:ins>
          </w:p>
        </w:tc>
        <w:tc>
          <w:tcPr>
            <w:tcW w:w="476" w:type="pct"/>
            <w:gridSpan w:val="2"/>
            <w:noWrap/>
            <w:vAlign w:val="center"/>
            <w:tcPrChange w:id="5123" w:author=" 雨晨" w:date="2025-09-16T12:34:00Z">
              <w:tcPr>
                <w:tcW w:w="565" w:type="pct"/>
                <w:gridSpan w:val="2"/>
                <w:noWrap/>
                <w:vAlign w:val="center"/>
              </w:tcPr>
            </w:tcPrChange>
          </w:tcPr>
          <w:p w14:paraId="5D3F9B97">
            <w:pPr>
              <w:spacing w:line="0" w:lineRule="atLeast"/>
              <w:jc w:val="right"/>
              <w:textAlignment w:val="center"/>
              <w:rPr>
                <w:ins w:id="5125" w:author="admin01" w:date="2025-09-11T15:11:00Z"/>
                <w:rFonts w:ascii="Times New Roman" w:hAnsi="Times New Roman" w:cs="Times New Roman"/>
                <w:color w:val="000000"/>
                <w:kern w:val="0"/>
                <w:sz w:val="28"/>
                <w:szCs w:val="28"/>
                <w:lang w:bidi="ar"/>
                <w:rPrChange w:id="5126" w:author=" 雨晨" w:date="2025-09-16T12:33:00Z">
                  <w:rPr>
                    <w:ins w:id="5127" w:author="admin01" w:date="2025-09-11T15:11:00Z"/>
                    <w:rFonts w:ascii="Times New Roman" w:hAnsi="Times New Roman" w:cs="Times New Roman"/>
                    <w:color w:val="000000"/>
                    <w:kern w:val="0"/>
                    <w:sz w:val="24"/>
                    <w:szCs w:val="24"/>
                    <w:lang w:bidi="ar"/>
                  </w:rPr>
                </w:rPrChange>
              </w:rPr>
              <w:pPrChange w:id="5124" w:author=" 雨晨" w:date="2025-09-16T12:33:00Z">
                <w:pPr>
                  <w:jc w:val="right"/>
                  <w:textAlignment w:val="center"/>
                </w:pPr>
              </w:pPrChange>
            </w:pPr>
            <w:ins w:id="5128" w:author="admin01" w:date="2025-09-11T15:11:00Z">
              <w:r>
                <w:rPr>
                  <w:rFonts w:ascii="Times New Roman" w:hAnsi="Times New Roman" w:cs="Times New Roman"/>
                  <w:color w:val="000000"/>
                  <w:kern w:val="0"/>
                  <w:sz w:val="28"/>
                  <w:szCs w:val="28"/>
                  <w:lang w:bidi="ar"/>
                  <w:rPrChange w:id="5129" w:author=" 雨晨" w:date="2025-09-16T12:33:00Z">
                    <w:rPr>
                      <w:rFonts w:ascii="Times New Roman" w:hAnsi="Times New Roman" w:cs="Times New Roman"/>
                      <w:color w:val="000000"/>
                      <w:kern w:val="0"/>
                      <w:sz w:val="24"/>
                      <w:szCs w:val="24"/>
                      <w:lang w:bidi="ar"/>
                    </w:rPr>
                  </w:rPrChange>
                </w:rPr>
                <w:t>4,657.54</w:t>
              </w:r>
            </w:ins>
          </w:p>
        </w:tc>
        <w:tc>
          <w:tcPr>
            <w:tcW w:w="450" w:type="pct"/>
            <w:gridSpan w:val="2"/>
            <w:noWrap/>
            <w:vAlign w:val="center"/>
            <w:tcPrChange w:id="5130" w:author=" 雨晨" w:date="2025-09-16T12:34:00Z">
              <w:tcPr>
                <w:tcW w:w="505" w:type="pct"/>
                <w:gridSpan w:val="2"/>
                <w:noWrap/>
                <w:vAlign w:val="center"/>
              </w:tcPr>
            </w:tcPrChange>
          </w:tcPr>
          <w:p w14:paraId="1641E0A6">
            <w:pPr>
              <w:spacing w:line="0" w:lineRule="atLeast"/>
              <w:jc w:val="right"/>
              <w:textAlignment w:val="center"/>
              <w:rPr>
                <w:ins w:id="5132" w:author="admin01" w:date="2025-09-11T15:11:00Z"/>
                <w:rFonts w:ascii="Times New Roman" w:hAnsi="Times New Roman" w:cs="Times New Roman"/>
                <w:color w:val="000000"/>
                <w:kern w:val="0"/>
                <w:sz w:val="28"/>
                <w:szCs w:val="28"/>
                <w:lang w:bidi="ar"/>
                <w:rPrChange w:id="5133" w:author=" 雨晨" w:date="2025-09-16T12:33:00Z">
                  <w:rPr>
                    <w:ins w:id="5134" w:author="admin01" w:date="2025-09-11T15:11:00Z"/>
                    <w:rFonts w:ascii="Times New Roman" w:hAnsi="Times New Roman" w:cs="Times New Roman"/>
                    <w:color w:val="000000"/>
                    <w:kern w:val="0"/>
                    <w:sz w:val="24"/>
                    <w:szCs w:val="24"/>
                    <w:lang w:bidi="ar"/>
                  </w:rPr>
                </w:rPrChange>
              </w:rPr>
              <w:pPrChange w:id="5131" w:author=" 雨晨" w:date="2025-09-16T12:33:00Z">
                <w:pPr>
                  <w:jc w:val="right"/>
                  <w:textAlignment w:val="center"/>
                </w:pPr>
              </w:pPrChange>
            </w:pPr>
            <w:ins w:id="5135" w:author="admin01" w:date="2025-09-11T15:11:00Z">
              <w:r>
                <w:rPr>
                  <w:rFonts w:ascii="Times New Roman" w:hAnsi="Times New Roman" w:cs="Times New Roman"/>
                  <w:color w:val="000000"/>
                  <w:kern w:val="0"/>
                  <w:sz w:val="28"/>
                  <w:szCs w:val="28"/>
                  <w:lang w:bidi="ar"/>
                  <w:rPrChange w:id="5136" w:author=" 雨晨" w:date="2025-09-16T12:33:00Z">
                    <w:rPr>
                      <w:rFonts w:ascii="Times New Roman" w:hAnsi="Times New Roman" w:cs="Times New Roman"/>
                      <w:color w:val="000000"/>
                      <w:kern w:val="0"/>
                      <w:sz w:val="24"/>
                      <w:szCs w:val="24"/>
                      <w:lang w:bidi="ar"/>
                    </w:rPr>
                  </w:rPrChange>
                </w:rPr>
                <w:t>2,656.66</w:t>
              </w:r>
            </w:ins>
          </w:p>
        </w:tc>
        <w:tc>
          <w:tcPr>
            <w:tcW w:w="450" w:type="pct"/>
            <w:gridSpan w:val="3"/>
            <w:noWrap/>
            <w:vAlign w:val="center"/>
            <w:tcPrChange w:id="5137" w:author=" 雨晨" w:date="2025-09-16T12:34:00Z">
              <w:tcPr>
                <w:tcW w:w="511" w:type="pct"/>
                <w:gridSpan w:val="3"/>
                <w:noWrap/>
                <w:vAlign w:val="center"/>
              </w:tcPr>
            </w:tcPrChange>
          </w:tcPr>
          <w:p w14:paraId="3DB296F1">
            <w:pPr>
              <w:spacing w:line="0" w:lineRule="atLeast"/>
              <w:jc w:val="right"/>
              <w:textAlignment w:val="center"/>
              <w:rPr>
                <w:ins w:id="5139" w:author="admin01" w:date="2025-09-11T15:11:00Z"/>
                <w:rFonts w:ascii="Times New Roman" w:hAnsi="Times New Roman" w:cs="Times New Roman"/>
                <w:color w:val="000000"/>
                <w:kern w:val="0"/>
                <w:sz w:val="28"/>
                <w:szCs w:val="28"/>
                <w:lang w:bidi="ar"/>
                <w:rPrChange w:id="5140" w:author=" 雨晨" w:date="2025-09-16T12:33:00Z">
                  <w:rPr>
                    <w:ins w:id="5141" w:author="admin01" w:date="2025-09-11T15:11:00Z"/>
                    <w:rFonts w:ascii="Times New Roman" w:hAnsi="Times New Roman" w:cs="Times New Roman"/>
                    <w:color w:val="000000"/>
                    <w:kern w:val="0"/>
                    <w:sz w:val="24"/>
                    <w:szCs w:val="24"/>
                    <w:lang w:bidi="ar"/>
                  </w:rPr>
                </w:rPrChange>
              </w:rPr>
              <w:pPrChange w:id="5138" w:author=" 雨晨" w:date="2025-09-16T12:33:00Z">
                <w:pPr>
                  <w:jc w:val="right"/>
                  <w:textAlignment w:val="center"/>
                </w:pPr>
              </w:pPrChange>
            </w:pPr>
            <w:ins w:id="5142" w:author="admin01" w:date="2025-09-11T15:11:00Z">
              <w:r>
                <w:rPr>
                  <w:rFonts w:ascii="Times New Roman" w:hAnsi="Times New Roman" w:cs="Times New Roman"/>
                  <w:color w:val="000000"/>
                  <w:kern w:val="0"/>
                  <w:sz w:val="28"/>
                  <w:szCs w:val="28"/>
                  <w:lang w:bidi="ar"/>
                  <w:rPrChange w:id="5143" w:author=" 雨晨" w:date="2025-09-16T12:33:00Z">
                    <w:rPr>
                      <w:rFonts w:ascii="Times New Roman" w:hAnsi="Times New Roman" w:cs="Times New Roman"/>
                      <w:color w:val="000000"/>
                      <w:kern w:val="0"/>
                      <w:sz w:val="24"/>
                      <w:szCs w:val="24"/>
                      <w:lang w:bidi="ar"/>
                    </w:rPr>
                  </w:rPrChange>
                </w:rPr>
                <w:t>2,000.88</w:t>
              </w:r>
            </w:ins>
          </w:p>
        </w:tc>
        <w:tc>
          <w:tcPr>
            <w:tcW w:w="331" w:type="pct"/>
            <w:gridSpan w:val="2"/>
            <w:noWrap/>
            <w:vAlign w:val="center"/>
            <w:tcPrChange w:id="5144" w:author=" 雨晨" w:date="2025-09-16T12:34:00Z">
              <w:tcPr>
                <w:tcW w:w="465" w:type="pct"/>
                <w:gridSpan w:val="2"/>
                <w:noWrap/>
                <w:vAlign w:val="center"/>
              </w:tcPr>
            </w:tcPrChange>
          </w:tcPr>
          <w:p w14:paraId="23A7076D">
            <w:pPr>
              <w:spacing w:line="0" w:lineRule="atLeast"/>
              <w:jc w:val="right"/>
              <w:rPr>
                <w:ins w:id="5146" w:author="admin01" w:date="2025-09-11T15:11:00Z"/>
                <w:rFonts w:ascii="Times New Roman" w:hAnsi="Times New Roman" w:cs="Times New Roman"/>
                <w:color w:val="000000"/>
                <w:kern w:val="0"/>
                <w:sz w:val="28"/>
                <w:szCs w:val="28"/>
                <w:lang w:bidi="ar"/>
                <w:rPrChange w:id="5147" w:author=" 雨晨" w:date="2025-09-16T12:33:00Z">
                  <w:rPr>
                    <w:ins w:id="5148" w:author="admin01" w:date="2025-09-11T15:11:00Z"/>
                    <w:rFonts w:ascii="Times New Roman" w:hAnsi="Times New Roman" w:cs="Times New Roman"/>
                    <w:color w:val="000000"/>
                    <w:kern w:val="0"/>
                    <w:sz w:val="24"/>
                    <w:szCs w:val="24"/>
                    <w:lang w:bidi="ar"/>
                  </w:rPr>
                </w:rPrChange>
              </w:rPr>
              <w:pPrChange w:id="5145" w:author=" 雨晨" w:date="2025-09-16T12:33:00Z">
                <w:pPr>
                  <w:jc w:val="right"/>
                </w:pPr>
              </w:pPrChange>
            </w:pPr>
            <w:ins w:id="5149" w:author="admin01" w:date="2025-09-11T15:11:00Z">
              <w:r>
                <w:rPr>
                  <w:rFonts w:ascii="Times New Roman" w:hAnsi="Times New Roman" w:cs="Times New Roman"/>
                  <w:color w:val="000000"/>
                  <w:kern w:val="0"/>
                  <w:sz w:val="28"/>
                  <w:szCs w:val="28"/>
                  <w:lang w:bidi="ar"/>
                  <w:rPrChange w:id="5150"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151" w:author=" 雨晨" w:date="2025-09-16T12:34:00Z">
              <w:tcPr>
                <w:tcW w:w="489" w:type="pct"/>
                <w:gridSpan w:val="2"/>
                <w:noWrap/>
                <w:vAlign w:val="center"/>
              </w:tcPr>
            </w:tcPrChange>
          </w:tcPr>
          <w:p w14:paraId="057324EA">
            <w:pPr>
              <w:spacing w:line="0" w:lineRule="atLeast"/>
              <w:jc w:val="right"/>
              <w:rPr>
                <w:ins w:id="5153" w:author="admin01" w:date="2025-09-11T15:11:00Z"/>
                <w:rFonts w:ascii="Times New Roman" w:hAnsi="Times New Roman" w:cs="Times New Roman"/>
                <w:color w:val="000000"/>
                <w:kern w:val="0"/>
                <w:sz w:val="28"/>
                <w:szCs w:val="28"/>
                <w:lang w:bidi="ar"/>
                <w:rPrChange w:id="5154" w:author=" 雨晨" w:date="2025-09-16T12:33:00Z">
                  <w:rPr>
                    <w:ins w:id="5155" w:author="admin01" w:date="2025-09-11T15:11:00Z"/>
                    <w:rFonts w:ascii="Times New Roman" w:hAnsi="Times New Roman" w:cs="Times New Roman"/>
                    <w:color w:val="000000"/>
                    <w:kern w:val="0"/>
                    <w:sz w:val="24"/>
                    <w:szCs w:val="24"/>
                    <w:lang w:bidi="ar"/>
                  </w:rPr>
                </w:rPrChange>
              </w:rPr>
              <w:pPrChange w:id="5152" w:author=" 雨晨" w:date="2025-09-16T12:33:00Z">
                <w:pPr>
                  <w:jc w:val="right"/>
                </w:pPr>
              </w:pPrChange>
            </w:pPr>
            <w:ins w:id="5156" w:author="admin01" w:date="2025-09-11T15:11:00Z">
              <w:r>
                <w:rPr>
                  <w:rFonts w:ascii="Times New Roman" w:hAnsi="Times New Roman" w:cs="Times New Roman"/>
                  <w:color w:val="000000"/>
                  <w:kern w:val="0"/>
                  <w:sz w:val="28"/>
                  <w:szCs w:val="28"/>
                  <w:lang w:bidi="ar"/>
                  <w:rPrChange w:id="5157"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158" w:author=" 雨晨" w:date="2025-09-16T12:34:00Z">
              <w:tcPr>
                <w:tcW w:w="485" w:type="pct"/>
                <w:gridSpan w:val="2"/>
                <w:noWrap/>
                <w:vAlign w:val="center"/>
              </w:tcPr>
            </w:tcPrChange>
          </w:tcPr>
          <w:p w14:paraId="7B811B02">
            <w:pPr>
              <w:spacing w:line="0" w:lineRule="atLeast"/>
              <w:jc w:val="right"/>
              <w:rPr>
                <w:ins w:id="5160" w:author="admin01" w:date="2025-09-11T15:11:00Z"/>
                <w:rFonts w:ascii="Times New Roman" w:hAnsi="Times New Roman" w:cs="Times New Roman"/>
                <w:color w:val="000000"/>
                <w:kern w:val="0"/>
                <w:sz w:val="28"/>
                <w:szCs w:val="28"/>
                <w:lang w:bidi="ar"/>
                <w:rPrChange w:id="5161" w:author=" 雨晨" w:date="2025-09-16T12:33:00Z">
                  <w:rPr>
                    <w:ins w:id="5162" w:author="admin01" w:date="2025-09-11T15:11:00Z"/>
                    <w:rFonts w:ascii="Times New Roman" w:hAnsi="Times New Roman" w:cs="Times New Roman"/>
                    <w:color w:val="000000"/>
                    <w:kern w:val="0"/>
                    <w:sz w:val="24"/>
                    <w:szCs w:val="24"/>
                    <w:lang w:bidi="ar"/>
                  </w:rPr>
                </w:rPrChange>
              </w:rPr>
              <w:pPrChange w:id="5159" w:author=" 雨晨" w:date="2025-09-16T12:33:00Z">
                <w:pPr>
                  <w:jc w:val="right"/>
                </w:pPr>
              </w:pPrChange>
            </w:pPr>
            <w:ins w:id="5163" w:author="admin01" w:date="2025-09-11T15:11:00Z">
              <w:r>
                <w:rPr>
                  <w:rFonts w:ascii="Times New Roman" w:hAnsi="Times New Roman" w:cs="Times New Roman"/>
                  <w:color w:val="000000"/>
                  <w:kern w:val="0"/>
                  <w:sz w:val="28"/>
                  <w:szCs w:val="28"/>
                  <w:lang w:bidi="ar"/>
                  <w:rPrChange w:id="5164" w:author=" 雨晨" w:date="2025-09-16T12:33:00Z">
                    <w:rPr>
                      <w:rFonts w:ascii="Times New Roman" w:hAnsi="Times New Roman" w:cs="Times New Roman"/>
                      <w:color w:val="000000"/>
                      <w:kern w:val="0"/>
                      <w:sz w:val="24"/>
                      <w:szCs w:val="24"/>
                      <w:lang w:bidi="ar"/>
                    </w:rPr>
                  </w:rPrChange>
                </w:rPr>
                <w:t>0.00</w:t>
              </w:r>
            </w:ins>
          </w:p>
        </w:tc>
      </w:tr>
      <w:tr w14:paraId="2DDB0CEB">
        <w:trPr>
          <w:trHeight w:val="656" w:hRule="atLeast"/>
          <w:jc w:val="center"/>
          <w:ins w:id="5165" w:author="admin01" w:date="2025-09-11T15:11:00Z"/>
          <w:trPrChange w:id="5166" w:author=" 雨晨" w:date="2025-09-16T12:34:00Z">
            <w:trPr>
              <w:trHeight w:val="454" w:hRule="atLeast"/>
              <w:jc w:val="center"/>
            </w:trPr>
          </w:trPrChange>
        </w:trPr>
        <w:tc>
          <w:tcPr>
            <w:tcW w:w="561" w:type="pct"/>
            <w:gridSpan w:val="6"/>
            <w:noWrap/>
            <w:vAlign w:val="center"/>
            <w:tcPrChange w:id="5167" w:author=" 雨晨" w:date="2025-09-16T12:34:00Z">
              <w:tcPr>
                <w:tcW w:w="575" w:type="pct"/>
                <w:gridSpan w:val="6"/>
                <w:noWrap/>
                <w:vAlign w:val="center"/>
              </w:tcPr>
            </w:tcPrChange>
          </w:tcPr>
          <w:p w14:paraId="4FE40C4F">
            <w:pPr>
              <w:spacing w:line="0" w:lineRule="atLeast"/>
              <w:jc w:val="left"/>
              <w:textAlignment w:val="center"/>
              <w:rPr>
                <w:ins w:id="5169" w:author="admin01" w:date="2025-09-11T15:11:00Z"/>
                <w:rFonts w:ascii="Times New Roman" w:hAnsi="Times New Roman" w:cs="Times New Roman"/>
                <w:color w:val="000000"/>
                <w:kern w:val="0"/>
                <w:sz w:val="28"/>
                <w:szCs w:val="28"/>
                <w:lang w:bidi="ar"/>
                <w:rPrChange w:id="5170" w:author=" 雨晨" w:date="2025-09-16T12:33:00Z">
                  <w:rPr>
                    <w:ins w:id="5171" w:author="admin01" w:date="2025-09-11T15:11:00Z"/>
                    <w:rFonts w:ascii="Times New Roman" w:hAnsi="Times New Roman" w:cs="Times New Roman"/>
                    <w:color w:val="000000"/>
                    <w:kern w:val="0"/>
                    <w:sz w:val="24"/>
                    <w:szCs w:val="24"/>
                    <w:lang w:bidi="ar"/>
                  </w:rPr>
                </w:rPrChange>
              </w:rPr>
              <w:pPrChange w:id="5168" w:author=" 雨晨" w:date="2025-09-16T12:33:00Z">
                <w:pPr>
                  <w:jc w:val="left"/>
                  <w:textAlignment w:val="center"/>
                </w:pPr>
              </w:pPrChange>
            </w:pPr>
            <w:ins w:id="5172" w:author="admin01" w:date="2025-09-11T15:11:00Z">
              <w:r>
                <w:rPr>
                  <w:rFonts w:ascii="Times New Roman" w:hAnsi="Times New Roman" w:cs="Times New Roman"/>
                  <w:color w:val="000000"/>
                  <w:kern w:val="0"/>
                  <w:sz w:val="28"/>
                  <w:szCs w:val="28"/>
                  <w:lang w:bidi="ar"/>
                  <w:rPrChange w:id="5173" w:author=" 雨晨" w:date="2025-09-16T12:33:00Z">
                    <w:rPr>
                      <w:rFonts w:ascii="Times New Roman" w:hAnsi="Times New Roman" w:cs="Times New Roman"/>
                      <w:color w:val="000000"/>
                      <w:kern w:val="0"/>
                      <w:sz w:val="24"/>
                      <w:szCs w:val="24"/>
                      <w:lang w:bidi="ar"/>
                    </w:rPr>
                  </w:rPrChange>
                </w:rPr>
                <w:t>20508</w:t>
              </w:r>
            </w:ins>
          </w:p>
        </w:tc>
        <w:tc>
          <w:tcPr>
            <w:tcW w:w="1880" w:type="pct"/>
            <w:noWrap/>
            <w:vAlign w:val="center"/>
            <w:tcPrChange w:id="5174" w:author=" 雨晨" w:date="2025-09-16T12:34:00Z">
              <w:tcPr>
                <w:tcW w:w="1402" w:type="pct"/>
                <w:noWrap/>
                <w:vAlign w:val="center"/>
              </w:tcPr>
            </w:tcPrChange>
          </w:tcPr>
          <w:p w14:paraId="55FBC145">
            <w:pPr>
              <w:spacing w:line="0" w:lineRule="atLeast"/>
              <w:jc w:val="left"/>
              <w:textAlignment w:val="center"/>
              <w:rPr>
                <w:ins w:id="5175" w:author="admin01" w:date="2025-09-11T15:11:00Z"/>
                <w:rFonts w:ascii="Times New Roman" w:hAnsi="Times New Roman" w:eastAsia="仿宋_GB2312" w:cs="Times New Roman"/>
                <w:color w:val="000000"/>
                <w:kern w:val="0"/>
                <w:sz w:val="28"/>
                <w:szCs w:val="28"/>
                <w:lang w:bidi="ar"/>
                <w:rPrChange w:id="5176" w:author=" 雨晨" w:date="2025-09-16T12:33:00Z">
                  <w:rPr>
                    <w:ins w:id="5177" w:author="admin01" w:date="2025-09-11T15:11:00Z"/>
                    <w:rFonts w:ascii="Times New Roman" w:hAnsi="Times New Roman" w:eastAsia="仿宋_GB2312" w:cs="Times New Roman"/>
                    <w:color w:val="000000"/>
                    <w:kern w:val="0"/>
                    <w:sz w:val="24"/>
                    <w:szCs w:val="24"/>
                    <w:lang w:bidi="ar"/>
                  </w:rPr>
                </w:rPrChange>
              </w:rPr>
            </w:pPr>
            <w:ins w:id="5178" w:author="admin01" w:date="2025-09-11T15:11:00Z">
              <w:r>
                <w:rPr>
                  <w:rFonts w:hint="eastAsia" w:ascii="Times New Roman" w:hAnsi="Times New Roman" w:eastAsia="仿宋_GB2312" w:cs="Times New Roman"/>
                  <w:color w:val="000000"/>
                  <w:kern w:val="0"/>
                  <w:sz w:val="28"/>
                  <w:szCs w:val="28"/>
                  <w:lang w:bidi="ar"/>
                  <w:rPrChange w:id="5179" w:author=" 雨晨" w:date="2025-09-16T12:33:00Z">
                    <w:rPr>
                      <w:rFonts w:hint="eastAsia" w:ascii="Times New Roman" w:hAnsi="Times New Roman" w:eastAsia="仿宋_GB2312" w:cs="Times New Roman"/>
                      <w:color w:val="000000"/>
                      <w:kern w:val="0"/>
                      <w:sz w:val="24"/>
                      <w:szCs w:val="24"/>
                      <w:lang w:bidi="ar"/>
                    </w:rPr>
                  </w:rPrChange>
                </w:rPr>
                <w:t>进修及培训</w:t>
              </w:r>
            </w:ins>
          </w:p>
        </w:tc>
        <w:tc>
          <w:tcPr>
            <w:tcW w:w="476" w:type="pct"/>
            <w:gridSpan w:val="2"/>
            <w:noWrap/>
            <w:vAlign w:val="center"/>
            <w:tcPrChange w:id="5180" w:author=" 雨晨" w:date="2025-09-16T12:34:00Z">
              <w:tcPr>
                <w:tcW w:w="565" w:type="pct"/>
                <w:gridSpan w:val="2"/>
                <w:noWrap/>
                <w:vAlign w:val="center"/>
              </w:tcPr>
            </w:tcPrChange>
          </w:tcPr>
          <w:p w14:paraId="58787137">
            <w:pPr>
              <w:spacing w:line="0" w:lineRule="atLeast"/>
              <w:jc w:val="right"/>
              <w:textAlignment w:val="center"/>
              <w:rPr>
                <w:ins w:id="5182" w:author="admin01" w:date="2025-09-11T15:11:00Z"/>
                <w:rFonts w:ascii="Times New Roman" w:hAnsi="Times New Roman" w:cs="Times New Roman"/>
                <w:color w:val="000000"/>
                <w:kern w:val="0"/>
                <w:sz w:val="28"/>
                <w:szCs w:val="28"/>
                <w:lang w:bidi="ar"/>
                <w:rPrChange w:id="5183" w:author=" 雨晨" w:date="2025-09-16T12:33:00Z">
                  <w:rPr>
                    <w:ins w:id="5184" w:author="admin01" w:date="2025-09-11T15:11:00Z"/>
                    <w:rFonts w:ascii="Times New Roman" w:hAnsi="Times New Roman" w:cs="Times New Roman"/>
                    <w:color w:val="000000"/>
                    <w:kern w:val="0"/>
                    <w:sz w:val="24"/>
                    <w:szCs w:val="24"/>
                    <w:lang w:bidi="ar"/>
                  </w:rPr>
                </w:rPrChange>
              </w:rPr>
              <w:pPrChange w:id="5181" w:author=" 雨晨" w:date="2025-09-16T12:33:00Z">
                <w:pPr>
                  <w:jc w:val="right"/>
                  <w:textAlignment w:val="center"/>
                </w:pPr>
              </w:pPrChange>
            </w:pPr>
            <w:ins w:id="5185" w:author="admin01" w:date="2025-09-11T15:11:00Z">
              <w:r>
                <w:rPr>
                  <w:rFonts w:ascii="Times New Roman" w:hAnsi="Times New Roman" w:cs="Times New Roman"/>
                  <w:color w:val="000000"/>
                  <w:kern w:val="0"/>
                  <w:sz w:val="28"/>
                  <w:szCs w:val="28"/>
                  <w:lang w:bidi="ar"/>
                  <w:rPrChange w:id="5186" w:author=" 雨晨" w:date="2025-09-16T12:33:00Z">
                    <w:rPr>
                      <w:rFonts w:ascii="Times New Roman" w:hAnsi="Times New Roman" w:cs="Times New Roman"/>
                      <w:color w:val="000000"/>
                      <w:kern w:val="0"/>
                      <w:sz w:val="24"/>
                      <w:szCs w:val="24"/>
                      <w:lang w:bidi="ar"/>
                    </w:rPr>
                  </w:rPrChange>
                </w:rPr>
                <w:t>4,657.54</w:t>
              </w:r>
            </w:ins>
          </w:p>
        </w:tc>
        <w:tc>
          <w:tcPr>
            <w:tcW w:w="450" w:type="pct"/>
            <w:gridSpan w:val="2"/>
            <w:noWrap/>
            <w:vAlign w:val="center"/>
            <w:tcPrChange w:id="5187" w:author=" 雨晨" w:date="2025-09-16T12:34:00Z">
              <w:tcPr>
                <w:tcW w:w="505" w:type="pct"/>
                <w:gridSpan w:val="2"/>
                <w:noWrap/>
                <w:vAlign w:val="center"/>
              </w:tcPr>
            </w:tcPrChange>
          </w:tcPr>
          <w:p w14:paraId="78B73E7B">
            <w:pPr>
              <w:spacing w:line="0" w:lineRule="atLeast"/>
              <w:jc w:val="right"/>
              <w:textAlignment w:val="center"/>
              <w:rPr>
                <w:ins w:id="5189" w:author="admin01" w:date="2025-09-11T15:11:00Z"/>
                <w:rFonts w:ascii="Times New Roman" w:hAnsi="Times New Roman" w:cs="Times New Roman"/>
                <w:color w:val="000000"/>
                <w:kern w:val="0"/>
                <w:sz w:val="28"/>
                <w:szCs w:val="28"/>
                <w:lang w:bidi="ar"/>
                <w:rPrChange w:id="5190" w:author=" 雨晨" w:date="2025-09-16T12:33:00Z">
                  <w:rPr>
                    <w:ins w:id="5191" w:author="admin01" w:date="2025-09-11T15:11:00Z"/>
                    <w:rFonts w:ascii="Times New Roman" w:hAnsi="Times New Roman" w:cs="Times New Roman"/>
                    <w:color w:val="000000"/>
                    <w:kern w:val="0"/>
                    <w:sz w:val="24"/>
                    <w:szCs w:val="24"/>
                    <w:lang w:bidi="ar"/>
                  </w:rPr>
                </w:rPrChange>
              </w:rPr>
              <w:pPrChange w:id="5188" w:author=" 雨晨" w:date="2025-09-16T12:33:00Z">
                <w:pPr>
                  <w:jc w:val="right"/>
                  <w:textAlignment w:val="center"/>
                </w:pPr>
              </w:pPrChange>
            </w:pPr>
            <w:ins w:id="5192" w:author="admin01" w:date="2025-09-11T15:11:00Z">
              <w:r>
                <w:rPr>
                  <w:rFonts w:ascii="Times New Roman" w:hAnsi="Times New Roman" w:cs="Times New Roman"/>
                  <w:color w:val="000000"/>
                  <w:kern w:val="0"/>
                  <w:sz w:val="28"/>
                  <w:szCs w:val="28"/>
                  <w:lang w:bidi="ar"/>
                  <w:rPrChange w:id="5193" w:author=" 雨晨" w:date="2025-09-16T12:33:00Z">
                    <w:rPr>
                      <w:rFonts w:ascii="Times New Roman" w:hAnsi="Times New Roman" w:cs="Times New Roman"/>
                      <w:color w:val="000000"/>
                      <w:kern w:val="0"/>
                      <w:sz w:val="24"/>
                      <w:szCs w:val="24"/>
                      <w:lang w:bidi="ar"/>
                    </w:rPr>
                  </w:rPrChange>
                </w:rPr>
                <w:t>2,656.66</w:t>
              </w:r>
            </w:ins>
          </w:p>
        </w:tc>
        <w:tc>
          <w:tcPr>
            <w:tcW w:w="450" w:type="pct"/>
            <w:gridSpan w:val="3"/>
            <w:noWrap/>
            <w:vAlign w:val="center"/>
            <w:tcPrChange w:id="5194" w:author=" 雨晨" w:date="2025-09-16T12:34:00Z">
              <w:tcPr>
                <w:tcW w:w="511" w:type="pct"/>
                <w:gridSpan w:val="3"/>
                <w:noWrap/>
                <w:vAlign w:val="center"/>
              </w:tcPr>
            </w:tcPrChange>
          </w:tcPr>
          <w:p w14:paraId="3DB3E054">
            <w:pPr>
              <w:spacing w:line="0" w:lineRule="atLeast"/>
              <w:jc w:val="right"/>
              <w:textAlignment w:val="center"/>
              <w:rPr>
                <w:ins w:id="5196" w:author="admin01" w:date="2025-09-11T15:11:00Z"/>
                <w:rFonts w:ascii="Times New Roman" w:hAnsi="Times New Roman" w:cs="Times New Roman"/>
                <w:color w:val="000000"/>
                <w:kern w:val="0"/>
                <w:sz w:val="28"/>
                <w:szCs w:val="28"/>
                <w:lang w:bidi="ar"/>
                <w:rPrChange w:id="5197" w:author=" 雨晨" w:date="2025-09-16T12:33:00Z">
                  <w:rPr>
                    <w:ins w:id="5198" w:author="admin01" w:date="2025-09-11T15:11:00Z"/>
                    <w:rFonts w:ascii="Times New Roman" w:hAnsi="Times New Roman" w:cs="Times New Roman"/>
                    <w:color w:val="000000"/>
                    <w:kern w:val="0"/>
                    <w:sz w:val="24"/>
                    <w:szCs w:val="24"/>
                    <w:lang w:bidi="ar"/>
                  </w:rPr>
                </w:rPrChange>
              </w:rPr>
              <w:pPrChange w:id="5195" w:author=" 雨晨" w:date="2025-09-16T12:33:00Z">
                <w:pPr>
                  <w:jc w:val="right"/>
                  <w:textAlignment w:val="center"/>
                </w:pPr>
              </w:pPrChange>
            </w:pPr>
            <w:ins w:id="5199" w:author="admin01" w:date="2025-09-11T15:11:00Z">
              <w:r>
                <w:rPr>
                  <w:rFonts w:ascii="Times New Roman" w:hAnsi="Times New Roman" w:cs="Times New Roman"/>
                  <w:color w:val="000000"/>
                  <w:kern w:val="0"/>
                  <w:sz w:val="28"/>
                  <w:szCs w:val="28"/>
                  <w:lang w:bidi="ar"/>
                  <w:rPrChange w:id="5200" w:author=" 雨晨" w:date="2025-09-16T12:33:00Z">
                    <w:rPr>
                      <w:rFonts w:ascii="Times New Roman" w:hAnsi="Times New Roman" w:cs="Times New Roman"/>
                      <w:color w:val="000000"/>
                      <w:kern w:val="0"/>
                      <w:sz w:val="24"/>
                      <w:szCs w:val="24"/>
                      <w:lang w:bidi="ar"/>
                    </w:rPr>
                  </w:rPrChange>
                </w:rPr>
                <w:t>2,000.88</w:t>
              </w:r>
            </w:ins>
          </w:p>
        </w:tc>
        <w:tc>
          <w:tcPr>
            <w:tcW w:w="331" w:type="pct"/>
            <w:gridSpan w:val="2"/>
            <w:noWrap/>
            <w:vAlign w:val="center"/>
            <w:tcPrChange w:id="5201" w:author=" 雨晨" w:date="2025-09-16T12:34:00Z">
              <w:tcPr>
                <w:tcW w:w="465" w:type="pct"/>
                <w:gridSpan w:val="2"/>
                <w:noWrap/>
                <w:vAlign w:val="center"/>
              </w:tcPr>
            </w:tcPrChange>
          </w:tcPr>
          <w:p w14:paraId="2EB7506C">
            <w:pPr>
              <w:spacing w:line="0" w:lineRule="atLeast"/>
              <w:jc w:val="right"/>
              <w:rPr>
                <w:ins w:id="5203" w:author="admin01" w:date="2025-09-11T15:11:00Z"/>
                <w:rFonts w:ascii="Times New Roman" w:hAnsi="Times New Roman" w:cs="Times New Roman"/>
                <w:color w:val="000000"/>
                <w:kern w:val="0"/>
                <w:sz w:val="28"/>
                <w:szCs w:val="28"/>
                <w:lang w:bidi="ar"/>
                <w:rPrChange w:id="5204" w:author=" 雨晨" w:date="2025-09-16T12:33:00Z">
                  <w:rPr>
                    <w:ins w:id="5205" w:author="admin01" w:date="2025-09-11T15:11:00Z"/>
                    <w:rFonts w:ascii="Times New Roman" w:hAnsi="Times New Roman" w:cs="Times New Roman"/>
                    <w:color w:val="000000"/>
                    <w:kern w:val="0"/>
                    <w:sz w:val="24"/>
                    <w:szCs w:val="24"/>
                    <w:lang w:bidi="ar"/>
                  </w:rPr>
                </w:rPrChange>
              </w:rPr>
              <w:pPrChange w:id="5202" w:author=" 雨晨" w:date="2025-09-16T12:33:00Z">
                <w:pPr>
                  <w:jc w:val="right"/>
                </w:pPr>
              </w:pPrChange>
            </w:pPr>
            <w:ins w:id="5206" w:author="admin01" w:date="2025-09-11T15:11:00Z">
              <w:r>
                <w:rPr>
                  <w:rFonts w:ascii="Times New Roman" w:hAnsi="Times New Roman" w:cs="Times New Roman"/>
                  <w:color w:val="000000"/>
                  <w:kern w:val="0"/>
                  <w:sz w:val="28"/>
                  <w:szCs w:val="28"/>
                  <w:lang w:bidi="ar"/>
                  <w:rPrChange w:id="5207"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208" w:author=" 雨晨" w:date="2025-09-16T12:34:00Z">
              <w:tcPr>
                <w:tcW w:w="489" w:type="pct"/>
                <w:gridSpan w:val="2"/>
                <w:noWrap/>
                <w:vAlign w:val="center"/>
              </w:tcPr>
            </w:tcPrChange>
          </w:tcPr>
          <w:p w14:paraId="0D81FA04">
            <w:pPr>
              <w:spacing w:line="0" w:lineRule="atLeast"/>
              <w:jc w:val="right"/>
              <w:rPr>
                <w:ins w:id="5210" w:author="admin01" w:date="2025-09-11T15:11:00Z"/>
                <w:rFonts w:ascii="Times New Roman" w:hAnsi="Times New Roman" w:cs="Times New Roman"/>
                <w:color w:val="000000"/>
                <w:kern w:val="0"/>
                <w:sz w:val="28"/>
                <w:szCs w:val="28"/>
                <w:lang w:bidi="ar"/>
                <w:rPrChange w:id="5211" w:author=" 雨晨" w:date="2025-09-16T12:33:00Z">
                  <w:rPr>
                    <w:ins w:id="5212" w:author="admin01" w:date="2025-09-11T15:11:00Z"/>
                    <w:rFonts w:ascii="Times New Roman" w:hAnsi="Times New Roman" w:cs="Times New Roman"/>
                    <w:color w:val="000000"/>
                    <w:kern w:val="0"/>
                    <w:sz w:val="24"/>
                    <w:szCs w:val="24"/>
                    <w:lang w:bidi="ar"/>
                  </w:rPr>
                </w:rPrChange>
              </w:rPr>
              <w:pPrChange w:id="5209" w:author=" 雨晨" w:date="2025-09-16T12:33:00Z">
                <w:pPr>
                  <w:jc w:val="right"/>
                </w:pPr>
              </w:pPrChange>
            </w:pPr>
            <w:ins w:id="5213" w:author="admin01" w:date="2025-09-11T15:11:00Z">
              <w:r>
                <w:rPr>
                  <w:rFonts w:ascii="Times New Roman" w:hAnsi="Times New Roman" w:cs="Times New Roman"/>
                  <w:color w:val="000000"/>
                  <w:kern w:val="0"/>
                  <w:sz w:val="28"/>
                  <w:szCs w:val="28"/>
                  <w:lang w:bidi="ar"/>
                  <w:rPrChange w:id="5214"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215" w:author=" 雨晨" w:date="2025-09-16T12:34:00Z">
              <w:tcPr>
                <w:tcW w:w="485" w:type="pct"/>
                <w:gridSpan w:val="2"/>
                <w:noWrap/>
                <w:vAlign w:val="center"/>
              </w:tcPr>
            </w:tcPrChange>
          </w:tcPr>
          <w:p w14:paraId="09B7BC72">
            <w:pPr>
              <w:spacing w:line="0" w:lineRule="atLeast"/>
              <w:jc w:val="right"/>
              <w:rPr>
                <w:ins w:id="5217" w:author="admin01" w:date="2025-09-11T15:11:00Z"/>
                <w:rFonts w:ascii="Times New Roman" w:hAnsi="Times New Roman" w:cs="Times New Roman"/>
                <w:color w:val="000000"/>
                <w:kern w:val="0"/>
                <w:sz w:val="28"/>
                <w:szCs w:val="28"/>
                <w:lang w:bidi="ar"/>
                <w:rPrChange w:id="5218" w:author=" 雨晨" w:date="2025-09-16T12:33:00Z">
                  <w:rPr>
                    <w:ins w:id="5219" w:author="admin01" w:date="2025-09-11T15:11:00Z"/>
                    <w:rFonts w:ascii="Times New Roman" w:hAnsi="Times New Roman" w:cs="Times New Roman"/>
                    <w:color w:val="000000"/>
                    <w:kern w:val="0"/>
                    <w:sz w:val="24"/>
                    <w:szCs w:val="24"/>
                    <w:lang w:bidi="ar"/>
                  </w:rPr>
                </w:rPrChange>
              </w:rPr>
              <w:pPrChange w:id="5216" w:author=" 雨晨" w:date="2025-09-16T12:33:00Z">
                <w:pPr>
                  <w:jc w:val="right"/>
                </w:pPr>
              </w:pPrChange>
            </w:pPr>
            <w:ins w:id="5220" w:author="admin01" w:date="2025-09-11T15:11:00Z">
              <w:r>
                <w:rPr>
                  <w:rFonts w:ascii="Times New Roman" w:hAnsi="Times New Roman" w:cs="Times New Roman"/>
                  <w:color w:val="000000"/>
                  <w:kern w:val="0"/>
                  <w:sz w:val="28"/>
                  <w:szCs w:val="28"/>
                  <w:lang w:bidi="ar"/>
                  <w:rPrChange w:id="5221" w:author=" 雨晨" w:date="2025-09-16T12:33:00Z">
                    <w:rPr>
                      <w:rFonts w:ascii="Times New Roman" w:hAnsi="Times New Roman" w:cs="Times New Roman"/>
                      <w:color w:val="000000"/>
                      <w:kern w:val="0"/>
                      <w:sz w:val="24"/>
                      <w:szCs w:val="24"/>
                      <w:lang w:bidi="ar"/>
                    </w:rPr>
                  </w:rPrChange>
                </w:rPr>
                <w:t>0.00</w:t>
              </w:r>
            </w:ins>
          </w:p>
        </w:tc>
      </w:tr>
      <w:tr w14:paraId="7D393186">
        <w:trPr>
          <w:trHeight w:val="656" w:hRule="atLeast"/>
          <w:jc w:val="center"/>
          <w:ins w:id="5222" w:author="admin01" w:date="2025-09-11T15:11:00Z"/>
          <w:trPrChange w:id="5223" w:author=" 雨晨" w:date="2025-09-16T12:34:00Z">
            <w:trPr>
              <w:trHeight w:val="454" w:hRule="atLeast"/>
              <w:jc w:val="center"/>
            </w:trPr>
          </w:trPrChange>
        </w:trPr>
        <w:tc>
          <w:tcPr>
            <w:tcW w:w="561" w:type="pct"/>
            <w:gridSpan w:val="6"/>
            <w:noWrap/>
            <w:vAlign w:val="center"/>
            <w:tcPrChange w:id="5224" w:author=" 雨晨" w:date="2025-09-16T12:34:00Z">
              <w:tcPr>
                <w:tcW w:w="575" w:type="pct"/>
                <w:gridSpan w:val="6"/>
                <w:noWrap/>
                <w:vAlign w:val="center"/>
              </w:tcPr>
            </w:tcPrChange>
          </w:tcPr>
          <w:p w14:paraId="0354B2B9">
            <w:pPr>
              <w:spacing w:line="0" w:lineRule="atLeast"/>
              <w:jc w:val="left"/>
              <w:textAlignment w:val="center"/>
              <w:rPr>
                <w:ins w:id="5226" w:author="admin01" w:date="2025-09-11T15:11:00Z"/>
                <w:rFonts w:ascii="Times New Roman" w:hAnsi="Times New Roman" w:cs="Times New Roman"/>
                <w:color w:val="000000"/>
                <w:kern w:val="0"/>
                <w:sz w:val="28"/>
                <w:szCs w:val="28"/>
                <w:lang w:bidi="ar"/>
                <w:rPrChange w:id="5227" w:author=" 雨晨" w:date="2025-09-16T12:33:00Z">
                  <w:rPr>
                    <w:ins w:id="5228" w:author="admin01" w:date="2025-09-11T15:11:00Z"/>
                    <w:rFonts w:ascii="Times New Roman" w:hAnsi="Times New Roman" w:cs="Times New Roman"/>
                    <w:color w:val="000000"/>
                    <w:kern w:val="0"/>
                    <w:sz w:val="24"/>
                    <w:szCs w:val="24"/>
                    <w:lang w:bidi="ar"/>
                  </w:rPr>
                </w:rPrChange>
              </w:rPr>
              <w:pPrChange w:id="5225" w:author=" 雨晨" w:date="2025-09-16T12:33:00Z">
                <w:pPr>
                  <w:jc w:val="left"/>
                  <w:textAlignment w:val="center"/>
                </w:pPr>
              </w:pPrChange>
            </w:pPr>
            <w:ins w:id="5229" w:author="admin01" w:date="2025-09-11T15:11:00Z">
              <w:r>
                <w:rPr>
                  <w:rFonts w:ascii="Times New Roman" w:hAnsi="Times New Roman" w:cs="Times New Roman"/>
                  <w:color w:val="000000"/>
                  <w:kern w:val="0"/>
                  <w:sz w:val="28"/>
                  <w:szCs w:val="28"/>
                  <w:lang w:bidi="ar"/>
                  <w:rPrChange w:id="5230" w:author=" 雨晨" w:date="2025-09-16T12:33:00Z">
                    <w:rPr>
                      <w:rFonts w:ascii="Times New Roman" w:hAnsi="Times New Roman" w:cs="Times New Roman"/>
                      <w:color w:val="000000"/>
                      <w:kern w:val="0"/>
                      <w:sz w:val="24"/>
                      <w:szCs w:val="24"/>
                      <w:lang w:bidi="ar"/>
                    </w:rPr>
                  </w:rPrChange>
                </w:rPr>
                <w:t>2050802</w:t>
              </w:r>
            </w:ins>
          </w:p>
        </w:tc>
        <w:tc>
          <w:tcPr>
            <w:tcW w:w="1880" w:type="pct"/>
            <w:noWrap/>
            <w:vAlign w:val="center"/>
            <w:tcPrChange w:id="5231" w:author=" 雨晨" w:date="2025-09-16T12:34:00Z">
              <w:tcPr>
                <w:tcW w:w="1402" w:type="pct"/>
                <w:noWrap/>
                <w:vAlign w:val="center"/>
              </w:tcPr>
            </w:tcPrChange>
          </w:tcPr>
          <w:p w14:paraId="3942A7CF">
            <w:pPr>
              <w:spacing w:line="0" w:lineRule="atLeast"/>
              <w:jc w:val="left"/>
              <w:textAlignment w:val="center"/>
              <w:rPr>
                <w:ins w:id="5232" w:author="admin01" w:date="2025-09-11T15:11:00Z"/>
                <w:rFonts w:ascii="Times New Roman" w:hAnsi="Times New Roman" w:eastAsia="仿宋_GB2312" w:cs="Times New Roman"/>
                <w:color w:val="000000"/>
                <w:kern w:val="0"/>
                <w:sz w:val="28"/>
                <w:szCs w:val="28"/>
                <w:lang w:bidi="ar"/>
                <w:rPrChange w:id="5233" w:author=" 雨晨" w:date="2025-09-16T12:33:00Z">
                  <w:rPr>
                    <w:ins w:id="5234" w:author="admin01" w:date="2025-09-11T15:11:00Z"/>
                    <w:rFonts w:ascii="Times New Roman" w:hAnsi="Times New Roman" w:eastAsia="仿宋_GB2312" w:cs="Times New Roman"/>
                    <w:color w:val="000000"/>
                    <w:kern w:val="0"/>
                    <w:sz w:val="24"/>
                    <w:szCs w:val="24"/>
                    <w:lang w:bidi="ar"/>
                  </w:rPr>
                </w:rPrChange>
              </w:rPr>
            </w:pPr>
            <w:ins w:id="5235" w:author="admin01" w:date="2025-09-11T15:11:00Z">
              <w:r>
                <w:rPr>
                  <w:rFonts w:hint="eastAsia" w:ascii="Times New Roman" w:hAnsi="Times New Roman" w:eastAsia="仿宋_GB2312" w:cs="Times New Roman"/>
                  <w:color w:val="000000"/>
                  <w:kern w:val="0"/>
                  <w:sz w:val="28"/>
                  <w:szCs w:val="28"/>
                  <w:lang w:bidi="ar"/>
                  <w:rPrChange w:id="5236" w:author=" 雨晨" w:date="2025-09-16T12:33:00Z">
                    <w:rPr>
                      <w:rFonts w:hint="eastAsia" w:ascii="Times New Roman" w:hAnsi="Times New Roman" w:eastAsia="仿宋_GB2312" w:cs="Times New Roman"/>
                      <w:color w:val="000000"/>
                      <w:kern w:val="0"/>
                      <w:sz w:val="24"/>
                      <w:szCs w:val="24"/>
                      <w:lang w:bidi="ar"/>
                    </w:rPr>
                  </w:rPrChange>
                </w:rPr>
                <w:t>干部教育</w:t>
              </w:r>
            </w:ins>
          </w:p>
        </w:tc>
        <w:tc>
          <w:tcPr>
            <w:tcW w:w="476" w:type="pct"/>
            <w:gridSpan w:val="2"/>
            <w:noWrap/>
            <w:vAlign w:val="center"/>
            <w:tcPrChange w:id="5237" w:author=" 雨晨" w:date="2025-09-16T12:34:00Z">
              <w:tcPr>
                <w:tcW w:w="565" w:type="pct"/>
                <w:gridSpan w:val="2"/>
                <w:noWrap/>
                <w:vAlign w:val="center"/>
              </w:tcPr>
            </w:tcPrChange>
          </w:tcPr>
          <w:p w14:paraId="54214482">
            <w:pPr>
              <w:spacing w:line="0" w:lineRule="atLeast"/>
              <w:jc w:val="right"/>
              <w:textAlignment w:val="center"/>
              <w:rPr>
                <w:ins w:id="5239" w:author="admin01" w:date="2025-09-11T15:11:00Z"/>
                <w:rFonts w:ascii="Times New Roman" w:hAnsi="Times New Roman" w:cs="Times New Roman"/>
                <w:color w:val="000000"/>
                <w:kern w:val="0"/>
                <w:sz w:val="28"/>
                <w:szCs w:val="28"/>
                <w:lang w:bidi="ar"/>
                <w:rPrChange w:id="5240" w:author=" 雨晨" w:date="2025-09-16T12:33:00Z">
                  <w:rPr>
                    <w:ins w:id="5241" w:author="admin01" w:date="2025-09-11T15:11:00Z"/>
                    <w:rFonts w:ascii="Times New Roman" w:hAnsi="Times New Roman" w:cs="Times New Roman"/>
                    <w:color w:val="000000"/>
                    <w:kern w:val="0"/>
                    <w:sz w:val="24"/>
                    <w:szCs w:val="24"/>
                    <w:lang w:bidi="ar"/>
                  </w:rPr>
                </w:rPrChange>
              </w:rPr>
              <w:pPrChange w:id="5238" w:author=" 雨晨" w:date="2025-09-16T12:33:00Z">
                <w:pPr>
                  <w:jc w:val="right"/>
                  <w:textAlignment w:val="center"/>
                </w:pPr>
              </w:pPrChange>
            </w:pPr>
            <w:ins w:id="5242" w:author="admin01" w:date="2025-09-11T15:11:00Z">
              <w:r>
                <w:rPr>
                  <w:rFonts w:ascii="Times New Roman" w:hAnsi="Times New Roman" w:cs="Times New Roman"/>
                  <w:color w:val="000000"/>
                  <w:kern w:val="0"/>
                  <w:sz w:val="28"/>
                  <w:szCs w:val="28"/>
                  <w:lang w:bidi="ar"/>
                  <w:rPrChange w:id="5243" w:author=" 雨晨" w:date="2025-09-16T12:33:00Z">
                    <w:rPr>
                      <w:rFonts w:ascii="Times New Roman" w:hAnsi="Times New Roman" w:cs="Times New Roman"/>
                      <w:color w:val="000000"/>
                      <w:kern w:val="0"/>
                      <w:sz w:val="24"/>
                      <w:szCs w:val="24"/>
                      <w:lang w:bidi="ar"/>
                    </w:rPr>
                  </w:rPrChange>
                </w:rPr>
                <w:t>4,657.54</w:t>
              </w:r>
            </w:ins>
          </w:p>
        </w:tc>
        <w:tc>
          <w:tcPr>
            <w:tcW w:w="450" w:type="pct"/>
            <w:gridSpan w:val="2"/>
            <w:noWrap/>
            <w:vAlign w:val="center"/>
            <w:tcPrChange w:id="5244" w:author=" 雨晨" w:date="2025-09-16T12:34:00Z">
              <w:tcPr>
                <w:tcW w:w="505" w:type="pct"/>
                <w:gridSpan w:val="2"/>
                <w:noWrap/>
                <w:vAlign w:val="center"/>
              </w:tcPr>
            </w:tcPrChange>
          </w:tcPr>
          <w:p w14:paraId="757EF00A">
            <w:pPr>
              <w:spacing w:line="0" w:lineRule="atLeast"/>
              <w:jc w:val="right"/>
              <w:textAlignment w:val="center"/>
              <w:rPr>
                <w:ins w:id="5246" w:author="admin01" w:date="2025-09-11T15:11:00Z"/>
                <w:rFonts w:ascii="Times New Roman" w:hAnsi="Times New Roman" w:cs="Times New Roman"/>
                <w:color w:val="000000"/>
                <w:kern w:val="0"/>
                <w:sz w:val="28"/>
                <w:szCs w:val="28"/>
                <w:lang w:bidi="ar"/>
                <w:rPrChange w:id="5247" w:author=" 雨晨" w:date="2025-09-16T12:33:00Z">
                  <w:rPr>
                    <w:ins w:id="5248" w:author="admin01" w:date="2025-09-11T15:11:00Z"/>
                    <w:rFonts w:ascii="Times New Roman" w:hAnsi="Times New Roman" w:cs="Times New Roman"/>
                    <w:color w:val="000000"/>
                    <w:kern w:val="0"/>
                    <w:sz w:val="24"/>
                    <w:szCs w:val="24"/>
                    <w:lang w:bidi="ar"/>
                  </w:rPr>
                </w:rPrChange>
              </w:rPr>
              <w:pPrChange w:id="5245" w:author=" 雨晨" w:date="2025-09-16T12:33:00Z">
                <w:pPr>
                  <w:jc w:val="right"/>
                  <w:textAlignment w:val="center"/>
                </w:pPr>
              </w:pPrChange>
            </w:pPr>
            <w:ins w:id="5249" w:author="admin01" w:date="2025-09-11T15:11:00Z">
              <w:r>
                <w:rPr>
                  <w:rFonts w:ascii="Times New Roman" w:hAnsi="Times New Roman" w:cs="Times New Roman"/>
                  <w:color w:val="000000"/>
                  <w:kern w:val="0"/>
                  <w:sz w:val="28"/>
                  <w:szCs w:val="28"/>
                  <w:lang w:bidi="ar"/>
                  <w:rPrChange w:id="5250" w:author=" 雨晨" w:date="2025-09-16T12:33:00Z">
                    <w:rPr>
                      <w:rFonts w:ascii="Times New Roman" w:hAnsi="Times New Roman" w:cs="Times New Roman"/>
                      <w:color w:val="000000"/>
                      <w:kern w:val="0"/>
                      <w:sz w:val="24"/>
                      <w:szCs w:val="24"/>
                      <w:lang w:bidi="ar"/>
                    </w:rPr>
                  </w:rPrChange>
                </w:rPr>
                <w:t>2,656.66</w:t>
              </w:r>
            </w:ins>
          </w:p>
        </w:tc>
        <w:tc>
          <w:tcPr>
            <w:tcW w:w="450" w:type="pct"/>
            <w:gridSpan w:val="3"/>
            <w:noWrap/>
            <w:vAlign w:val="center"/>
            <w:tcPrChange w:id="5251" w:author=" 雨晨" w:date="2025-09-16T12:34:00Z">
              <w:tcPr>
                <w:tcW w:w="511" w:type="pct"/>
                <w:gridSpan w:val="3"/>
                <w:noWrap/>
                <w:vAlign w:val="center"/>
              </w:tcPr>
            </w:tcPrChange>
          </w:tcPr>
          <w:p w14:paraId="0FC3C139">
            <w:pPr>
              <w:spacing w:line="0" w:lineRule="atLeast"/>
              <w:jc w:val="right"/>
              <w:textAlignment w:val="center"/>
              <w:rPr>
                <w:ins w:id="5253" w:author="admin01" w:date="2025-09-11T15:11:00Z"/>
                <w:rFonts w:ascii="Times New Roman" w:hAnsi="Times New Roman" w:cs="Times New Roman"/>
                <w:color w:val="000000"/>
                <w:kern w:val="0"/>
                <w:sz w:val="28"/>
                <w:szCs w:val="28"/>
                <w:lang w:bidi="ar"/>
                <w:rPrChange w:id="5254" w:author=" 雨晨" w:date="2025-09-16T12:33:00Z">
                  <w:rPr>
                    <w:ins w:id="5255" w:author="admin01" w:date="2025-09-11T15:11:00Z"/>
                    <w:rFonts w:ascii="Times New Roman" w:hAnsi="Times New Roman" w:cs="Times New Roman"/>
                    <w:color w:val="000000"/>
                    <w:kern w:val="0"/>
                    <w:sz w:val="24"/>
                    <w:szCs w:val="24"/>
                    <w:lang w:bidi="ar"/>
                  </w:rPr>
                </w:rPrChange>
              </w:rPr>
              <w:pPrChange w:id="5252" w:author=" 雨晨" w:date="2025-09-16T12:33:00Z">
                <w:pPr>
                  <w:jc w:val="right"/>
                  <w:textAlignment w:val="center"/>
                </w:pPr>
              </w:pPrChange>
            </w:pPr>
            <w:ins w:id="5256" w:author="admin01" w:date="2025-09-11T15:11:00Z">
              <w:r>
                <w:rPr>
                  <w:rFonts w:ascii="Times New Roman" w:hAnsi="Times New Roman" w:cs="Times New Roman"/>
                  <w:color w:val="000000"/>
                  <w:kern w:val="0"/>
                  <w:sz w:val="28"/>
                  <w:szCs w:val="28"/>
                  <w:lang w:bidi="ar"/>
                  <w:rPrChange w:id="5257" w:author=" 雨晨" w:date="2025-09-16T12:33:00Z">
                    <w:rPr>
                      <w:rFonts w:ascii="Times New Roman" w:hAnsi="Times New Roman" w:cs="Times New Roman"/>
                      <w:color w:val="000000"/>
                      <w:kern w:val="0"/>
                      <w:sz w:val="24"/>
                      <w:szCs w:val="24"/>
                      <w:lang w:bidi="ar"/>
                    </w:rPr>
                  </w:rPrChange>
                </w:rPr>
                <w:t>2,000.88</w:t>
              </w:r>
            </w:ins>
          </w:p>
        </w:tc>
        <w:tc>
          <w:tcPr>
            <w:tcW w:w="331" w:type="pct"/>
            <w:gridSpan w:val="2"/>
            <w:noWrap/>
            <w:vAlign w:val="center"/>
            <w:tcPrChange w:id="5258" w:author=" 雨晨" w:date="2025-09-16T12:34:00Z">
              <w:tcPr>
                <w:tcW w:w="465" w:type="pct"/>
                <w:gridSpan w:val="2"/>
                <w:noWrap/>
                <w:vAlign w:val="center"/>
              </w:tcPr>
            </w:tcPrChange>
          </w:tcPr>
          <w:p w14:paraId="15F42D41">
            <w:pPr>
              <w:spacing w:line="0" w:lineRule="atLeast"/>
              <w:jc w:val="right"/>
              <w:rPr>
                <w:ins w:id="5260" w:author="admin01" w:date="2025-09-11T15:11:00Z"/>
                <w:rFonts w:ascii="Times New Roman" w:hAnsi="Times New Roman" w:cs="Times New Roman"/>
                <w:color w:val="000000"/>
                <w:kern w:val="0"/>
                <w:sz w:val="28"/>
                <w:szCs w:val="28"/>
                <w:lang w:bidi="ar"/>
                <w:rPrChange w:id="5261" w:author=" 雨晨" w:date="2025-09-16T12:33:00Z">
                  <w:rPr>
                    <w:ins w:id="5262" w:author="admin01" w:date="2025-09-11T15:11:00Z"/>
                    <w:rFonts w:ascii="Times New Roman" w:hAnsi="Times New Roman" w:cs="Times New Roman"/>
                    <w:color w:val="000000"/>
                    <w:kern w:val="0"/>
                    <w:sz w:val="24"/>
                    <w:szCs w:val="24"/>
                    <w:lang w:bidi="ar"/>
                  </w:rPr>
                </w:rPrChange>
              </w:rPr>
              <w:pPrChange w:id="5259" w:author=" 雨晨" w:date="2025-09-16T12:33:00Z">
                <w:pPr>
                  <w:jc w:val="right"/>
                </w:pPr>
              </w:pPrChange>
            </w:pPr>
            <w:ins w:id="5263" w:author="admin01" w:date="2025-09-11T15:11:00Z">
              <w:r>
                <w:rPr>
                  <w:rFonts w:ascii="Times New Roman" w:hAnsi="Times New Roman" w:cs="Times New Roman"/>
                  <w:color w:val="000000"/>
                  <w:kern w:val="0"/>
                  <w:sz w:val="28"/>
                  <w:szCs w:val="28"/>
                  <w:lang w:bidi="ar"/>
                  <w:rPrChange w:id="5264"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265" w:author=" 雨晨" w:date="2025-09-16T12:34:00Z">
              <w:tcPr>
                <w:tcW w:w="489" w:type="pct"/>
                <w:gridSpan w:val="2"/>
                <w:noWrap/>
                <w:vAlign w:val="center"/>
              </w:tcPr>
            </w:tcPrChange>
          </w:tcPr>
          <w:p w14:paraId="3FB147F0">
            <w:pPr>
              <w:spacing w:line="0" w:lineRule="atLeast"/>
              <w:jc w:val="right"/>
              <w:rPr>
                <w:ins w:id="5267" w:author="admin01" w:date="2025-09-11T15:11:00Z"/>
                <w:rFonts w:ascii="Times New Roman" w:hAnsi="Times New Roman" w:cs="Times New Roman"/>
                <w:color w:val="000000"/>
                <w:kern w:val="0"/>
                <w:sz w:val="28"/>
                <w:szCs w:val="28"/>
                <w:lang w:bidi="ar"/>
                <w:rPrChange w:id="5268" w:author=" 雨晨" w:date="2025-09-16T12:33:00Z">
                  <w:rPr>
                    <w:ins w:id="5269" w:author="admin01" w:date="2025-09-11T15:11:00Z"/>
                    <w:rFonts w:ascii="Times New Roman" w:hAnsi="Times New Roman" w:cs="Times New Roman"/>
                    <w:color w:val="000000"/>
                    <w:kern w:val="0"/>
                    <w:sz w:val="24"/>
                    <w:szCs w:val="24"/>
                    <w:lang w:bidi="ar"/>
                  </w:rPr>
                </w:rPrChange>
              </w:rPr>
              <w:pPrChange w:id="5266" w:author=" 雨晨" w:date="2025-09-16T12:33:00Z">
                <w:pPr>
                  <w:jc w:val="right"/>
                </w:pPr>
              </w:pPrChange>
            </w:pPr>
            <w:ins w:id="5270" w:author="admin01" w:date="2025-09-11T15:11:00Z">
              <w:r>
                <w:rPr>
                  <w:rFonts w:ascii="Times New Roman" w:hAnsi="Times New Roman" w:cs="Times New Roman"/>
                  <w:color w:val="000000"/>
                  <w:kern w:val="0"/>
                  <w:sz w:val="28"/>
                  <w:szCs w:val="28"/>
                  <w:lang w:bidi="ar"/>
                  <w:rPrChange w:id="5271"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272" w:author=" 雨晨" w:date="2025-09-16T12:34:00Z">
              <w:tcPr>
                <w:tcW w:w="485" w:type="pct"/>
                <w:gridSpan w:val="2"/>
                <w:noWrap/>
                <w:vAlign w:val="center"/>
              </w:tcPr>
            </w:tcPrChange>
          </w:tcPr>
          <w:p w14:paraId="3E79D1C5">
            <w:pPr>
              <w:spacing w:line="0" w:lineRule="atLeast"/>
              <w:jc w:val="right"/>
              <w:rPr>
                <w:ins w:id="5274" w:author="admin01" w:date="2025-09-11T15:11:00Z"/>
                <w:rFonts w:ascii="Times New Roman" w:hAnsi="Times New Roman" w:cs="Times New Roman"/>
                <w:color w:val="000000"/>
                <w:kern w:val="0"/>
                <w:sz w:val="28"/>
                <w:szCs w:val="28"/>
                <w:lang w:bidi="ar"/>
                <w:rPrChange w:id="5275" w:author=" 雨晨" w:date="2025-09-16T12:33:00Z">
                  <w:rPr>
                    <w:ins w:id="5276" w:author="admin01" w:date="2025-09-11T15:11:00Z"/>
                    <w:rFonts w:ascii="Times New Roman" w:hAnsi="Times New Roman" w:cs="Times New Roman"/>
                    <w:color w:val="000000"/>
                    <w:kern w:val="0"/>
                    <w:sz w:val="24"/>
                    <w:szCs w:val="24"/>
                    <w:lang w:bidi="ar"/>
                  </w:rPr>
                </w:rPrChange>
              </w:rPr>
              <w:pPrChange w:id="5273" w:author=" 雨晨" w:date="2025-09-16T12:33:00Z">
                <w:pPr>
                  <w:jc w:val="right"/>
                </w:pPr>
              </w:pPrChange>
            </w:pPr>
            <w:ins w:id="5277" w:author="admin01" w:date="2025-09-11T15:11:00Z">
              <w:r>
                <w:rPr>
                  <w:rFonts w:ascii="Times New Roman" w:hAnsi="Times New Roman" w:cs="Times New Roman"/>
                  <w:color w:val="000000"/>
                  <w:kern w:val="0"/>
                  <w:sz w:val="28"/>
                  <w:szCs w:val="28"/>
                  <w:lang w:bidi="ar"/>
                  <w:rPrChange w:id="5278" w:author=" 雨晨" w:date="2025-09-16T12:33:00Z">
                    <w:rPr>
                      <w:rFonts w:ascii="Times New Roman" w:hAnsi="Times New Roman" w:cs="Times New Roman"/>
                      <w:color w:val="000000"/>
                      <w:kern w:val="0"/>
                      <w:sz w:val="24"/>
                      <w:szCs w:val="24"/>
                      <w:lang w:bidi="ar"/>
                    </w:rPr>
                  </w:rPrChange>
                </w:rPr>
                <w:t>0.00</w:t>
              </w:r>
            </w:ins>
          </w:p>
        </w:tc>
      </w:tr>
      <w:tr w14:paraId="60B95650">
        <w:trPr>
          <w:trHeight w:val="656" w:hRule="atLeast"/>
          <w:jc w:val="center"/>
          <w:ins w:id="5279" w:author="admin01" w:date="2025-09-11T15:11:00Z"/>
          <w:trPrChange w:id="5280" w:author=" 雨晨" w:date="2025-09-16T12:34:00Z">
            <w:trPr>
              <w:trHeight w:val="454" w:hRule="atLeast"/>
              <w:jc w:val="center"/>
            </w:trPr>
          </w:trPrChange>
        </w:trPr>
        <w:tc>
          <w:tcPr>
            <w:tcW w:w="561" w:type="pct"/>
            <w:gridSpan w:val="6"/>
            <w:noWrap/>
            <w:vAlign w:val="center"/>
            <w:tcPrChange w:id="5281" w:author=" 雨晨" w:date="2025-09-16T12:34:00Z">
              <w:tcPr>
                <w:tcW w:w="575" w:type="pct"/>
                <w:gridSpan w:val="6"/>
                <w:noWrap/>
                <w:vAlign w:val="center"/>
              </w:tcPr>
            </w:tcPrChange>
          </w:tcPr>
          <w:p w14:paraId="4C8529F7">
            <w:pPr>
              <w:spacing w:line="0" w:lineRule="atLeast"/>
              <w:jc w:val="left"/>
              <w:textAlignment w:val="center"/>
              <w:rPr>
                <w:ins w:id="5283" w:author="admin01" w:date="2025-09-11T15:11:00Z"/>
                <w:rFonts w:ascii="Times New Roman" w:hAnsi="Times New Roman" w:cs="Times New Roman"/>
                <w:color w:val="000000"/>
                <w:kern w:val="0"/>
                <w:sz w:val="28"/>
                <w:szCs w:val="28"/>
                <w:lang w:bidi="ar"/>
                <w:rPrChange w:id="5284" w:author=" 雨晨" w:date="2025-09-16T12:33:00Z">
                  <w:rPr>
                    <w:ins w:id="5285" w:author="admin01" w:date="2025-09-11T15:11:00Z"/>
                    <w:rFonts w:ascii="Times New Roman" w:hAnsi="Times New Roman" w:cs="Times New Roman"/>
                    <w:color w:val="000000"/>
                    <w:kern w:val="0"/>
                    <w:sz w:val="24"/>
                    <w:szCs w:val="24"/>
                    <w:lang w:bidi="ar"/>
                  </w:rPr>
                </w:rPrChange>
              </w:rPr>
              <w:pPrChange w:id="5282" w:author=" 雨晨" w:date="2025-09-16T12:33:00Z">
                <w:pPr>
                  <w:jc w:val="left"/>
                  <w:textAlignment w:val="center"/>
                </w:pPr>
              </w:pPrChange>
            </w:pPr>
            <w:ins w:id="5286" w:author="admin01" w:date="2025-09-11T15:11:00Z">
              <w:r>
                <w:rPr>
                  <w:rFonts w:ascii="Times New Roman" w:hAnsi="Times New Roman" w:cs="Times New Roman"/>
                  <w:color w:val="000000"/>
                  <w:kern w:val="0"/>
                  <w:sz w:val="28"/>
                  <w:szCs w:val="28"/>
                  <w:lang w:bidi="ar"/>
                  <w:rPrChange w:id="5287" w:author=" 雨晨" w:date="2025-09-16T12:33:00Z">
                    <w:rPr>
                      <w:rFonts w:ascii="Times New Roman" w:hAnsi="Times New Roman" w:cs="Times New Roman"/>
                      <w:color w:val="000000"/>
                      <w:kern w:val="0"/>
                      <w:sz w:val="24"/>
                      <w:szCs w:val="24"/>
                      <w:lang w:bidi="ar"/>
                    </w:rPr>
                  </w:rPrChange>
                </w:rPr>
                <w:t>208</w:t>
              </w:r>
            </w:ins>
          </w:p>
        </w:tc>
        <w:tc>
          <w:tcPr>
            <w:tcW w:w="1880" w:type="pct"/>
            <w:noWrap/>
            <w:vAlign w:val="center"/>
            <w:tcPrChange w:id="5288" w:author=" 雨晨" w:date="2025-09-16T12:34:00Z">
              <w:tcPr>
                <w:tcW w:w="1402" w:type="pct"/>
                <w:noWrap/>
                <w:vAlign w:val="center"/>
              </w:tcPr>
            </w:tcPrChange>
          </w:tcPr>
          <w:p w14:paraId="4D153E71">
            <w:pPr>
              <w:spacing w:line="0" w:lineRule="atLeast"/>
              <w:jc w:val="left"/>
              <w:textAlignment w:val="center"/>
              <w:rPr>
                <w:ins w:id="5289" w:author="admin01" w:date="2025-09-11T15:11:00Z"/>
                <w:rFonts w:ascii="Times New Roman" w:hAnsi="Times New Roman" w:eastAsia="仿宋_GB2312" w:cs="Times New Roman"/>
                <w:color w:val="000000"/>
                <w:kern w:val="0"/>
                <w:sz w:val="28"/>
                <w:szCs w:val="28"/>
                <w:lang w:bidi="ar"/>
                <w:rPrChange w:id="5290" w:author=" 雨晨" w:date="2025-09-16T12:33:00Z">
                  <w:rPr>
                    <w:ins w:id="5291" w:author="admin01" w:date="2025-09-11T15:11:00Z"/>
                    <w:rFonts w:ascii="Times New Roman" w:hAnsi="Times New Roman" w:eastAsia="仿宋_GB2312" w:cs="Times New Roman"/>
                    <w:color w:val="000000"/>
                    <w:kern w:val="0"/>
                    <w:sz w:val="24"/>
                    <w:szCs w:val="24"/>
                    <w:lang w:bidi="ar"/>
                  </w:rPr>
                </w:rPrChange>
              </w:rPr>
            </w:pPr>
            <w:ins w:id="5292" w:author="admin01" w:date="2025-09-11T15:11:00Z">
              <w:r>
                <w:rPr>
                  <w:rFonts w:hint="eastAsia" w:ascii="Times New Roman" w:hAnsi="Times New Roman" w:eastAsia="仿宋_GB2312" w:cs="Times New Roman"/>
                  <w:color w:val="000000"/>
                  <w:kern w:val="0"/>
                  <w:sz w:val="28"/>
                  <w:szCs w:val="28"/>
                  <w:lang w:bidi="ar"/>
                  <w:rPrChange w:id="5293" w:author=" 雨晨" w:date="2025-09-16T12:33:00Z">
                    <w:rPr>
                      <w:rFonts w:hint="eastAsia" w:ascii="Times New Roman" w:hAnsi="Times New Roman" w:eastAsia="仿宋_GB2312" w:cs="Times New Roman"/>
                      <w:color w:val="000000"/>
                      <w:kern w:val="0"/>
                      <w:sz w:val="24"/>
                      <w:szCs w:val="24"/>
                      <w:lang w:bidi="ar"/>
                    </w:rPr>
                  </w:rPrChange>
                </w:rPr>
                <w:t>社会保障和就业支出</w:t>
              </w:r>
            </w:ins>
          </w:p>
        </w:tc>
        <w:tc>
          <w:tcPr>
            <w:tcW w:w="476" w:type="pct"/>
            <w:gridSpan w:val="2"/>
            <w:noWrap/>
            <w:vAlign w:val="center"/>
            <w:tcPrChange w:id="5294" w:author=" 雨晨" w:date="2025-09-16T12:34:00Z">
              <w:tcPr>
                <w:tcW w:w="565" w:type="pct"/>
                <w:gridSpan w:val="2"/>
                <w:noWrap/>
                <w:vAlign w:val="center"/>
              </w:tcPr>
            </w:tcPrChange>
          </w:tcPr>
          <w:p w14:paraId="550F9FEF">
            <w:pPr>
              <w:spacing w:line="0" w:lineRule="atLeast"/>
              <w:jc w:val="right"/>
              <w:textAlignment w:val="center"/>
              <w:rPr>
                <w:ins w:id="5296" w:author="admin01" w:date="2025-09-11T15:11:00Z"/>
                <w:rFonts w:ascii="Times New Roman" w:hAnsi="Times New Roman" w:cs="Times New Roman"/>
                <w:color w:val="000000"/>
                <w:kern w:val="0"/>
                <w:sz w:val="28"/>
                <w:szCs w:val="28"/>
                <w:lang w:bidi="ar"/>
                <w:rPrChange w:id="5297" w:author=" 雨晨" w:date="2025-09-16T12:33:00Z">
                  <w:rPr>
                    <w:ins w:id="5298" w:author="admin01" w:date="2025-09-11T15:11:00Z"/>
                    <w:rFonts w:ascii="Times New Roman" w:hAnsi="Times New Roman" w:cs="Times New Roman"/>
                    <w:color w:val="000000"/>
                    <w:kern w:val="0"/>
                    <w:sz w:val="24"/>
                    <w:szCs w:val="24"/>
                    <w:lang w:bidi="ar"/>
                  </w:rPr>
                </w:rPrChange>
              </w:rPr>
              <w:pPrChange w:id="5295" w:author=" 雨晨" w:date="2025-09-16T12:33:00Z">
                <w:pPr>
                  <w:jc w:val="right"/>
                  <w:textAlignment w:val="center"/>
                </w:pPr>
              </w:pPrChange>
            </w:pPr>
            <w:ins w:id="5299" w:author="admin01" w:date="2025-09-11T15:11:00Z">
              <w:r>
                <w:rPr>
                  <w:rFonts w:ascii="Times New Roman" w:hAnsi="Times New Roman" w:cs="Times New Roman"/>
                  <w:color w:val="000000"/>
                  <w:kern w:val="0"/>
                  <w:sz w:val="28"/>
                  <w:szCs w:val="28"/>
                  <w:lang w:bidi="ar"/>
                  <w:rPrChange w:id="5300" w:author=" 雨晨" w:date="2025-09-16T12:33:00Z">
                    <w:rPr>
                      <w:rFonts w:ascii="Times New Roman" w:hAnsi="Times New Roman" w:cs="Times New Roman"/>
                      <w:color w:val="000000"/>
                      <w:kern w:val="0"/>
                      <w:sz w:val="24"/>
                      <w:szCs w:val="24"/>
                      <w:lang w:bidi="ar"/>
                    </w:rPr>
                  </w:rPrChange>
                </w:rPr>
                <w:t>54.09</w:t>
              </w:r>
            </w:ins>
          </w:p>
        </w:tc>
        <w:tc>
          <w:tcPr>
            <w:tcW w:w="450" w:type="pct"/>
            <w:gridSpan w:val="2"/>
            <w:noWrap/>
            <w:vAlign w:val="center"/>
            <w:tcPrChange w:id="5301" w:author=" 雨晨" w:date="2025-09-16T12:34:00Z">
              <w:tcPr>
                <w:tcW w:w="505" w:type="pct"/>
                <w:gridSpan w:val="2"/>
                <w:noWrap/>
                <w:vAlign w:val="center"/>
              </w:tcPr>
            </w:tcPrChange>
          </w:tcPr>
          <w:p w14:paraId="5BB40015">
            <w:pPr>
              <w:spacing w:line="0" w:lineRule="atLeast"/>
              <w:jc w:val="right"/>
              <w:textAlignment w:val="center"/>
              <w:rPr>
                <w:ins w:id="5303" w:author="admin01" w:date="2025-09-11T15:11:00Z"/>
                <w:rFonts w:ascii="Times New Roman" w:hAnsi="Times New Roman" w:cs="Times New Roman"/>
                <w:color w:val="000000"/>
                <w:kern w:val="0"/>
                <w:sz w:val="28"/>
                <w:szCs w:val="28"/>
                <w:lang w:bidi="ar"/>
                <w:rPrChange w:id="5304" w:author=" 雨晨" w:date="2025-09-16T12:33:00Z">
                  <w:rPr>
                    <w:ins w:id="5305" w:author="admin01" w:date="2025-09-11T15:11:00Z"/>
                    <w:rFonts w:ascii="Times New Roman" w:hAnsi="Times New Roman" w:cs="Times New Roman"/>
                    <w:color w:val="000000"/>
                    <w:kern w:val="0"/>
                    <w:sz w:val="24"/>
                    <w:szCs w:val="24"/>
                    <w:lang w:bidi="ar"/>
                  </w:rPr>
                </w:rPrChange>
              </w:rPr>
              <w:pPrChange w:id="5302" w:author=" 雨晨" w:date="2025-09-16T12:33:00Z">
                <w:pPr>
                  <w:jc w:val="right"/>
                  <w:textAlignment w:val="center"/>
                </w:pPr>
              </w:pPrChange>
            </w:pPr>
            <w:ins w:id="5306" w:author="admin01" w:date="2025-09-11T15:11:00Z">
              <w:r>
                <w:rPr>
                  <w:rFonts w:ascii="Times New Roman" w:hAnsi="Times New Roman" w:cs="Times New Roman"/>
                  <w:color w:val="000000"/>
                  <w:kern w:val="0"/>
                  <w:sz w:val="28"/>
                  <w:szCs w:val="28"/>
                  <w:lang w:bidi="ar"/>
                  <w:rPrChange w:id="5307" w:author=" 雨晨" w:date="2025-09-16T12:33:00Z">
                    <w:rPr>
                      <w:rFonts w:ascii="Times New Roman" w:hAnsi="Times New Roman" w:cs="Times New Roman"/>
                      <w:color w:val="000000"/>
                      <w:kern w:val="0"/>
                      <w:sz w:val="24"/>
                      <w:szCs w:val="24"/>
                      <w:lang w:bidi="ar"/>
                    </w:rPr>
                  </w:rPrChange>
                </w:rPr>
                <w:t>45.30</w:t>
              </w:r>
            </w:ins>
          </w:p>
        </w:tc>
        <w:tc>
          <w:tcPr>
            <w:tcW w:w="450" w:type="pct"/>
            <w:gridSpan w:val="3"/>
            <w:noWrap/>
            <w:vAlign w:val="center"/>
            <w:tcPrChange w:id="5308" w:author=" 雨晨" w:date="2025-09-16T12:34:00Z">
              <w:tcPr>
                <w:tcW w:w="511" w:type="pct"/>
                <w:gridSpan w:val="3"/>
                <w:noWrap/>
                <w:vAlign w:val="center"/>
              </w:tcPr>
            </w:tcPrChange>
          </w:tcPr>
          <w:p w14:paraId="40C01F88">
            <w:pPr>
              <w:spacing w:line="0" w:lineRule="atLeast"/>
              <w:jc w:val="right"/>
              <w:textAlignment w:val="center"/>
              <w:rPr>
                <w:ins w:id="5310" w:author="admin01" w:date="2025-09-11T15:11:00Z"/>
                <w:rFonts w:ascii="Times New Roman" w:hAnsi="Times New Roman" w:cs="Times New Roman"/>
                <w:color w:val="000000"/>
                <w:kern w:val="0"/>
                <w:sz w:val="28"/>
                <w:szCs w:val="28"/>
                <w:lang w:bidi="ar"/>
                <w:rPrChange w:id="5311" w:author=" 雨晨" w:date="2025-09-16T12:33:00Z">
                  <w:rPr>
                    <w:ins w:id="5312" w:author="admin01" w:date="2025-09-11T15:11:00Z"/>
                    <w:rFonts w:ascii="Times New Roman" w:hAnsi="Times New Roman" w:cs="Times New Roman"/>
                    <w:color w:val="000000"/>
                    <w:kern w:val="0"/>
                    <w:sz w:val="24"/>
                    <w:szCs w:val="24"/>
                    <w:lang w:bidi="ar"/>
                  </w:rPr>
                </w:rPrChange>
              </w:rPr>
              <w:pPrChange w:id="5309" w:author=" 雨晨" w:date="2025-09-16T12:33:00Z">
                <w:pPr>
                  <w:jc w:val="right"/>
                  <w:textAlignment w:val="center"/>
                </w:pPr>
              </w:pPrChange>
            </w:pPr>
            <w:ins w:id="5313" w:author="admin01" w:date="2025-09-11T15:11:00Z">
              <w:r>
                <w:rPr>
                  <w:rFonts w:ascii="Times New Roman" w:hAnsi="Times New Roman" w:cs="Times New Roman"/>
                  <w:color w:val="000000"/>
                  <w:kern w:val="0"/>
                  <w:sz w:val="28"/>
                  <w:szCs w:val="28"/>
                  <w:lang w:bidi="ar"/>
                  <w:rPrChange w:id="5314" w:author=" 雨晨" w:date="2025-09-16T12:33:00Z">
                    <w:rPr>
                      <w:rFonts w:ascii="Times New Roman" w:hAnsi="Times New Roman" w:cs="Times New Roman"/>
                      <w:color w:val="000000"/>
                      <w:kern w:val="0"/>
                      <w:sz w:val="24"/>
                      <w:szCs w:val="24"/>
                      <w:lang w:bidi="ar"/>
                    </w:rPr>
                  </w:rPrChange>
                </w:rPr>
                <w:t>8.79</w:t>
              </w:r>
            </w:ins>
          </w:p>
        </w:tc>
        <w:tc>
          <w:tcPr>
            <w:tcW w:w="331" w:type="pct"/>
            <w:gridSpan w:val="2"/>
            <w:noWrap/>
            <w:vAlign w:val="center"/>
            <w:tcPrChange w:id="5315" w:author=" 雨晨" w:date="2025-09-16T12:34:00Z">
              <w:tcPr>
                <w:tcW w:w="465" w:type="pct"/>
                <w:gridSpan w:val="2"/>
                <w:noWrap/>
                <w:vAlign w:val="center"/>
              </w:tcPr>
            </w:tcPrChange>
          </w:tcPr>
          <w:p w14:paraId="2974B9FF">
            <w:pPr>
              <w:spacing w:line="0" w:lineRule="atLeast"/>
              <w:jc w:val="right"/>
              <w:rPr>
                <w:ins w:id="5317" w:author="admin01" w:date="2025-09-11T15:11:00Z"/>
                <w:rFonts w:ascii="Times New Roman" w:hAnsi="Times New Roman" w:cs="Times New Roman"/>
                <w:color w:val="000000"/>
                <w:kern w:val="0"/>
                <w:sz w:val="28"/>
                <w:szCs w:val="28"/>
                <w:lang w:bidi="ar"/>
                <w:rPrChange w:id="5318" w:author=" 雨晨" w:date="2025-09-16T12:33:00Z">
                  <w:rPr>
                    <w:ins w:id="5319" w:author="admin01" w:date="2025-09-11T15:11:00Z"/>
                    <w:rFonts w:ascii="Times New Roman" w:hAnsi="Times New Roman" w:cs="Times New Roman"/>
                    <w:color w:val="000000"/>
                    <w:kern w:val="0"/>
                    <w:sz w:val="24"/>
                    <w:szCs w:val="24"/>
                    <w:lang w:bidi="ar"/>
                  </w:rPr>
                </w:rPrChange>
              </w:rPr>
              <w:pPrChange w:id="5316" w:author=" 雨晨" w:date="2025-09-16T12:33:00Z">
                <w:pPr>
                  <w:jc w:val="right"/>
                </w:pPr>
              </w:pPrChange>
            </w:pPr>
            <w:ins w:id="5320" w:author="admin01" w:date="2025-09-11T15:11:00Z">
              <w:r>
                <w:rPr>
                  <w:rFonts w:ascii="Times New Roman" w:hAnsi="Times New Roman" w:cs="Times New Roman"/>
                  <w:color w:val="000000"/>
                  <w:kern w:val="0"/>
                  <w:sz w:val="28"/>
                  <w:szCs w:val="28"/>
                  <w:lang w:bidi="ar"/>
                  <w:rPrChange w:id="5321"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322" w:author=" 雨晨" w:date="2025-09-16T12:34:00Z">
              <w:tcPr>
                <w:tcW w:w="489" w:type="pct"/>
                <w:gridSpan w:val="2"/>
                <w:noWrap/>
                <w:vAlign w:val="center"/>
              </w:tcPr>
            </w:tcPrChange>
          </w:tcPr>
          <w:p w14:paraId="30C4CD0A">
            <w:pPr>
              <w:spacing w:line="0" w:lineRule="atLeast"/>
              <w:jc w:val="right"/>
              <w:rPr>
                <w:ins w:id="5324" w:author="admin01" w:date="2025-09-11T15:11:00Z"/>
                <w:rFonts w:ascii="Times New Roman" w:hAnsi="Times New Roman" w:cs="Times New Roman"/>
                <w:color w:val="000000"/>
                <w:kern w:val="0"/>
                <w:sz w:val="28"/>
                <w:szCs w:val="28"/>
                <w:lang w:bidi="ar"/>
                <w:rPrChange w:id="5325" w:author=" 雨晨" w:date="2025-09-16T12:33:00Z">
                  <w:rPr>
                    <w:ins w:id="5326" w:author="admin01" w:date="2025-09-11T15:11:00Z"/>
                    <w:rFonts w:ascii="Times New Roman" w:hAnsi="Times New Roman" w:cs="Times New Roman"/>
                    <w:color w:val="000000"/>
                    <w:kern w:val="0"/>
                    <w:sz w:val="24"/>
                    <w:szCs w:val="24"/>
                    <w:lang w:bidi="ar"/>
                  </w:rPr>
                </w:rPrChange>
              </w:rPr>
              <w:pPrChange w:id="5323" w:author=" 雨晨" w:date="2025-09-16T12:33:00Z">
                <w:pPr>
                  <w:jc w:val="right"/>
                </w:pPr>
              </w:pPrChange>
            </w:pPr>
            <w:ins w:id="5327" w:author="admin01" w:date="2025-09-11T15:11:00Z">
              <w:r>
                <w:rPr>
                  <w:rFonts w:ascii="Times New Roman" w:hAnsi="Times New Roman" w:cs="Times New Roman"/>
                  <w:color w:val="000000"/>
                  <w:kern w:val="0"/>
                  <w:sz w:val="28"/>
                  <w:szCs w:val="28"/>
                  <w:lang w:bidi="ar"/>
                  <w:rPrChange w:id="5328"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329" w:author=" 雨晨" w:date="2025-09-16T12:34:00Z">
              <w:tcPr>
                <w:tcW w:w="485" w:type="pct"/>
                <w:gridSpan w:val="2"/>
                <w:noWrap/>
                <w:vAlign w:val="center"/>
              </w:tcPr>
            </w:tcPrChange>
          </w:tcPr>
          <w:p w14:paraId="5399F538">
            <w:pPr>
              <w:spacing w:line="0" w:lineRule="atLeast"/>
              <w:jc w:val="right"/>
              <w:rPr>
                <w:ins w:id="5331" w:author="admin01" w:date="2025-09-11T15:11:00Z"/>
                <w:rFonts w:ascii="Times New Roman" w:hAnsi="Times New Roman" w:cs="Times New Roman"/>
                <w:color w:val="000000"/>
                <w:kern w:val="0"/>
                <w:sz w:val="28"/>
                <w:szCs w:val="28"/>
                <w:lang w:bidi="ar"/>
                <w:rPrChange w:id="5332" w:author=" 雨晨" w:date="2025-09-16T12:33:00Z">
                  <w:rPr>
                    <w:ins w:id="5333" w:author="admin01" w:date="2025-09-11T15:11:00Z"/>
                    <w:rFonts w:ascii="Times New Roman" w:hAnsi="Times New Roman" w:cs="Times New Roman"/>
                    <w:color w:val="000000"/>
                    <w:kern w:val="0"/>
                    <w:sz w:val="24"/>
                    <w:szCs w:val="24"/>
                    <w:lang w:bidi="ar"/>
                  </w:rPr>
                </w:rPrChange>
              </w:rPr>
              <w:pPrChange w:id="5330" w:author=" 雨晨" w:date="2025-09-16T12:33:00Z">
                <w:pPr>
                  <w:jc w:val="right"/>
                </w:pPr>
              </w:pPrChange>
            </w:pPr>
            <w:ins w:id="5334" w:author="admin01" w:date="2025-09-11T15:11:00Z">
              <w:r>
                <w:rPr>
                  <w:rFonts w:ascii="Times New Roman" w:hAnsi="Times New Roman" w:cs="Times New Roman"/>
                  <w:color w:val="000000"/>
                  <w:kern w:val="0"/>
                  <w:sz w:val="28"/>
                  <w:szCs w:val="28"/>
                  <w:lang w:bidi="ar"/>
                  <w:rPrChange w:id="5335" w:author=" 雨晨" w:date="2025-09-16T12:33:00Z">
                    <w:rPr>
                      <w:rFonts w:ascii="Times New Roman" w:hAnsi="Times New Roman" w:cs="Times New Roman"/>
                      <w:color w:val="000000"/>
                      <w:kern w:val="0"/>
                      <w:sz w:val="24"/>
                      <w:szCs w:val="24"/>
                      <w:lang w:bidi="ar"/>
                    </w:rPr>
                  </w:rPrChange>
                </w:rPr>
                <w:t>0.00</w:t>
              </w:r>
            </w:ins>
          </w:p>
        </w:tc>
      </w:tr>
      <w:tr w14:paraId="63D49FBA">
        <w:trPr>
          <w:trHeight w:val="656" w:hRule="atLeast"/>
          <w:jc w:val="center"/>
          <w:ins w:id="5336" w:author="admin01" w:date="2025-09-11T15:11:00Z"/>
          <w:trPrChange w:id="5337" w:author=" 雨晨" w:date="2025-09-16T12:34:00Z">
            <w:trPr>
              <w:trHeight w:val="454" w:hRule="atLeast"/>
              <w:jc w:val="center"/>
            </w:trPr>
          </w:trPrChange>
        </w:trPr>
        <w:tc>
          <w:tcPr>
            <w:tcW w:w="561" w:type="pct"/>
            <w:gridSpan w:val="6"/>
            <w:noWrap/>
            <w:vAlign w:val="center"/>
            <w:tcPrChange w:id="5338" w:author=" 雨晨" w:date="2025-09-16T12:34:00Z">
              <w:tcPr>
                <w:tcW w:w="575" w:type="pct"/>
                <w:gridSpan w:val="6"/>
                <w:noWrap/>
                <w:vAlign w:val="center"/>
              </w:tcPr>
            </w:tcPrChange>
          </w:tcPr>
          <w:p w14:paraId="5186742B">
            <w:pPr>
              <w:spacing w:line="0" w:lineRule="atLeast"/>
              <w:jc w:val="left"/>
              <w:textAlignment w:val="center"/>
              <w:rPr>
                <w:ins w:id="5340" w:author="admin01" w:date="2025-09-11T15:11:00Z"/>
                <w:rFonts w:ascii="Times New Roman" w:hAnsi="Times New Roman" w:cs="Times New Roman"/>
                <w:color w:val="000000"/>
                <w:kern w:val="0"/>
                <w:sz w:val="28"/>
                <w:szCs w:val="28"/>
                <w:lang w:bidi="ar"/>
                <w:rPrChange w:id="5341" w:author=" 雨晨" w:date="2025-09-16T12:33:00Z">
                  <w:rPr>
                    <w:ins w:id="5342" w:author="admin01" w:date="2025-09-11T15:11:00Z"/>
                    <w:rFonts w:ascii="Times New Roman" w:hAnsi="Times New Roman" w:cs="Times New Roman"/>
                    <w:color w:val="000000"/>
                    <w:kern w:val="0"/>
                    <w:sz w:val="24"/>
                    <w:szCs w:val="24"/>
                    <w:lang w:bidi="ar"/>
                  </w:rPr>
                </w:rPrChange>
              </w:rPr>
              <w:pPrChange w:id="5339" w:author=" 雨晨" w:date="2025-09-16T12:33:00Z">
                <w:pPr>
                  <w:jc w:val="left"/>
                  <w:textAlignment w:val="center"/>
                </w:pPr>
              </w:pPrChange>
            </w:pPr>
            <w:ins w:id="5343" w:author="admin01" w:date="2025-09-11T15:11:00Z">
              <w:r>
                <w:rPr>
                  <w:rFonts w:ascii="Times New Roman" w:hAnsi="Times New Roman" w:cs="Times New Roman"/>
                  <w:color w:val="000000"/>
                  <w:kern w:val="0"/>
                  <w:sz w:val="28"/>
                  <w:szCs w:val="28"/>
                  <w:lang w:bidi="ar"/>
                  <w:rPrChange w:id="5344" w:author=" 雨晨" w:date="2025-09-16T12:33:00Z">
                    <w:rPr>
                      <w:rFonts w:ascii="Times New Roman" w:hAnsi="Times New Roman" w:cs="Times New Roman"/>
                      <w:color w:val="000000"/>
                      <w:kern w:val="0"/>
                      <w:sz w:val="24"/>
                      <w:szCs w:val="24"/>
                      <w:lang w:bidi="ar"/>
                    </w:rPr>
                  </w:rPrChange>
                </w:rPr>
                <w:t>20801</w:t>
              </w:r>
            </w:ins>
          </w:p>
        </w:tc>
        <w:tc>
          <w:tcPr>
            <w:tcW w:w="1880" w:type="pct"/>
            <w:noWrap/>
            <w:vAlign w:val="center"/>
            <w:tcPrChange w:id="5345" w:author=" 雨晨" w:date="2025-09-16T12:34:00Z">
              <w:tcPr>
                <w:tcW w:w="1402" w:type="pct"/>
                <w:noWrap/>
                <w:vAlign w:val="center"/>
              </w:tcPr>
            </w:tcPrChange>
          </w:tcPr>
          <w:p w14:paraId="7B296809">
            <w:pPr>
              <w:spacing w:line="0" w:lineRule="atLeast"/>
              <w:jc w:val="left"/>
              <w:textAlignment w:val="center"/>
              <w:rPr>
                <w:ins w:id="5346" w:author="admin01" w:date="2025-09-11T15:11:00Z"/>
                <w:rFonts w:ascii="Times New Roman" w:hAnsi="Times New Roman" w:eastAsia="仿宋_GB2312" w:cs="Times New Roman"/>
                <w:color w:val="000000"/>
                <w:kern w:val="0"/>
                <w:sz w:val="28"/>
                <w:szCs w:val="28"/>
                <w:lang w:bidi="ar"/>
                <w:rPrChange w:id="5347" w:author=" 雨晨" w:date="2025-09-16T12:33:00Z">
                  <w:rPr>
                    <w:ins w:id="5348" w:author="admin01" w:date="2025-09-11T15:11:00Z"/>
                    <w:rFonts w:ascii="Times New Roman" w:hAnsi="Times New Roman" w:eastAsia="仿宋_GB2312" w:cs="Times New Roman"/>
                    <w:color w:val="000000"/>
                    <w:kern w:val="0"/>
                    <w:sz w:val="24"/>
                    <w:szCs w:val="24"/>
                    <w:lang w:bidi="ar"/>
                  </w:rPr>
                </w:rPrChange>
              </w:rPr>
            </w:pPr>
            <w:ins w:id="5349" w:author="admin01" w:date="2025-09-11T15:11:00Z">
              <w:r>
                <w:rPr>
                  <w:rFonts w:hint="eastAsia" w:ascii="Times New Roman" w:hAnsi="Times New Roman" w:eastAsia="仿宋_GB2312" w:cs="Times New Roman"/>
                  <w:color w:val="000000"/>
                  <w:kern w:val="0"/>
                  <w:sz w:val="28"/>
                  <w:szCs w:val="28"/>
                  <w:lang w:bidi="ar"/>
                  <w:rPrChange w:id="5350" w:author=" 雨晨" w:date="2025-09-16T12:33:00Z">
                    <w:rPr>
                      <w:rFonts w:hint="eastAsia" w:ascii="Times New Roman" w:hAnsi="Times New Roman" w:eastAsia="仿宋_GB2312" w:cs="Times New Roman"/>
                      <w:color w:val="000000"/>
                      <w:kern w:val="0"/>
                      <w:sz w:val="24"/>
                      <w:szCs w:val="24"/>
                      <w:lang w:bidi="ar"/>
                    </w:rPr>
                  </w:rPrChange>
                </w:rPr>
                <w:t>人力资源和社会保障管理事务</w:t>
              </w:r>
            </w:ins>
          </w:p>
        </w:tc>
        <w:tc>
          <w:tcPr>
            <w:tcW w:w="476" w:type="pct"/>
            <w:gridSpan w:val="2"/>
            <w:noWrap/>
            <w:vAlign w:val="center"/>
            <w:tcPrChange w:id="5351" w:author=" 雨晨" w:date="2025-09-16T12:34:00Z">
              <w:tcPr>
                <w:tcW w:w="565" w:type="pct"/>
                <w:gridSpan w:val="2"/>
                <w:noWrap/>
                <w:vAlign w:val="center"/>
              </w:tcPr>
            </w:tcPrChange>
          </w:tcPr>
          <w:p w14:paraId="0BCFEFF9">
            <w:pPr>
              <w:spacing w:line="0" w:lineRule="atLeast"/>
              <w:jc w:val="right"/>
              <w:textAlignment w:val="center"/>
              <w:rPr>
                <w:ins w:id="5353" w:author="admin01" w:date="2025-09-11T15:11:00Z"/>
                <w:rFonts w:ascii="Times New Roman" w:hAnsi="Times New Roman" w:cs="Times New Roman"/>
                <w:color w:val="000000"/>
                <w:kern w:val="0"/>
                <w:sz w:val="28"/>
                <w:szCs w:val="28"/>
                <w:lang w:bidi="ar"/>
                <w:rPrChange w:id="5354" w:author=" 雨晨" w:date="2025-09-16T12:33:00Z">
                  <w:rPr>
                    <w:ins w:id="5355" w:author="admin01" w:date="2025-09-11T15:11:00Z"/>
                    <w:rFonts w:ascii="Times New Roman" w:hAnsi="Times New Roman" w:cs="Times New Roman"/>
                    <w:color w:val="000000"/>
                    <w:kern w:val="0"/>
                    <w:sz w:val="24"/>
                    <w:szCs w:val="24"/>
                    <w:lang w:bidi="ar"/>
                  </w:rPr>
                </w:rPrChange>
              </w:rPr>
              <w:pPrChange w:id="5352" w:author=" 雨晨" w:date="2025-09-16T12:33:00Z">
                <w:pPr>
                  <w:jc w:val="right"/>
                  <w:textAlignment w:val="center"/>
                </w:pPr>
              </w:pPrChange>
            </w:pPr>
            <w:ins w:id="5356" w:author="admin01" w:date="2025-09-11T15:11:00Z">
              <w:r>
                <w:rPr>
                  <w:rFonts w:ascii="Times New Roman" w:hAnsi="Times New Roman" w:cs="Times New Roman"/>
                  <w:color w:val="000000"/>
                  <w:kern w:val="0"/>
                  <w:sz w:val="28"/>
                  <w:szCs w:val="28"/>
                  <w:lang w:bidi="ar"/>
                  <w:rPrChange w:id="5357" w:author=" 雨晨" w:date="2025-09-16T12:33:00Z">
                    <w:rPr>
                      <w:rFonts w:ascii="Times New Roman" w:hAnsi="Times New Roman" w:cs="Times New Roman"/>
                      <w:color w:val="000000"/>
                      <w:kern w:val="0"/>
                      <w:sz w:val="24"/>
                      <w:szCs w:val="24"/>
                      <w:lang w:bidi="ar"/>
                    </w:rPr>
                  </w:rPrChange>
                </w:rPr>
                <w:t>8.79</w:t>
              </w:r>
            </w:ins>
          </w:p>
        </w:tc>
        <w:tc>
          <w:tcPr>
            <w:tcW w:w="450" w:type="pct"/>
            <w:gridSpan w:val="2"/>
            <w:noWrap/>
            <w:vAlign w:val="center"/>
            <w:tcPrChange w:id="5358" w:author=" 雨晨" w:date="2025-09-16T12:34:00Z">
              <w:tcPr>
                <w:tcW w:w="505" w:type="pct"/>
                <w:gridSpan w:val="2"/>
                <w:noWrap/>
                <w:vAlign w:val="center"/>
              </w:tcPr>
            </w:tcPrChange>
          </w:tcPr>
          <w:p w14:paraId="34207C51">
            <w:pPr>
              <w:spacing w:line="0" w:lineRule="atLeast"/>
              <w:jc w:val="right"/>
              <w:rPr>
                <w:ins w:id="5360" w:author="admin01" w:date="2025-09-11T15:11:00Z"/>
                <w:rFonts w:ascii="Times New Roman" w:hAnsi="Times New Roman" w:cs="Times New Roman"/>
                <w:color w:val="000000"/>
                <w:kern w:val="0"/>
                <w:sz w:val="28"/>
                <w:szCs w:val="28"/>
                <w:lang w:bidi="ar"/>
                <w:rPrChange w:id="5361" w:author=" 雨晨" w:date="2025-09-16T12:33:00Z">
                  <w:rPr>
                    <w:ins w:id="5362" w:author="admin01" w:date="2025-09-11T15:11:00Z"/>
                    <w:rFonts w:ascii="Times New Roman" w:hAnsi="Times New Roman" w:cs="Times New Roman"/>
                    <w:color w:val="000000"/>
                    <w:kern w:val="0"/>
                    <w:sz w:val="24"/>
                    <w:szCs w:val="24"/>
                    <w:lang w:bidi="ar"/>
                  </w:rPr>
                </w:rPrChange>
              </w:rPr>
              <w:pPrChange w:id="5359" w:author=" 雨晨" w:date="2025-09-16T12:33:00Z">
                <w:pPr>
                  <w:jc w:val="right"/>
                </w:pPr>
              </w:pPrChange>
            </w:pPr>
            <w:ins w:id="5363" w:author="admin01" w:date="2025-09-11T15:11:00Z">
              <w:r>
                <w:rPr>
                  <w:rFonts w:ascii="Times New Roman" w:hAnsi="Times New Roman" w:cs="Times New Roman"/>
                  <w:color w:val="000000"/>
                  <w:kern w:val="0"/>
                  <w:sz w:val="28"/>
                  <w:szCs w:val="28"/>
                  <w:lang w:bidi="ar"/>
                  <w:rPrChange w:id="5364" w:author=" 雨晨" w:date="2025-09-16T12:33:00Z">
                    <w:rPr>
                      <w:rFonts w:ascii="Times New Roman" w:hAnsi="Times New Roman" w:cs="Times New Roman"/>
                      <w:color w:val="000000"/>
                      <w:kern w:val="0"/>
                      <w:sz w:val="24"/>
                      <w:szCs w:val="24"/>
                      <w:lang w:bidi="ar"/>
                    </w:rPr>
                  </w:rPrChange>
                </w:rPr>
                <w:t>0.00</w:t>
              </w:r>
            </w:ins>
          </w:p>
        </w:tc>
        <w:tc>
          <w:tcPr>
            <w:tcW w:w="450" w:type="pct"/>
            <w:gridSpan w:val="3"/>
            <w:noWrap/>
            <w:vAlign w:val="center"/>
            <w:tcPrChange w:id="5365" w:author=" 雨晨" w:date="2025-09-16T12:34:00Z">
              <w:tcPr>
                <w:tcW w:w="511" w:type="pct"/>
                <w:gridSpan w:val="3"/>
                <w:noWrap/>
                <w:vAlign w:val="center"/>
              </w:tcPr>
            </w:tcPrChange>
          </w:tcPr>
          <w:p w14:paraId="5EFB89E9">
            <w:pPr>
              <w:spacing w:line="0" w:lineRule="atLeast"/>
              <w:jc w:val="right"/>
              <w:textAlignment w:val="center"/>
              <w:rPr>
                <w:ins w:id="5367" w:author="admin01" w:date="2025-09-11T15:11:00Z"/>
                <w:rFonts w:ascii="Times New Roman" w:hAnsi="Times New Roman" w:cs="Times New Roman"/>
                <w:color w:val="000000"/>
                <w:kern w:val="0"/>
                <w:sz w:val="28"/>
                <w:szCs w:val="28"/>
                <w:lang w:bidi="ar"/>
                <w:rPrChange w:id="5368" w:author=" 雨晨" w:date="2025-09-16T12:33:00Z">
                  <w:rPr>
                    <w:ins w:id="5369" w:author="admin01" w:date="2025-09-11T15:11:00Z"/>
                    <w:rFonts w:ascii="Times New Roman" w:hAnsi="Times New Roman" w:cs="Times New Roman"/>
                    <w:color w:val="000000"/>
                    <w:kern w:val="0"/>
                    <w:sz w:val="24"/>
                    <w:szCs w:val="24"/>
                    <w:lang w:bidi="ar"/>
                  </w:rPr>
                </w:rPrChange>
              </w:rPr>
              <w:pPrChange w:id="5366" w:author=" 雨晨" w:date="2025-09-16T12:33:00Z">
                <w:pPr>
                  <w:jc w:val="right"/>
                  <w:textAlignment w:val="center"/>
                </w:pPr>
              </w:pPrChange>
            </w:pPr>
            <w:ins w:id="5370" w:author="admin01" w:date="2025-09-11T15:11:00Z">
              <w:r>
                <w:rPr>
                  <w:rFonts w:ascii="Times New Roman" w:hAnsi="Times New Roman" w:cs="Times New Roman"/>
                  <w:color w:val="000000"/>
                  <w:kern w:val="0"/>
                  <w:sz w:val="28"/>
                  <w:szCs w:val="28"/>
                  <w:lang w:bidi="ar"/>
                  <w:rPrChange w:id="5371" w:author=" 雨晨" w:date="2025-09-16T12:33:00Z">
                    <w:rPr>
                      <w:rFonts w:ascii="Times New Roman" w:hAnsi="Times New Roman" w:cs="Times New Roman"/>
                      <w:color w:val="000000"/>
                      <w:kern w:val="0"/>
                      <w:sz w:val="24"/>
                      <w:szCs w:val="24"/>
                      <w:lang w:bidi="ar"/>
                    </w:rPr>
                  </w:rPrChange>
                </w:rPr>
                <w:t>8.79</w:t>
              </w:r>
            </w:ins>
          </w:p>
        </w:tc>
        <w:tc>
          <w:tcPr>
            <w:tcW w:w="331" w:type="pct"/>
            <w:gridSpan w:val="2"/>
            <w:noWrap/>
            <w:vAlign w:val="center"/>
            <w:tcPrChange w:id="5372" w:author=" 雨晨" w:date="2025-09-16T12:34:00Z">
              <w:tcPr>
                <w:tcW w:w="465" w:type="pct"/>
                <w:gridSpan w:val="2"/>
                <w:noWrap/>
                <w:vAlign w:val="center"/>
              </w:tcPr>
            </w:tcPrChange>
          </w:tcPr>
          <w:p w14:paraId="55CDBF61">
            <w:pPr>
              <w:spacing w:line="0" w:lineRule="atLeast"/>
              <w:jc w:val="right"/>
              <w:rPr>
                <w:ins w:id="5374" w:author="admin01" w:date="2025-09-11T15:11:00Z"/>
                <w:rFonts w:ascii="Times New Roman" w:hAnsi="Times New Roman" w:cs="Times New Roman"/>
                <w:color w:val="000000"/>
                <w:kern w:val="0"/>
                <w:sz w:val="28"/>
                <w:szCs w:val="28"/>
                <w:lang w:bidi="ar"/>
                <w:rPrChange w:id="5375" w:author=" 雨晨" w:date="2025-09-16T12:33:00Z">
                  <w:rPr>
                    <w:ins w:id="5376" w:author="admin01" w:date="2025-09-11T15:11:00Z"/>
                    <w:rFonts w:ascii="Times New Roman" w:hAnsi="Times New Roman" w:cs="Times New Roman"/>
                    <w:color w:val="000000"/>
                    <w:kern w:val="0"/>
                    <w:sz w:val="24"/>
                    <w:szCs w:val="24"/>
                    <w:lang w:bidi="ar"/>
                  </w:rPr>
                </w:rPrChange>
              </w:rPr>
              <w:pPrChange w:id="5373" w:author=" 雨晨" w:date="2025-09-16T12:33:00Z">
                <w:pPr>
                  <w:jc w:val="right"/>
                </w:pPr>
              </w:pPrChange>
            </w:pPr>
            <w:ins w:id="5377" w:author="admin01" w:date="2025-09-11T15:11:00Z">
              <w:r>
                <w:rPr>
                  <w:rFonts w:ascii="Times New Roman" w:hAnsi="Times New Roman" w:cs="Times New Roman"/>
                  <w:color w:val="000000"/>
                  <w:kern w:val="0"/>
                  <w:sz w:val="28"/>
                  <w:szCs w:val="28"/>
                  <w:lang w:bidi="ar"/>
                  <w:rPrChange w:id="5378"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379" w:author=" 雨晨" w:date="2025-09-16T12:34:00Z">
              <w:tcPr>
                <w:tcW w:w="489" w:type="pct"/>
                <w:gridSpan w:val="2"/>
                <w:noWrap/>
                <w:vAlign w:val="center"/>
              </w:tcPr>
            </w:tcPrChange>
          </w:tcPr>
          <w:p w14:paraId="76D1346C">
            <w:pPr>
              <w:spacing w:line="0" w:lineRule="atLeast"/>
              <w:jc w:val="right"/>
              <w:rPr>
                <w:ins w:id="5381" w:author="admin01" w:date="2025-09-11T15:11:00Z"/>
                <w:rFonts w:ascii="Times New Roman" w:hAnsi="Times New Roman" w:cs="Times New Roman"/>
                <w:color w:val="000000"/>
                <w:kern w:val="0"/>
                <w:sz w:val="28"/>
                <w:szCs w:val="28"/>
                <w:lang w:bidi="ar"/>
                <w:rPrChange w:id="5382" w:author=" 雨晨" w:date="2025-09-16T12:33:00Z">
                  <w:rPr>
                    <w:ins w:id="5383" w:author="admin01" w:date="2025-09-11T15:11:00Z"/>
                    <w:rFonts w:ascii="Times New Roman" w:hAnsi="Times New Roman" w:cs="Times New Roman"/>
                    <w:color w:val="000000"/>
                    <w:kern w:val="0"/>
                    <w:sz w:val="24"/>
                    <w:szCs w:val="24"/>
                    <w:lang w:bidi="ar"/>
                  </w:rPr>
                </w:rPrChange>
              </w:rPr>
              <w:pPrChange w:id="5380" w:author=" 雨晨" w:date="2025-09-16T12:33:00Z">
                <w:pPr>
                  <w:jc w:val="right"/>
                </w:pPr>
              </w:pPrChange>
            </w:pPr>
            <w:ins w:id="5384" w:author="admin01" w:date="2025-09-11T15:11:00Z">
              <w:r>
                <w:rPr>
                  <w:rFonts w:ascii="Times New Roman" w:hAnsi="Times New Roman" w:cs="Times New Roman"/>
                  <w:color w:val="000000"/>
                  <w:kern w:val="0"/>
                  <w:sz w:val="28"/>
                  <w:szCs w:val="28"/>
                  <w:lang w:bidi="ar"/>
                  <w:rPrChange w:id="5385"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386" w:author=" 雨晨" w:date="2025-09-16T12:34:00Z">
              <w:tcPr>
                <w:tcW w:w="485" w:type="pct"/>
                <w:gridSpan w:val="2"/>
                <w:noWrap/>
                <w:vAlign w:val="center"/>
              </w:tcPr>
            </w:tcPrChange>
          </w:tcPr>
          <w:p w14:paraId="6FA75004">
            <w:pPr>
              <w:spacing w:line="0" w:lineRule="atLeast"/>
              <w:jc w:val="right"/>
              <w:rPr>
                <w:ins w:id="5388" w:author="admin01" w:date="2025-09-11T15:11:00Z"/>
                <w:rFonts w:ascii="Times New Roman" w:hAnsi="Times New Roman" w:cs="Times New Roman"/>
                <w:color w:val="000000"/>
                <w:kern w:val="0"/>
                <w:sz w:val="28"/>
                <w:szCs w:val="28"/>
                <w:lang w:bidi="ar"/>
                <w:rPrChange w:id="5389" w:author=" 雨晨" w:date="2025-09-16T12:33:00Z">
                  <w:rPr>
                    <w:ins w:id="5390" w:author="admin01" w:date="2025-09-11T15:11:00Z"/>
                    <w:rFonts w:ascii="Times New Roman" w:hAnsi="Times New Roman" w:cs="Times New Roman"/>
                    <w:color w:val="000000"/>
                    <w:kern w:val="0"/>
                    <w:sz w:val="24"/>
                    <w:szCs w:val="24"/>
                    <w:lang w:bidi="ar"/>
                  </w:rPr>
                </w:rPrChange>
              </w:rPr>
              <w:pPrChange w:id="5387" w:author=" 雨晨" w:date="2025-09-16T12:33:00Z">
                <w:pPr>
                  <w:jc w:val="right"/>
                </w:pPr>
              </w:pPrChange>
            </w:pPr>
            <w:ins w:id="5391" w:author="admin01" w:date="2025-09-11T15:11:00Z">
              <w:r>
                <w:rPr>
                  <w:rFonts w:ascii="Times New Roman" w:hAnsi="Times New Roman" w:cs="Times New Roman"/>
                  <w:color w:val="000000"/>
                  <w:kern w:val="0"/>
                  <w:sz w:val="28"/>
                  <w:szCs w:val="28"/>
                  <w:lang w:bidi="ar"/>
                  <w:rPrChange w:id="5392" w:author=" 雨晨" w:date="2025-09-16T12:33:00Z">
                    <w:rPr>
                      <w:rFonts w:ascii="Times New Roman" w:hAnsi="Times New Roman" w:cs="Times New Roman"/>
                      <w:color w:val="000000"/>
                      <w:kern w:val="0"/>
                      <w:sz w:val="24"/>
                      <w:szCs w:val="24"/>
                      <w:lang w:bidi="ar"/>
                    </w:rPr>
                  </w:rPrChange>
                </w:rPr>
                <w:t>0.00</w:t>
              </w:r>
            </w:ins>
          </w:p>
        </w:tc>
      </w:tr>
      <w:tr w14:paraId="70F08B62">
        <w:trPr>
          <w:trHeight w:val="1035" w:hRule="atLeast"/>
          <w:jc w:val="center"/>
          <w:ins w:id="5393" w:author="admin01" w:date="2025-09-11T15:11:00Z"/>
          <w:trPrChange w:id="5394" w:author=" 雨晨" w:date="2025-09-16T12:34:00Z">
            <w:trPr>
              <w:trHeight w:val="454" w:hRule="atLeast"/>
              <w:jc w:val="center"/>
            </w:trPr>
          </w:trPrChange>
        </w:trPr>
        <w:tc>
          <w:tcPr>
            <w:tcW w:w="561" w:type="pct"/>
            <w:gridSpan w:val="6"/>
            <w:noWrap/>
            <w:vAlign w:val="center"/>
            <w:tcPrChange w:id="5395" w:author=" 雨晨" w:date="2025-09-16T12:34:00Z">
              <w:tcPr>
                <w:tcW w:w="575" w:type="pct"/>
                <w:gridSpan w:val="6"/>
                <w:noWrap/>
                <w:vAlign w:val="center"/>
              </w:tcPr>
            </w:tcPrChange>
          </w:tcPr>
          <w:p w14:paraId="1C1146BA">
            <w:pPr>
              <w:spacing w:line="0" w:lineRule="atLeast"/>
              <w:jc w:val="left"/>
              <w:textAlignment w:val="center"/>
              <w:rPr>
                <w:ins w:id="5397" w:author="admin01" w:date="2025-09-11T15:11:00Z"/>
                <w:rFonts w:ascii="Times New Roman" w:hAnsi="Times New Roman" w:cs="Times New Roman"/>
                <w:color w:val="000000"/>
                <w:kern w:val="0"/>
                <w:sz w:val="28"/>
                <w:szCs w:val="28"/>
                <w:lang w:bidi="ar"/>
                <w:rPrChange w:id="5398" w:author=" 雨晨" w:date="2025-09-16T12:33:00Z">
                  <w:rPr>
                    <w:ins w:id="5399" w:author="admin01" w:date="2025-09-11T15:11:00Z"/>
                    <w:rFonts w:ascii="Times New Roman" w:hAnsi="Times New Roman" w:cs="Times New Roman"/>
                    <w:color w:val="000000"/>
                    <w:kern w:val="0"/>
                    <w:sz w:val="24"/>
                    <w:szCs w:val="24"/>
                    <w:lang w:bidi="ar"/>
                  </w:rPr>
                </w:rPrChange>
              </w:rPr>
              <w:pPrChange w:id="5396" w:author=" 雨晨" w:date="2025-09-16T12:33:00Z">
                <w:pPr>
                  <w:jc w:val="left"/>
                  <w:textAlignment w:val="center"/>
                </w:pPr>
              </w:pPrChange>
            </w:pPr>
            <w:ins w:id="5400" w:author="admin01" w:date="2025-09-11T15:11:00Z">
              <w:r>
                <w:rPr>
                  <w:rFonts w:ascii="Times New Roman" w:hAnsi="Times New Roman" w:cs="Times New Roman"/>
                  <w:color w:val="000000"/>
                  <w:kern w:val="0"/>
                  <w:sz w:val="28"/>
                  <w:szCs w:val="28"/>
                  <w:lang w:bidi="ar"/>
                  <w:rPrChange w:id="5401" w:author=" 雨晨" w:date="2025-09-16T12:33:00Z">
                    <w:rPr>
                      <w:rFonts w:ascii="Times New Roman" w:hAnsi="Times New Roman" w:cs="Times New Roman"/>
                      <w:color w:val="000000"/>
                      <w:kern w:val="0"/>
                      <w:sz w:val="24"/>
                      <w:szCs w:val="24"/>
                      <w:lang w:bidi="ar"/>
                    </w:rPr>
                  </w:rPrChange>
                </w:rPr>
                <w:t>2080199</w:t>
              </w:r>
            </w:ins>
          </w:p>
        </w:tc>
        <w:tc>
          <w:tcPr>
            <w:tcW w:w="1880" w:type="pct"/>
            <w:noWrap/>
            <w:vAlign w:val="center"/>
            <w:tcPrChange w:id="5402" w:author=" 雨晨" w:date="2025-09-16T12:34:00Z">
              <w:tcPr>
                <w:tcW w:w="1402" w:type="pct"/>
                <w:noWrap/>
                <w:vAlign w:val="center"/>
              </w:tcPr>
            </w:tcPrChange>
          </w:tcPr>
          <w:p w14:paraId="59DF5664">
            <w:pPr>
              <w:spacing w:line="0" w:lineRule="atLeast"/>
              <w:jc w:val="left"/>
              <w:textAlignment w:val="center"/>
              <w:rPr>
                <w:ins w:id="5403" w:author="admin01" w:date="2025-09-11T15:11:00Z"/>
                <w:rFonts w:ascii="Times New Roman" w:hAnsi="Times New Roman" w:eastAsia="仿宋_GB2312" w:cs="Times New Roman"/>
                <w:color w:val="000000"/>
                <w:kern w:val="0"/>
                <w:sz w:val="28"/>
                <w:szCs w:val="28"/>
                <w:lang w:bidi="ar"/>
                <w:rPrChange w:id="5404" w:author=" 雨晨" w:date="2025-09-16T12:33:00Z">
                  <w:rPr>
                    <w:ins w:id="5405" w:author="admin01" w:date="2025-09-11T15:11:00Z"/>
                    <w:rFonts w:ascii="Times New Roman" w:hAnsi="Times New Roman" w:eastAsia="仿宋_GB2312" w:cs="Times New Roman"/>
                    <w:color w:val="000000"/>
                    <w:kern w:val="0"/>
                    <w:sz w:val="24"/>
                    <w:szCs w:val="24"/>
                    <w:lang w:bidi="ar"/>
                  </w:rPr>
                </w:rPrChange>
              </w:rPr>
            </w:pPr>
            <w:ins w:id="5406" w:author="admin01" w:date="2025-09-11T15:11:00Z">
              <w:r>
                <w:rPr>
                  <w:rFonts w:hint="eastAsia" w:ascii="Times New Roman" w:hAnsi="Times New Roman" w:eastAsia="仿宋_GB2312" w:cs="Times New Roman"/>
                  <w:color w:val="000000"/>
                  <w:kern w:val="0"/>
                  <w:sz w:val="28"/>
                  <w:szCs w:val="28"/>
                  <w:lang w:bidi="ar"/>
                  <w:rPrChange w:id="5407" w:author=" 雨晨" w:date="2025-09-16T12:33:00Z">
                    <w:rPr>
                      <w:rFonts w:hint="eastAsia" w:ascii="Times New Roman" w:hAnsi="Times New Roman" w:eastAsia="仿宋_GB2312" w:cs="Times New Roman"/>
                      <w:color w:val="000000"/>
                      <w:kern w:val="0"/>
                      <w:sz w:val="24"/>
                      <w:szCs w:val="24"/>
                      <w:lang w:bidi="ar"/>
                    </w:rPr>
                  </w:rPrChange>
                </w:rPr>
                <w:t>其他人力资源和社会保障管理事务支出</w:t>
              </w:r>
            </w:ins>
          </w:p>
        </w:tc>
        <w:tc>
          <w:tcPr>
            <w:tcW w:w="476" w:type="pct"/>
            <w:gridSpan w:val="2"/>
            <w:noWrap/>
            <w:vAlign w:val="center"/>
            <w:tcPrChange w:id="5408" w:author=" 雨晨" w:date="2025-09-16T12:34:00Z">
              <w:tcPr>
                <w:tcW w:w="565" w:type="pct"/>
                <w:gridSpan w:val="2"/>
                <w:noWrap/>
                <w:vAlign w:val="center"/>
              </w:tcPr>
            </w:tcPrChange>
          </w:tcPr>
          <w:p w14:paraId="4199CC48">
            <w:pPr>
              <w:spacing w:line="0" w:lineRule="atLeast"/>
              <w:jc w:val="right"/>
              <w:textAlignment w:val="center"/>
              <w:rPr>
                <w:ins w:id="5410" w:author="admin01" w:date="2025-09-11T15:11:00Z"/>
                <w:rFonts w:ascii="Times New Roman" w:hAnsi="Times New Roman" w:cs="Times New Roman"/>
                <w:color w:val="000000"/>
                <w:kern w:val="0"/>
                <w:sz w:val="28"/>
                <w:szCs w:val="28"/>
                <w:lang w:bidi="ar"/>
                <w:rPrChange w:id="5411" w:author=" 雨晨" w:date="2025-09-16T12:33:00Z">
                  <w:rPr>
                    <w:ins w:id="5412" w:author="admin01" w:date="2025-09-11T15:11:00Z"/>
                    <w:rFonts w:ascii="Times New Roman" w:hAnsi="Times New Roman" w:cs="Times New Roman"/>
                    <w:color w:val="000000"/>
                    <w:kern w:val="0"/>
                    <w:sz w:val="24"/>
                    <w:szCs w:val="24"/>
                    <w:lang w:bidi="ar"/>
                  </w:rPr>
                </w:rPrChange>
              </w:rPr>
              <w:pPrChange w:id="5409" w:author=" 雨晨" w:date="2025-09-16T12:33:00Z">
                <w:pPr>
                  <w:jc w:val="right"/>
                  <w:textAlignment w:val="center"/>
                </w:pPr>
              </w:pPrChange>
            </w:pPr>
            <w:ins w:id="5413" w:author="admin01" w:date="2025-09-11T15:11:00Z">
              <w:r>
                <w:rPr>
                  <w:rFonts w:ascii="Times New Roman" w:hAnsi="Times New Roman" w:cs="Times New Roman"/>
                  <w:color w:val="000000"/>
                  <w:kern w:val="0"/>
                  <w:sz w:val="28"/>
                  <w:szCs w:val="28"/>
                  <w:lang w:bidi="ar"/>
                  <w:rPrChange w:id="5414" w:author=" 雨晨" w:date="2025-09-16T12:33:00Z">
                    <w:rPr>
                      <w:rFonts w:ascii="Times New Roman" w:hAnsi="Times New Roman" w:cs="Times New Roman"/>
                      <w:color w:val="000000"/>
                      <w:kern w:val="0"/>
                      <w:sz w:val="24"/>
                      <w:szCs w:val="24"/>
                      <w:lang w:bidi="ar"/>
                    </w:rPr>
                  </w:rPrChange>
                </w:rPr>
                <w:t>8.79</w:t>
              </w:r>
            </w:ins>
          </w:p>
        </w:tc>
        <w:tc>
          <w:tcPr>
            <w:tcW w:w="450" w:type="pct"/>
            <w:gridSpan w:val="2"/>
            <w:noWrap/>
            <w:vAlign w:val="center"/>
            <w:tcPrChange w:id="5415" w:author=" 雨晨" w:date="2025-09-16T12:34:00Z">
              <w:tcPr>
                <w:tcW w:w="505" w:type="pct"/>
                <w:gridSpan w:val="2"/>
                <w:noWrap/>
                <w:vAlign w:val="center"/>
              </w:tcPr>
            </w:tcPrChange>
          </w:tcPr>
          <w:p w14:paraId="1E669F69">
            <w:pPr>
              <w:spacing w:line="0" w:lineRule="atLeast"/>
              <w:jc w:val="right"/>
              <w:rPr>
                <w:ins w:id="5417" w:author="admin01" w:date="2025-09-11T15:11:00Z"/>
                <w:rFonts w:ascii="Times New Roman" w:hAnsi="Times New Roman" w:cs="Times New Roman"/>
                <w:color w:val="000000"/>
                <w:kern w:val="0"/>
                <w:sz w:val="28"/>
                <w:szCs w:val="28"/>
                <w:lang w:bidi="ar"/>
                <w:rPrChange w:id="5418" w:author=" 雨晨" w:date="2025-09-16T12:33:00Z">
                  <w:rPr>
                    <w:ins w:id="5419" w:author="admin01" w:date="2025-09-11T15:11:00Z"/>
                    <w:rFonts w:ascii="Times New Roman" w:hAnsi="Times New Roman" w:cs="Times New Roman"/>
                    <w:color w:val="000000"/>
                    <w:kern w:val="0"/>
                    <w:sz w:val="24"/>
                    <w:szCs w:val="24"/>
                    <w:lang w:bidi="ar"/>
                  </w:rPr>
                </w:rPrChange>
              </w:rPr>
              <w:pPrChange w:id="5416" w:author=" 雨晨" w:date="2025-09-16T12:33:00Z">
                <w:pPr>
                  <w:jc w:val="right"/>
                </w:pPr>
              </w:pPrChange>
            </w:pPr>
            <w:ins w:id="5420" w:author="admin01" w:date="2025-09-11T15:11:00Z">
              <w:r>
                <w:rPr>
                  <w:rFonts w:ascii="Times New Roman" w:hAnsi="Times New Roman" w:cs="Times New Roman"/>
                  <w:color w:val="000000"/>
                  <w:kern w:val="0"/>
                  <w:sz w:val="28"/>
                  <w:szCs w:val="28"/>
                  <w:lang w:bidi="ar"/>
                  <w:rPrChange w:id="5421" w:author=" 雨晨" w:date="2025-09-16T12:33:00Z">
                    <w:rPr>
                      <w:rFonts w:ascii="Times New Roman" w:hAnsi="Times New Roman" w:cs="Times New Roman"/>
                      <w:color w:val="000000"/>
                      <w:kern w:val="0"/>
                      <w:sz w:val="24"/>
                      <w:szCs w:val="24"/>
                      <w:lang w:bidi="ar"/>
                    </w:rPr>
                  </w:rPrChange>
                </w:rPr>
                <w:t>0.00</w:t>
              </w:r>
            </w:ins>
          </w:p>
        </w:tc>
        <w:tc>
          <w:tcPr>
            <w:tcW w:w="450" w:type="pct"/>
            <w:gridSpan w:val="3"/>
            <w:noWrap/>
            <w:vAlign w:val="center"/>
            <w:tcPrChange w:id="5422" w:author=" 雨晨" w:date="2025-09-16T12:34:00Z">
              <w:tcPr>
                <w:tcW w:w="511" w:type="pct"/>
                <w:gridSpan w:val="3"/>
                <w:noWrap/>
                <w:vAlign w:val="center"/>
              </w:tcPr>
            </w:tcPrChange>
          </w:tcPr>
          <w:p w14:paraId="367E0CD0">
            <w:pPr>
              <w:spacing w:line="0" w:lineRule="atLeast"/>
              <w:jc w:val="right"/>
              <w:textAlignment w:val="center"/>
              <w:rPr>
                <w:ins w:id="5424" w:author="admin01" w:date="2025-09-11T15:11:00Z"/>
                <w:rFonts w:ascii="Times New Roman" w:hAnsi="Times New Roman" w:cs="Times New Roman"/>
                <w:color w:val="000000"/>
                <w:kern w:val="0"/>
                <w:sz w:val="28"/>
                <w:szCs w:val="28"/>
                <w:lang w:bidi="ar"/>
                <w:rPrChange w:id="5425" w:author=" 雨晨" w:date="2025-09-16T12:33:00Z">
                  <w:rPr>
                    <w:ins w:id="5426" w:author="admin01" w:date="2025-09-11T15:11:00Z"/>
                    <w:rFonts w:ascii="Times New Roman" w:hAnsi="Times New Roman" w:cs="Times New Roman"/>
                    <w:color w:val="000000"/>
                    <w:kern w:val="0"/>
                    <w:sz w:val="24"/>
                    <w:szCs w:val="24"/>
                    <w:lang w:bidi="ar"/>
                  </w:rPr>
                </w:rPrChange>
              </w:rPr>
              <w:pPrChange w:id="5423" w:author=" 雨晨" w:date="2025-09-16T12:33:00Z">
                <w:pPr>
                  <w:jc w:val="right"/>
                  <w:textAlignment w:val="center"/>
                </w:pPr>
              </w:pPrChange>
            </w:pPr>
            <w:ins w:id="5427" w:author="admin01" w:date="2025-09-11T15:11:00Z">
              <w:r>
                <w:rPr>
                  <w:rFonts w:ascii="Times New Roman" w:hAnsi="Times New Roman" w:cs="Times New Roman"/>
                  <w:color w:val="000000"/>
                  <w:kern w:val="0"/>
                  <w:sz w:val="28"/>
                  <w:szCs w:val="28"/>
                  <w:lang w:bidi="ar"/>
                  <w:rPrChange w:id="5428" w:author=" 雨晨" w:date="2025-09-16T12:33:00Z">
                    <w:rPr>
                      <w:rFonts w:ascii="Times New Roman" w:hAnsi="Times New Roman" w:cs="Times New Roman"/>
                      <w:color w:val="000000"/>
                      <w:kern w:val="0"/>
                      <w:sz w:val="24"/>
                      <w:szCs w:val="24"/>
                      <w:lang w:bidi="ar"/>
                    </w:rPr>
                  </w:rPrChange>
                </w:rPr>
                <w:t>8.79</w:t>
              </w:r>
            </w:ins>
          </w:p>
        </w:tc>
        <w:tc>
          <w:tcPr>
            <w:tcW w:w="331" w:type="pct"/>
            <w:gridSpan w:val="2"/>
            <w:noWrap/>
            <w:vAlign w:val="center"/>
            <w:tcPrChange w:id="5429" w:author=" 雨晨" w:date="2025-09-16T12:34:00Z">
              <w:tcPr>
                <w:tcW w:w="465" w:type="pct"/>
                <w:gridSpan w:val="2"/>
                <w:noWrap/>
                <w:vAlign w:val="center"/>
              </w:tcPr>
            </w:tcPrChange>
          </w:tcPr>
          <w:p w14:paraId="737663C2">
            <w:pPr>
              <w:spacing w:line="0" w:lineRule="atLeast"/>
              <w:jc w:val="right"/>
              <w:rPr>
                <w:ins w:id="5431" w:author="admin01" w:date="2025-09-11T15:11:00Z"/>
                <w:rFonts w:ascii="Times New Roman" w:hAnsi="Times New Roman" w:cs="Times New Roman"/>
                <w:color w:val="000000"/>
                <w:kern w:val="0"/>
                <w:sz w:val="28"/>
                <w:szCs w:val="28"/>
                <w:lang w:bidi="ar"/>
                <w:rPrChange w:id="5432" w:author=" 雨晨" w:date="2025-09-16T12:33:00Z">
                  <w:rPr>
                    <w:ins w:id="5433" w:author="admin01" w:date="2025-09-11T15:11:00Z"/>
                    <w:rFonts w:ascii="Times New Roman" w:hAnsi="Times New Roman" w:cs="Times New Roman"/>
                    <w:color w:val="000000"/>
                    <w:kern w:val="0"/>
                    <w:sz w:val="24"/>
                    <w:szCs w:val="24"/>
                    <w:lang w:bidi="ar"/>
                  </w:rPr>
                </w:rPrChange>
              </w:rPr>
              <w:pPrChange w:id="5430" w:author=" 雨晨" w:date="2025-09-16T12:33:00Z">
                <w:pPr>
                  <w:jc w:val="right"/>
                </w:pPr>
              </w:pPrChange>
            </w:pPr>
            <w:ins w:id="5434" w:author="admin01" w:date="2025-09-11T15:11:00Z">
              <w:r>
                <w:rPr>
                  <w:rFonts w:ascii="Times New Roman" w:hAnsi="Times New Roman" w:cs="Times New Roman"/>
                  <w:color w:val="000000"/>
                  <w:kern w:val="0"/>
                  <w:sz w:val="28"/>
                  <w:szCs w:val="28"/>
                  <w:lang w:bidi="ar"/>
                  <w:rPrChange w:id="5435"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436" w:author=" 雨晨" w:date="2025-09-16T12:34:00Z">
              <w:tcPr>
                <w:tcW w:w="489" w:type="pct"/>
                <w:gridSpan w:val="2"/>
                <w:noWrap/>
                <w:vAlign w:val="center"/>
              </w:tcPr>
            </w:tcPrChange>
          </w:tcPr>
          <w:p w14:paraId="16DA4810">
            <w:pPr>
              <w:spacing w:line="0" w:lineRule="atLeast"/>
              <w:jc w:val="right"/>
              <w:rPr>
                <w:ins w:id="5438" w:author="admin01" w:date="2025-09-11T15:11:00Z"/>
                <w:rFonts w:ascii="Times New Roman" w:hAnsi="Times New Roman" w:cs="Times New Roman"/>
                <w:color w:val="000000"/>
                <w:kern w:val="0"/>
                <w:sz w:val="28"/>
                <w:szCs w:val="28"/>
                <w:lang w:bidi="ar"/>
                <w:rPrChange w:id="5439" w:author=" 雨晨" w:date="2025-09-16T12:33:00Z">
                  <w:rPr>
                    <w:ins w:id="5440" w:author="admin01" w:date="2025-09-11T15:11:00Z"/>
                    <w:rFonts w:ascii="Times New Roman" w:hAnsi="Times New Roman" w:cs="Times New Roman"/>
                    <w:color w:val="000000"/>
                    <w:kern w:val="0"/>
                    <w:sz w:val="24"/>
                    <w:szCs w:val="24"/>
                    <w:lang w:bidi="ar"/>
                  </w:rPr>
                </w:rPrChange>
              </w:rPr>
              <w:pPrChange w:id="5437" w:author=" 雨晨" w:date="2025-09-16T12:33:00Z">
                <w:pPr>
                  <w:jc w:val="right"/>
                </w:pPr>
              </w:pPrChange>
            </w:pPr>
            <w:ins w:id="5441" w:author="admin01" w:date="2025-09-11T15:11:00Z">
              <w:r>
                <w:rPr>
                  <w:rFonts w:ascii="Times New Roman" w:hAnsi="Times New Roman" w:cs="Times New Roman"/>
                  <w:color w:val="000000"/>
                  <w:kern w:val="0"/>
                  <w:sz w:val="28"/>
                  <w:szCs w:val="28"/>
                  <w:lang w:bidi="ar"/>
                  <w:rPrChange w:id="5442"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443" w:author=" 雨晨" w:date="2025-09-16T12:34:00Z">
              <w:tcPr>
                <w:tcW w:w="485" w:type="pct"/>
                <w:gridSpan w:val="2"/>
                <w:noWrap/>
                <w:vAlign w:val="center"/>
              </w:tcPr>
            </w:tcPrChange>
          </w:tcPr>
          <w:p w14:paraId="35BC2747">
            <w:pPr>
              <w:spacing w:line="0" w:lineRule="atLeast"/>
              <w:jc w:val="right"/>
              <w:rPr>
                <w:ins w:id="5445" w:author="admin01" w:date="2025-09-11T15:11:00Z"/>
                <w:rFonts w:ascii="Times New Roman" w:hAnsi="Times New Roman" w:cs="Times New Roman"/>
                <w:color w:val="000000"/>
                <w:kern w:val="0"/>
                <w:sz w:val="28"/>
                <w:szCs w:val="28"/>
                <w:lang w:bidi="ar"/>
                <w:rPrChange w:id="5446" w:author=" 雨晨" w:date="2025-09-16T12:33:00Z">
                  <w:rPr>
                    <w:ins w:id="5447" w:author="admin01" w:date="2025-09-11T15:11:00Z"/>
                    <w:rFonts w:ascii="Times New Roman" w:hAnsi="Times New Roman" w:cs="Times New Roman"/>
                    <w:color w:val="000000"/>
                    <w:kern w:val="0"/>
                    <w:sz w:val="24"/>
                    <w:szCs w:val="24"/>
                    <w:lang w:bidi="ar"/>
                  </w:rPr>
                </w:rPrChange>
              </w:rPr>
              <w:pPrChange w:id="5444" w:author=" 雨晨" w:date="2025-09-16T12:33:00Z">
                <w:pPr>
                  <w:jc w:val="right"/>
                </w:pPr>
              </w:pPrChange>
            </w:pPr>
            <w:ins w:id="5448" w:author="admin01" w:date="2025-09-11T15:11:00Z">
              <w:r>
                <w:rPr>
                  <w:rFonts w:ascii="Times New Roman" w:hAnsi="Times New Roman" w:cs="Times New Roman"/>
                  <w:color w:val="000000"/>
                  <w:kern w:val="0"/>
                  <w:sz w:val="28"/>
                  <w:szCs w:val="28"/>
                  <w:lang w:bidi="ar"/>
                  <w:rPrChange w:id="5449" w:author=" 雨晨" w:date="2025-09-16T12:33:00Z">
                    <w:rPr>
                      <w:rFonts w:ascii="Times New Roman" w:hAnsi="Times New Roman" w:cs="Times New Roman"/>
                      <w:color w:val="000000"/>
                      <w:kern w:val="0"/>
                      <w:sz w:val="24"/>
                      <w:szCs w:val="24"/>
                      <w:lang w:bidi="ar"/>
                    </w:rPr>
                  </w:rPrChange>
                </w:rPr>
                <w:t>0.00</w:t>
              </w:r>
            </w:ins>
          </w:p>
        </w:tc>
      </w:tr>
      <w:tr w14:paraId="42727209">
        <w:trPr>
          <w:trHeight w:val="656" w:hRule="atLeast"/>
          <w:jc w:val="center"/>
          <w:ins w:id="5450" w:author="admin01" w:date="2025-09-11T15:11:00Z"/>
          <w:trPrChange w:id="5451" w:author=" 雨晨" w:date="2025-09-16T12:34:00Z">
            <w:trPr>
              <w:trHeight w:val="454" w:hRule="atLeast"/>
              <w:jc w:val="center"/>
            </w:trPr>
          </w:trPrChange>
        </w:trPr>
        <w:tc>
          <w:tcPr>
            <w:tcW w:w="561" w:type="pct"/>
            <w:gridSpan w:val="6"/>
            <w:noWrap/>
            <w:vAlign w:val="center"/>
            <w:tcPrChange w:id="5452" w:author=" 雨晨" w:date="2025-09-16T12:34:00Z">
              <w:tcPr>
                <w:tcW w:w="575" w:type="pct"/>
                <w:gridSpan w:val="6"/>
                <w:noWrap/>
                <w:vAlign w:val="center"/>
              </w:tcPr>
            </w:tcPrChange>
          </w:tcPr>
          <w:p w14:paraId="2BF12287">
            <w:pPr>
              <w:spacing w:line="0" w:lineRule="atLeast"/>
              <w:jc w:val="left"/>
              <w:textAlignment w:val="center"/>
              <w:rPr>
                <w:ins w:id="5454" w:author="admin01" w:date="2025-09-11T15:11:00Z"/>
                <w:rFonts w:ascii="Times New Roman" w:hAnsi="Times New Roman" w:cs="Times New Roman"/>
                <w:color w:val="000000"/>
                <w:kern w:val="0"/>
                <w:sz w:val="28"/>
                <w:szCs w:val="28"/>
                <w:lang w:bidi="ar"/>
                <w:rPrChange w:id="5455" w:author=" 雨晨" w:date="2025-09-16T12:33:00Z">
                  <w:rPr>
                    <w:ins w:id="5456" w:author="admin01" w:date="2025-09-11T15:11:00Z"/>
                    <w:rFonts w:ascii="Times New Roman" w:hAnsi="Times New Roman" w:cs="Times New Roman"/>
                    <w:color w:val="000000"/>
                    <w:kern w:val="0"/>
                    <w:sz w:val="24"/>
                    <w:szCs w:val="24"/>
                    <w:lang w:bidi="ar"/>
                  </w:rPr>
                </w:rPrChange>
              </w:rPr>
              <w:pPrChange w:id="5453" w:author=" 雨晨" w:date="2025-09-16T12:33:00Z">
                <w:pPr>
                  <w:jc w:val="left"/>
                  <w:textAlignment w:val="center"/>
                </w:pPr>
              </w:pPrChange>
            </w:pPr>
            <w:ins w:id="5457" w:author="admin01" w:date="2025-09-11T15:11:00Z">
              <w:r>
                <w:rPr>
                  <w:rFonts w:ascii="Times New Roman" w:hAnsi="Times New Roman" w:cs="Times New Roman"/>
                  <w:color w:val="000000"/>
                  <w:kern w:val="0"/>
                  <w:sz w:val="28"/>
                  <w:szCs w:val="28"/>
                  <w:lang w:bidi="ar"/>
                  <w:rPrChange w:id="5458" w:author=" 雨晨" w:date="2025-09-16T12:33:00Z">
                    <w:rPr>
                      <w:rFonts w:ascii="Times New Roman" w:hAnsi="Times New Roman" w:cs="Times New Roman"/>
                      <w:color w:val="000000"/>
                      <w:kern w:val="0"/>
                      <w:sz w:val="24"/>
                      <w:szCs w:val="24"/>
                      <w:lang w:bidi="ar"/>
                    </w:rPr>
                  </w:rPrChange>
                </w:rPr>
                <w:t>20805</w:t>
              </w:r>
            </w:ins>
          </w:p>
        </w:tc>
        <w:tc>
          <w:tcPr>
            <w:tcW w:w="1880" w:type="pct"/>
            <w:noWrap/>
            <w:vAlign w:val="center"/>
            <w:tcPrChange w:id="5459" w:author=" 雨晨" w:date="2025-09-16T12:34:00Z">
              <w:tcPr>
                <w:tcW w:w="1402" w:type="pct"/>
                <w:noWrap/>
                <w:vAlign w:val="center"/>
              </w:tcPr>
            </w:tcPrChange>
          </w:tcPr>
          <w:p w14:paraId="7468339A">
            <w:pPr>
              <w:spacing w:line="0" w:lineRule="atLeast"/>
              <w:jc w:val="left"/>
              <w:textAlignment w:val="center"/>
              <w:rPr>
                <w:ins w:id="5460" w:author="admin01" w:date="2025-09-11T15:11:00Z"/>
                <w:rFonts w:ascii="Times New Roman" w:hAnsi="Times New Roman" w:eastAsia="仿宋_GB2312" w:cs="Times New Roman"/>
                <w:color w:val="000000"/>
                <w:kern w:val="0"/>
                <w:sz w:val="28"/>
                <w:szCs w:val="28"/>
                <w:lang w:bidi="ar"/>
                <w:rPrChange w:id="5461" w:author=" 雨晨" w:date="2025-09-16T12:33:00Z">
                  <w:rPr>
                    <w:ins w:id="5462" w:author="admin01" w:date="2025-09-11T15:11:00Z"/>
                    <w:rFonts w:ascii="Times New Roman" w:hAnsi="Times New Roman" w:eastAsia="仿宋_GB2312" w:cs="Times New Roman"/>
                    <w:color w:val="000000"/>
                    <w:kern w:val="0"/>
                    <w:sz w:val="24"/>
                    <w:szCs w:val="24"/>
                    <w:lang w:bidi="ar"/>
                  </w:rPr>
                </w:rPrChange>
              </w:rPr>
            </w:pPr>
            <w:ins w:id="5463" w:author="admin01" w:date="2025-09-11T15:11:00Z">
              <w:r>
                <w:rPr>
                  <w:rFonts w:hint="eastAsia" w:ascii="Times New Roman" w:hAnsi="Times New Roman" w:eastAsia="仿宋_GB2312" w:cs="Times New Roman"/>
                  <w:color w:val="000000"/>
                  <w:kern w:val="0"/>
                  <w:sz w:val="28"/>
                  <w:szCs w:val="28"/>
                  <w:lang w:bidi="ar"/>
                  <w:rPrChange w:id="5464" w:author=" 雨晨" w:date="2025-09-16T12:33:00Z">
                    <w:rPr>
                      <w:rFonts w:hint="eastAsia" w:ascii="Times New Roman" w:hAnsi="Times New Roman" w:eastAsia="仿宋_GB2312" w:cs="Times New Roman"/>
                      <w:color w:val="000000"/>
                      <w:kern w:val="0"/>
                      <w:sz w:val="24"/>
                      <w:szCs w:val="24"/>
                      <w:lang w:bidi="ar"/>
                    </w:rPr>
                  </w:rPrChange>
                </w:rPr>
                <w:t>行政事业单位养老支出</w:t>
              </w:r>
            </w:ins>
          </w:p>
        </w:tc>
        <w:tc>
          <w:tcPr>
            <w:tcW w:w="476" w:type="pct"/>
            <w:gridSpan w:val="2"/>
            <w:noWrap/>
            <w:vAlign w:val="center"/>
            <w:tcPrChange w:id="5465" w:author=" 雨晨" w:date="2025-09-16T12:34:00Z">
              <w:tcPr>
                <w:tcW w:w="565" w:type="pct"/>
                <w:gridSpan w:val="2"/>
                <w:noWrap/>
                <w:vAlign w:val="center"/>
              </w:tcPr>
            </w:tcPrChange>
          </w:tcPr>
          <w:p w14:paraId="161F2949">
            <w:pPr>
              <w:spacing w:line="0" w:lineRule="atLeast"/>
              <w:jc w:val="right"/>
              <w:textAlignment w:val="center"/>
              <w:rPr>
                <w:ins w:id="5467" w:author="admin01" w:date="2025-09-11T15:11:00Z"/>
                <w:rFonts w:ascii="Times New Roman" w:hAnsi="Times New Roman" w:cs="Times New Roman"/>
                <w:color w:val="000000"/>
                <w:sz w:val="28"/>
                <w:szCs w:val="28"/>
                <w:rPrChange w:id="5468" w:author=" 雨晨" w:date="2025-09-16T12:33:00Z">
                  <w:rPr>
                    <w:ins w:id="5469" w:author="admin01" w:date="2025-09-11T15:11:00Z"/>
                    <w:rFonts w:ascii="Times New Roman" w:hAnsi="Times New Roman" w:cs="Times New Roman"/>
                    <w:color w:val="000000"/>
                    <w:sz w:val="24"/>
                    <w:szCs w:val="24"/>
                  </w:rPr>
                </w:rPrChange>
              </w:rPr>
              <w:pPrChange w:id="5466" w:author=" 雨晨" w:date="2025-09-16T12:33:00Z">
                <w:pPr>
                  <w:jc w:val="right"/>
                  <w:textAlignment w:val="center"/>
                </w:pPr>
              </w:pPrChange>
            </w:pPr>
            <w:ins w:id="5470" w:author="admin01" w:date="2025-09-11T15:11:00Z">
              <w:r>
                <w:rPr>
                  <w:rFonts w:ascii="Times New Roman" w:hAnsi="Times New Roman" w:cs="Times New Roman"/>
                  <w:color w:val="000000"/>
                  <w:kern w:val="0"/>
                  <w:sz w:val="28"/>
                  <w:szCs w:val="28"/>
                  <w:lang w:bidi="ar"/>
                  <w:rPrChange w:id="5471" w:author=" 雨晨" w:date="2025-09-16T12:33:00Z">
                    <w:rPr>
                      <w:rFonts w:ascii="Times New Roman" w:hAnsi="Times New Roman" w:cs="Times New Roman"/>
                      <w:color w:val="000000"/>
                      <w:kern w:val="0"/>
                      <w:sz w:val="24"/>
                      <w:szCs w:val="24"/>
                      <w:lang w:bidi="ar"/>
                    </w:rPr>
                  </w:rPrChange>
                </w:rPr>
                <w:t>45.30</w:t>
              </w:r>
            </w:ins>
          </w:p>
        </w:tc>
        <w:tc>
          <w:tcPr>
            <w:tcW w:w="450" w:type="pct"/>
            <w:gridSpan w:val="2"/>
            <w:noWrap/>
            <w:vAlign w:val="center"/>
            <w:tcPrChange w:id="5472" w:author=" 雨晨" w:date="2025-09-16T12:34:00Z">
              <w:tcPr>
                <w:tcW w:w="505" w:type="pct"/>
                <w:gridSpan w:val="2"/>
                <w:noWrap/>
                <w:vAlign w:val="center"/>
              </w:tcPr>
            </w:tcPrChange>
          </w:tcPr>
          <w:p w14:paraId="330EC3EA">
            <w:pPr>
              <w:spacing w:line="0" w:lineRule="atLeast"/>
              <w:jc w:val="right"/>
              <w:textAlignment w:val="center"/>
              <w:rPr>
                <w:ins w:id="5474" w:author="admin01" w:date="2025-09-11T15:11:00Z"/>
                <w:rFonts w:ascii="Times New Roman" w:hAnsi="Times New Roman" w:cs="Times New Roman"/>
                <w:color w:val="000000"/>
                <w:sz w:val="28"/>
                <w:szCs w:val="28"/>
                <w:rPrChange w:id="5475" w:author=" 雨晨" w:date="2025-09-16T12:33:00Z">
                  <w:rPr>
                    <w:ins w:id="5476" w:author="admin01" w:date="2025-09-11T15:11:00Z"/>
                    <w:rFonts w:ascii="Times New Roman" w:hAnsi="Times New Roman" w:cs="Times New Roman"/>
                    <w:color w:val="000000"/>
                    <w:sz w:val="24"/>
                    <w:szCs w:val="24"/>
                  </w:rPr>
                </w:rPrChange>
              </w:rPr>
              <w:pPrChange w:id="5473" w:author=" 雨晨" w:date="2025-09-16T12:33:00Z">
                <w:pPr>
                  <w:jc w:val="right"/>
                  <w:textAlignment w:val="center"/>
                </w:pPr>
              </w:pPrChange>
            </w:pPr>
            <w:ins w:id="5477" w:author="admin01" w:date="2025-09-11T15:11:00Z">
              <w:r>
                <w:rPr>
                  <w:rFonts w:ascii="Times New Roman" w:hAnsi="Times New Roman" w:cs="Times New Roman"/>
                  <w:color w:val="000000"/>
                  <w:kern w:val="0"/>
                  <w:sz w:val="28"/>
                  <w:szCs w:val="28"/>
                  <w:lang w:bidi="ar"/>
                  <w:rPrChange w:id="5478" w:author=" 雨晨" w:date="2025-09-16T12:33:00Z">
                    <w:rPr>
                      <w:rFonts w:ascii="Times New Roman" w:hAnsi="Times New Roman" w:cs="Times New Roman"/>
                      <w:color w:val="000000"/>
                      <w:kern w:val="0"/>
                      <w:sz w:val="24"/>
                      <w:szCs w:val="24"/>
                      <w:lang w:bidi="ar"/>
                    </w:rPr>
                  </w:rPrChange>
                </w:rPr>
                <w:t>45.30</w:t>
              </w:r>
            </w:ins>
          </w:p>
        </w:tc>
        <w:tc>
          <w:tcPr>
            <w:tcW w:w="450" w:type="pct"/>
            <w:gridSpan w:val="3"/>
            <w:noWrap/>
            <w:vAlign w:val="center"/>
            <w:tcPrChange w:id="5479" w:author=" 雨晨" w:date="2025-09-16T12:34:00Z">
              <w:tcPr>
                <w:tcW w:w="511" w:type="pct"/>
                <w:gridSpan w:val="3"/>
                <w:noWrap/>
                <w:vAlign w:val="center"/>
              </w:tcPr>
            </w:tcPrChange>
          </w:tcPr>
          <w:p w14:paraId="38486786">
            <w:pPr>
              <w:spacing w:line="0" w:lineRule="atLeast"/>
              <w:jc w:val="right"/>
              <w:rPr>
                <w:ins w:id="5481" w:author="admin01" w:date="2025-09-11T15:11:00Z"/>
                <w:rFonts w:ascii="Times New Roman" w:hAnsi="Times New Roman" w:cs="Times New Roman"/>
                <w:color w:val="000000"/>
                <w:sz w:val="28"/>
                <w:szCs w:val="28"/>
                <w:rPrChange w:id="5482" w:author=" 雨晨" w:date="2025-09-16T12:33:00Z">
                  <w:rPr>
                    <w:ins w:id="5483" w:author="admin01" w:date="2025-09-11T15:11:00Z"/>
                    <w:rFonts w:ascii="Times New Roman" w:hAnsi="Times New Roman" w:cs="Times New Roman"/>
                    <w:color w:val="000000"/>
                    <w:sz w:val="24"/>
                    <w:szCs w:val="24"/>
                  </w:rPr>
                </w:rPrChange>
              </w:rPr>
              <w:pPrChange w:id="5480" w:author=" 雨晨" w:date="2025-09-16T12:33:00Z">
                <w:pPr>
                  <w:jc w:val="right"/>
                </w:pPr>
              </w:pPrChange>
            </w:pPr>
            <w:ins w:id="5484" w:author="admin01" w:date="2025-09-11T15:11:00Z">
              <w:r>
                <w:rPr>
                  <w:rFonts w:ascii="Times New Roman" w:hAnsi="Times New Roman" w:cs="Times New Roman"/>
                  <w:color w:val="000000"/>
                  <w:kern w:val="0"/>
                  <w:sz w:val="28"/>
                  <w:szCs w:val="28"/>
                  <w:lang w:bidi="ar"/>
                  <w:rPrChange w:id="5485"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486" w:author=" 雨晨" w:date="2025-09-16T12:34:00Z">
              <w:tcPr>
                <w:tcW w:w="465" w:type="pct"/>
                <w:gridSpan w:val="2"/>
                <w:noWrap/>
                <w:vAlign w:val="center"/>
              </w:tcPr>
            </w:tcPrChange>
          </w:tcPr>
          <w:p w14:paraId="4E82A610">
            <w:pPr>
              <w:spacing w:line="0" w:lineRule="atLeast"/>
              <w:jc w:val="right"/>
              <w:rPr>
                <w:ins w:id="5488" w:author="admin01" w:date="2025-09-11T15:11:00Z"/>
                <w:rFonts w:ascii="Times New Roman" w:hAnsi="Times New Roman" w:cs="Times New Roman"/>
                <w:color w:val="000000"/>
                <w:sz w:val="28"/>
                <w:szCs w:val="28"/>
                <w:rPrChange w:id="5489" w:author=" 雨晨" w:date="2025-09-16T12:33:00Z">
                  <w:rPr>
                    <w:ins w:id="5490" w:author="admin01" w:date="2025-09-11T15:11:00Z"/>
                    <w:rFonts w:ascii="Times New Roman" w:hAnsi="Times New Roman" w:cs="Times New Roman"/>
                    <w:color w:val="000000"/>
                    <w:sz w:val="24"/>
                    <w:szCs w:val="24"/>
                  </w:rPr>
                </w:rPrChange>
              </w:rPr>
              <w:pPrChange w:id="5487" w:author=" 雨晨" w:date="2025-09-16T12:33:00Z">
                <w:pPr>
                  <w:jc w:val="right"/>
                </w:pPr>
              </w:pPrChange>
            </w:pPr>
            <w:ins w:id="5491" w:author="admin01" w:date="2025-09-11T15:11:00Z">
              <w:r>
                <w:rPr>
                  <w:rFonts w:ascii="Times New Roman" w:hAnsi="Times New Roman" w:cs="Times New Roman"/>
                  <w:color w:val="000000"/>
                  <w:kern w:val="0"/>
                  <w:sz w:val="28"/>
                  <w:szCs w:val="28"/>
                  <w:lang w:bidi="ar"/>
                  <w:rPrChange w:id="5492"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493" w:author=" 雨晨" w:date="2025-09-16T12:34:00Z">
              <w:tcPr>
                <w:tcW w:w="489" w:type="pct"/>
                <w:gridSpan w:val="2"/>
                <w:noWrap/>
                <w:vAlign w:val="center"/>
              </w:tcPr>
            </w:tcPrChange>
          </w:tcPr>
          <w:p w14:paraId="0C3F65B0">
            <w:pPr>
              <w:spacing w:line="0" w:lineRule="atLeast"/>
              <w:jc w:val="right"/>
              <w:rPr>
                <w:ins w:id="5495" w:author="admin01" w:date="2025-09-11T15:11:00Z"/>
                <w:rFonts w:ascii="Times New Roman" w:hAnsi="Times New Roman" w:cs="Times New Roman"/>
                <w:color w:val="000000"/>
                <w:sz w:val="28"/>
                <w:szCs w:val="28"/>
                <w:rPrChange w:id="5496" w:author=" 雨晨" w:date="2025-09-16T12:33:00Z">
                  <w:rPr>
                    <w:ins w:id="5497" w:author="admin01" w:date="2025-09-11T15:11:00Z"/>
                    <w:rFonts w:ascii="Times New Roman" w:hAnsi="Times New Roman" w:cs="Times New Roman"/>
                    <w:color w:val="000000"/>
                    <w:sz w:val="24"/>
                    <w:szCs w:val="24"/>
                  </w:rPr>
                </w:rPrChange>
              </w:rPr>
              <w:pPrChange w:id="5494" w:author=" 雨晨" w:date="2025-09-16T12:33:00Z">
                <w:pPr>
                  <w:jc w:val="right"/>
                </w:pPr>
              </w:pPrChange>
            </w:pPr>
            <w:ins w:id="5498" w:author="admin01" w:date="2025-09-11T15:11:00Z">
              <w:r>
                <w:rPr>
                  <w:rFonts w:ascii="Times New Roman" w:hAnsi="Times New Roman" w:cs="Times New Roman"/>
                  <w:color w:val="000000"/>
                  <w:kern w:val="0"/>
                  <w:sz w:val="28"/>
                  <w:szCs w:val="28"/>
                  <w:lang w:bidi="ar"/>
                  <w:rPrChange w:id="5499"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500" w:author=" 雨晨" w:date="2025-09-16T12:34:00Z">
              <w:tcPr>
                <w:tcW w:w="485" w:type="pct"/>
                <w:gridSpan w:val="2"/>
                <w:noWrap/>
                <w:vAlign w:val="center"/>
              </w:tcPr>
            </w:tcPrChange>
          </w:tcPr>
          <w:p w14:paraId="447C27A5">
            <w:pPr>
              <w:spacing w:line="0" w:lineRule="atLeast"/>
              <w:jc w:val="right"/>
              <w:rPr>
                <w:ins w:id="5502" w:author="admin01" w:date="2025-09-11T15:11:00Z"/>
                <w:rFonts w:ascii="Times New Roman" w:hAnsi="Times New Roman" w:cs="Times New Roman"/>
                <w:color w:val="000000"/>
                <w:sz w:val="28"/>
                <w:szCs w:val="28"/>
                <w:rPrChange w:id="5503" w:author=" 雨晨" w:date="2025-09-16T12:33:00Z">
                  <w:rPr>
                    <w:ins w:id="5504" w:author="admin01" w:date="2025-09-11T15:11:00Z"/>
                    <w:rFonts w:ascii="Times New Roman" w:hAnsi="Times New Roman" w:cs="Times New Roman"/>
                    <w:color w:val="000000"/>
                    <w:sz w:val="24"/>
                    <w:szCs w:val="24"/>
                  </w:rPr>
                </w:rPrChange>
              </w:rPr>
              <w:pPrChange w:id="5501" w:author=" 雨晨" w:date="2025-09-16T12:33:00Z">
                <w:pPr>
                  <w:jc w:val="right"/>
                </w:pPr>
              </w:pPrChange>
            </w:pPr>
            <w:ins w:id="5505" w:author="admin01" w:date="2025-09-11T15:11:00Z">
              <w:r>
                <w:rPr>
                  <w:rFonts w:ascii="Times New Roman" w:hAnsi="Times New Roman" w:cs="Times New Roman"/>
                  <w:color w:val="000000"/>
                  <w:kern w:val="0"/>
                  <w:sz w:val="28"/>
                  <w:szCs w:val="28"/>
                  <w:lang w:bidi="ar"/>
                  <w:rPrChange w:id="5506" w:author=" 雨晨" w:date="2025-09-16T12:33:00Z">
                    <w:rPr>
                      <w:rFonts w:ascii="Times New Roman" w:hAnsi="Times New Roman" w:cs="Times New Roman"/>
                      <w:color w:val="000000"/>
                      <w:kern w:val="0"/>
                      <w:sz w:val="24"/>
                      <w:szCs w:val="24"/>
                      <w:lang w:bidi="ar"/>
                    </w:rPr>
                  </w:rPrChange>
                </w:rPr>
                <w:t>0.00</w:t>
              </w:r>
            </w:ins>
          </w:p>
        </w:tc>
      </w:tr>
      <w:tr w14:paraId="6E4390B0">
        <w:trPr>
          <w:trHeight w:val="656" w:hRule="atLeast"/>
          <w:jc w:val="center"/>
          <w:ins w:id="5507" w:author="admin01" w:date="2025-09-11T15:11:00Z"/>
          <w:trPrChange w:id="5508" w:author=" 雨晨" w:date="2025-09-16T12:34:00Z">
            <w:trPr>
              <w:trHeight w:val="454" w:hRule="atLeast"/>
              <w:jc w:val="center"/>
            </w:trPr>
          </w:trPrChange>
        </w:trPr>
        <w:tc>
          <w:tcPr>
            <w:tcW w:w="561" w:type="pct"/>
            <w:gridSpan w:val="6"/>
            <w:noWrap/>
            <w:vAlign w:val="center"/>
            <w:tcPrChange w:id="5509" w:author=" 雨晨" w:date="2025-09-16T12:34:00Z">
              <w:tcPr>
                <w:tcW w:w="575" w:type="pct"/>
                <w:gridSpan w:val="6"/>
                <w:noWrap/>
                <w:vAlign w:val="center"/>
              </w:tcPr>
            </w:tcPrChange>
          </w:tcPr>
          <w:p w14:paraId="71A27F38">
            <w:pPr>
              <w:spacing w:line="0" w:lineRule="atLeast"/>
              <w:jc w:val="left"/>
              <w:textAlignment w:val="center"/>
              <w:rPr>
                <w:ins w:id="5511" w:author="admin01" w:date="2025-09-11T15:11:00Z"/>
                <w:rFonts w:ascii="Times New Roman" w:hAnsi="Times New Roman" w:cs="Times New Roman"/>
                <w:color w:val="000000"/>
                <w:kern w:val="0"/>
                <w:sz w:val="28"/>
                <w:szCs w:val="28"/>
                <w:lang w:bidi="ar"/>
                <w:rPrChange w:id="5512" w:author=" 雨晨" w:date="2025-09-16T12:33:00Z">
                  <w:rPr>
                    <w:ins w:id="5513" w:author="admin01" w:date="2025-09-11T15:11:00Z"/>
                    <w:rFonts w:ascii="Times New Roman" w:hAnsi="Times New Roman" w:cs="Times New Roman"/>
                    <w:color w:val="000000"/>
                    <w:kern w:val="0"/>
                    <w:sz w:val="24"/>
                    <w:szCs w:val="24"/>
                    <w:lang w:bidi="ar"/>
                  </w:rPr>
                </w:rPrChange>
              </w:rPr>
              <w:pPrChange w:id="5510" w:author=" 雨晨" w:date="2025-09-16T12:33:00Z">
                <w:pPr>
                  <w:jc w:val="left"/>
                  <w:textAlignment w:val="center"/>
                </w:pPr>
              </w:pPrChange>
            </w:pPr>
            <w:ins w:id="5514" w:author="admin01" w:date="2025-09-11T15:11:00Z">
              <w:r>
                <w:rPr>
                  <w:rFonts w:ascii="Times New Roman" w:hAnsi="Times New Roman" w:cs="Times New Roman"/>
                  <w:color w:val="000000"/>
                  <w:kern w:val="0"/>
                  <w:sz w:val="28"/>
                  <w:szCs w:val="28"/>
                  <w:lang w:bidi="ar"/>
                  <w:rPrChange w:id="5515" w:author=" 雨晨" w:date="2025-09-16T12:33:00Z">
                    <w:rPr>
                      <w:rFonts w:ascii="Times New Roman" w:hAnsi="Times New Roman" w:cs="Times New Roman"/>
                      <w:color w:val="000000"/>
                      <w:kern w:val="0"/>
                      <w:sz w:val="24"/>
                      <w:szCs w:val="24"/>
                      <w:lang w:bidi="ar"/>
                    </w:rPr>
                  </w:rPrChange>
                </w:rPr>
                <w:t>2080505</w:t>
              </w:r>
            </w:ins>
          </w:p>
        </w:tc>
        <w:tc>
          <w:tcPr>
            <w:tcW w:w="1880" w:type="pct"/>
            <w:noWrap/>
            <w:vAlign w:val="center"/>
            <w:tcPrChange w:id="5516" w:author=" 雨晨" w:date="2025-09-16T12:34:00Z">
              <w:tcPr>
                <w:tcW w:w="1402" w:type="pct"/>
                <w:noWrap/>
                <w:vAlign w:val="center"/>
              </w:tcPr>
            </w:tcPrChange>
          </w:tcPr>
          <w:p w14:paraId="29DA17DF">
            <w:pPr>
              <w:spacing w:line="0" w:lineRule="atLeast"/>
              <w:jc w:val="left"/>
              <w:textAlignment w:val="center"/>
              <w:rPr>
                <w:ins w:id="5517" w:author="admin01" w:date="2025-09-11T15:11:00Z"/>
                <w:rFonts w:ascii="Times New Roman" w:hAnsi="Times New Roman" w:eastAsia="仿宋_GB2312" w:cs="Times New Roman"/>
                <w:color w:val="000000"/>
                <w:kern w:val="0"/>
                <w:sz w:val="28"/>
                <w:szCs w:val="28"/>
                <w:lang w:bidi="ar"/>
                <w:rPrChange w:id="5518" w:author=" 雨晨" w:date="2025-09-16T12:33:00Z">
                  <w:rPr>
                    <w:ins w:id="5519" w:author="admin01" w:date="2025-09-11T15:11:00Z"/>
                    <w:rFonts w:ascii="Times New Roman" w:hAnsi="Times New Roman" w:eastAsia="仿宋_GB2312" w:cs="Times New Roman"/>
                    <w:color w:val="000000"/>
                    <w:kern w:val="0"/>
                    <w:sz w:val="24"/>
                    <w:szCs w:val="24"/>
                    <w:lang w:bidi="ar"/>
                  </w:rPr>
                </w:rPrChange>
              </w:rPr>
            </w:pPr>
            <w:ins w:id="5520" w:author="admin01" w:date="2025-09-11T15:11:00Z">
              <w:r>
                <w:rPr>
                  <w:rFonts w:hint="eastAsia" w:ascii="Times New Roman" w:hAnsi="Times New Roman" w:eastAsia="仿宋_GB2312" w:cs="Times New Roman"/>
                  <w:color w:val="000000"/>
                  <w:kern w:val="0"/>
                  <w:sz w:val="28"/>
                  <w:szCs w:val="28"/>
                  <w:lang w:bidi="ar"/>
                  <w:rPrChange w:id="5521" w:author=" 雨晨" w:date="2025-09-16T12:33:00Z">
                    <w:rPr>
                      <w:rFonts w:hint="eastAsia" w:ascii="Times New Roman" w:hAnsi="Times New Roman" w:eastAsia="仿宋_GB2312" w:cs="Times New Roman"/>
                      <w:color w:val="000000"/>
                      <w:kern w:val="0"/>
                      <w:sz w:val="24"/>
                      <w:szCs w:val="24"/>
                      <w:lang w:bidi="ar"/>
                    </w:rPr>
                  </w:rPrChange>
                </w:rPr>
                <w:t>机关事业单位基本养老保险缴费支出</w:t>
              </w:r>
            </w:ins>
          </w:p>
        </w:tc>
        <w:tc>
          <w:tcPr>
            <w:tcW w:w="476" w:type="pct"/>
            <w:gridSpan w:val="2"/>
            <w:noWrap/>
            <w:vAlign w:val="center"/>
            <w:tcPrChange w:id="5522" w:author=" 雨晨" w:date="2025-09-16T12:34:00Z">
              <w:tcPr>
                <w:tcW w:w="565" w:type="pct"/>
                <w:gridSpan w:val="2"/>
                <w:noWrap/>
                <w:vAlign w:val="center"/>
              </w:tcPr>
            </w:tcPrChange>
          </w:tcPr>
          <w:p w14:paraId="1ACAA911">
            <w:pPr>
              <w:spacing w:line="0" w:lineRule="atLeast"/>
              <w:jc w:val="right"/>
              <w:textAlignment w:val="center"/>
              <w:rPr>
                <w:ins w:id="5524" w:author="admin01" w:date="2025-09-11T15:11:00Z"/>
                <w:rFonts w:ascii="Times New Roman" w:hAnsi="Times New Roman" w:cs="Times New Roman"/>
                <w:color w:val="000000"/>
                <w:sz w:val="28"/>
                <w:szCs w:val="28"/>
                <w:rPrChange w:id="5525" w:author=" 雨晨" w:date="2025-09-16T12:33:00Z">
                  <w:rPr>
                    <w:ins w:id="5526" w:author="admin01" w:date="2025-09-11T15:11:00Z"/>
                    <w:rFonts w:ascii="Times New Roman" w:hAnsi="Times New Roman" w:cs="Times New Roman"/>
                    <w:color w:val="000000"/>
                    <w:sz w:val="24"/>
                    <w:szCs w:val="24"/>
                  </w:rPr>
                </w:rPrChange>
              </w:rPr>
              <w:pPrChange w:id="5523" w:author=" 雨晨" w:date="2025-09-16T12:33:00Z">
                <w:pPr>
                  <w:jc w:val="right"/>
                  <w:textAlignment w:val="center"/>
                </w:pPr>
              </w:pPrChange>
            </w:pPr>
            <w:ins w:id="5527" w:author="admin01" w:date="2025-09-11T15:11:00Z">
              <w:r>
                <w:rPr>
                  <w:rFonts w:ascii="Times New Roman" w:hAnsi="Times New Roman" w:cs="Times New Roman"/>
                  <w:color w:val="000000"/>
                  <w:kern w:val="0"/>
                  <w:sz w:val="28"/>
                  <w:szCs w:val="28"/>
                  <w:lang w:bidi="ar"/>
                  <w:rPrChange w:id="5528" w:author=" 雨晨" w:date="2025-09-16T12:33:00Z">
                    <w:rPr>
                      <w:rFonts w:ascii="Times New Roman" w:hAnsi="Times New Roman" w:cs="Times New Roman"/>
                      <w:color w:val="000000"/>
                      <w:kern w:val="0"/>
                      <w:sz w:val="24"/>
                      <w:szCs w:val="24"/>
                      <w:lang w:bidi="ar"/>
                    </w:rPr>
                  </w:rPrChange>
                </w:rPr>
                <w:t>45.30</w:t>
              </w:r>
            </w:ins>
          </w:p>
        </w:tc>
        <w:tc>
          <w:tcPr>
            <w:tcW w:w="450" w:type="pct"/>
            <w:gridSpan w:val="2"/>
            <w:noWrap/>
            <w:vAlign w:val="center"/>
            <w:tcPrChange w:id="5529" w:author=" 雨晨" w:date="2025-09-16T12:34:00Z">
              <w:tcPr>
                <w:tcW w:w="505" w:type="pct"/>
                <w:gridSpan w:val="2"/>
                <w:noWrap/>
                <w:vAlign w:val="center"/>
              </w:tcPr>
            </w:tcPrChange>
          </w:tcPr>
          <w:p w14:paraId="58DE5F93">
            <w:pPr>
              <w:spacing w:line="0" w:lineRule="atLeast"/>
              <w:jc w:val="right"/>
              <w:textAlignment w:val="center"/>
              <w:rPr>
                <w:ins w:id="5531" w:author="admin01" w:date="2025-09-11T15:11:00Z"/>
                <w:rFonts w:ascii="Times New Roman" w:hAnsi="Times New Roman" w:cs="Times New Roman"/>
                <w:color w:val="000000"/>
                <w:sz w:val="28"/>
                <w:szCs w:val="28"/>
                <w:rPrChange w:id="5532" w:author=" 雨晨" w:date="2025-09-16T12:33:00Z">
                  <w:rPr>
                    <w:ins w:id="5533" w:author="admin01" w:date="2025-09-11T15:11:00Z"/>
                    <w:rFonts w:ascii="Times New Roman" w:hAnsi="Times New Roman" w:cs="Times New Roman"/>
                    <w:color w:val="000000"/>
                    <w:sz w:val="24"/>
                    <w:szCs w:val="24"/>
                  </w:rPr>
                </w:rPrChange>
              </w:rPr>
              <w:pPrChange w:id="5530" w:author=" 雨晨" w:date="2025-09-16T12:33:00Z">
                <w:pPr>
                  <w:jc w:val="right"/>
                  <w:textAlignment w:val="center"/>
                </w:pPr>
              </w:pPrChange>
            </w:pPr>
            <w:ins w:id="5534" w:author="admin01" w:date="2025-09-11T15:11:00Z">
              <w:r>
                <w:rPr>
                  <w:rFonts w:ascii="Times New Roman" w:hAnsi="Times New Roman" w:cs="Times New Roman"/>
                  <w:color w:val="000000"/>
                  <w:kern w:val="0"/>
                  <w:sz w:val="28"/>
                  <w:szCs w:val="28"/>
                  <w:lang w:bidi="ar"/>
                  <w:rPrChange w:id="5535" w:author=" 雨晨" w:date="2025-09-16T12:33:00Z">
                    <w:rPr>
                      <w:rFonts w:ascii="Times New Roman" w:hAnsi="Times New Roman" w:cs="Times New Roman"/>
                      <w:color w:val="000000"/>
                      <w:kern w:val="0"/>
                      <w:sz w:val="24"/>
                      <w:szCs w:val="24"/>
                      <w:lang w:bidi="ar"/>
                    </w:rPr>
                  </w:rPrChange>
                </w:rPr>
                <w:t>45.30</w:t>
              </w:r>
            </w:ins>
          </w:p>
        </w:tc>
        <w:tc>
          <w:tcPr>
            <w:tcW w:w="450" w:type="pct"/>
            <w:gridSpan w:val="3"/>
            <w:noWrap/>
            <w:vAlign w:val="center"/>
            <w:tcPrChange w:id="5536" w:author=" 雨晨" w:date="2025-09-16T12:34:00Z">
              <w:tcPr>
                <w:tcW w:w="511" w:type="pct"/>
                <w:gridSpan w:val="3"/>
                <w:noWrap/>
                <w:vAlign w:val="center"/>
              </w:tcPr>
            </w:tcPrChange>
          </w:tcPr>
          <w:p w14:paraId="4D3E30D6">
            <w:pPr>
              <w:spacing w:line="0" w:lineRule="atLeast"/>
              <w:jc w:val="right"/>
              <w:rPr>
                <w:ins w:id="5538" w:author="admin01" w:date="2025-09-11T15:11:00Z"/>
                <w:rFonts w:ascii="Times New Roman" w:hAnsi="Times New Roman" w:cs="Times New Roman"/>
                <w:color w:val="000000"/>
                <w:sz w:val="28"/>
                <w:szCs w:val="28"/>
                <w:rPrChange w:id="5539" w:author=" 雨晨" w:date="2025-09-16T12:33:00Z">
                  <w:rPr>
                    <w:ins w:id="5540" w:author="admin01" w:date="2025-09-11T15:11:00Z"/>
                    <w:rFonts w:ascii="Times New Roman" w:hAnsi="Times New Roman" w:cs="Times New Roman"/>
                    <w:color w:val="000000"/>
                    <w:sz w:val="24"/>
                    <w:szCs w:val="24"/>
                  </w:rPr>
                </w:rPrChange>
              </w:rPr>
              <w:pPrChange w:id="5537" w:author=" 雨晨" w:date="2025-09-16T12:33:00Z">
                <w:pPr>
                  <w:jc w:val="right"/>
                </w:pPr>
              </w:pPrChange>
            </w:pPr>
            <w:ins w:id="5541" w:author="admin01" w:date="2025-09-11T15:11:00Z">
              <w:r>
                <w:rPr>
                  <w:rFonts w:ascii="Times New Roman" w:hAnsi="Times New Roman" w:cs="Times New Roman"/>
                  <w:color w:val="000000"/>
                  <w:kern w:val="0"/>
                  <w:sz w:val="28"/>
                  <w:szCs w:val="28"/>
                  <w:lang w:bidi="ar"/>
                  <w:rPrChange w:id="5542"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543" w:author=" 雨晨" w:date="2025-09-16T12:34:00Z">
              <w:tcPr>
                <w:tcW w:w="465" w:type="pct"/>
                <w:gridSpan w:val="2"/>
                <w:noWrap/>
                <w:vAlign w:val="center"/>
              </w:tcPr>
            </w:tcPrChange>
          </w:tcPr>
          <w:p w14:paraId="1EAC1329">
            <w:pPr>
              <w:spacing w:line="0" w:lineRule="atLeast"/>
              <w:jc w:val="right"/>
              <w:rPr>
                <w:ins w:id="5545" w:author="admin01" w:date="2025-09-11T15:11:00Z"/>
                <w:rFonts w:ascii="Times New Roman" w:hAnsi="Times New Roman" w:cs="Times New Roman"/>
                <w:color w:val="000000"/>
                <w:sz w:val="28"/>
                <w:szCs w:val="28"/>
                <w:rPrChange w:id="5546" w:author=" 雨晨" w:date="2025-09-16T12:33:00Z">
                  <w:rPr>
                    <w:ins w:id="5547" w:author="admin01" w:date="2025-09-11T15:11:00Z"/>
                    <w:rFonts w:ascii="Times New Roman" w:hAnsi="Times New Roman" w:cs="Times New Roman"/>
                    <w:color w:val="000000"/>
                    <w:sz w:val="24"/>
                    <w:szCs w:val="24"/>
                  </w:rPr>
                </w:rPrChange>
              </w:rPr>
              <w:pPrChange w:id="5544" w:author=" 雨晨" w:date="2025-09-16T12:33:00Z">
                <w:pPr>
                  <w:jc w:val="right"/>
                </w:pPr>
              </w:pPrChange>
            </w:pPr>
            <w:ins w:id="5548" w:author="admin01" w:date="2025-09-11T15:11:00Z">
              <w:r>
                <w:rPr>
                  <w:rFonts w:ascii="Times New Roman" w:hAnsi="Times New Roman" w:cs="Times New Roman"/>
                  <w:color w:val="000000"/>
                  <w:kern w:val="0"/>
                  <w:sz w:val="28"/>
                  <w:szCs w:val="28"/>
                  <w:lang w:bidi="ar"/>
                  <w:rPrChange w:id="5549"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550" w:author=" 雨晨" w:date="2025-09-16T12:34:00Z">
              <w:tcPr>
                <w:tcW w:w="489" w:type="pct"/>
                <w:gridSpan w:val="2"/>
                <w:noWrap/>
                <w:vAlign w:val="center"/>
              </w:tcPr>
            </w:tcPrChange>
          </w:tcPr>
          <w:p w14:paraId="6E8E53A1">
            <w:pPr>
              <w:spacing w:line="0" w:lineRule="atLeast"/>
              <w:jc w:val="right"/>
              <w:rPr>
                <w:ins w:id="5552" w:author="admin01" w:date="2025-09-11T15:11:00Z"/>
                <w:rFonts w:ascii="Times New Roman" w:hAnsi="Times New Roman" w:cs="Times New Roman"/>
                <w:color w:val="000000"/>
                <w:sz w:val="28"/>
                <w:szCs w:val="28"/>
                <w:rPrChange w:id="5553" w:author=" 雨晨" w:date="2025-09-16T12:33:00Z">
                  <w:rPr>
                    <w:ins w:id="5554" w:author="admin01" w:date="2025-09-11T15:11:00Z"/>
                    <w:rFonts w:ascii="Times New Roman" w:hAnsi="Times New Roman" w:cs="Times New Roman"/>
                    <w:color w:val="000000"/>
                    <w:sz w:val="24"/>
                    <w:szCs w:val="24"/>
                  </w:rPr>
                </w:rPrChange>
              </w:rPr>
              <w:pPrChange w:id="5551" w:author=" 雨晨" w:date="2025-09-16T12:33:00Z">
                <w:pPr>
                  <w:jc w:val="right"/>
                </w:pPr>
              </w:pPrChange>
            </w:pPr>
            <w:ins w:id="5555" w:author="admin01" w:date="2025-09-11T15:11:00Z">
              <w:r>
                <w:rPr>
                  <w:rFonts w:ascii="Times New Roman" w:hAnsi="Times New Roman" w:cs="Times New Roman"/>
                  <w:color w:val="000000"/>
                  <w:kern w:val="0"/>
                  <w:sz w:val="28"/>
                  <w:szCs w:val="28"/>
                  <w:lang w:bidi="ar"/>
                  <w:rPrChange w:id="5556"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557" w:author=" 雨晨" w:date="2025-09-16T12:34:00Z">
              <w:tcPr>
                <w:tcW w:w="485" w:type="pct"/>
                <w:gridSpan w:val="2"/>
                <w:noWrap/>
                <w:vAlign w:val="center"/>
              </w:tcPr>
            </w:tcPrChange>
          </w:tcPr>
          <w:p w14:paraId="53974A52">
            <w:pPr>
              <w:spacing w:line="0" w:lineRule="atLeast"/>
              <w:jc w:val="right"/>
              <w:rPr>
                <w:ins w:id="5559" w:author="admin01" w:date="2025-09-11T15:11:00Z"/>
                <w:rFonts w:ascii="Times New Roman" w:hAnsi="Times New Roman" w:cs="Times New Roman"/>
                <w:color w:val="000000"/>
                <w:sz w:val="28"/>
                <w:szCs w:val="28"/>
                <w:rPrChange w:id="5560" w:author=" 雨晨" w:date="2025-09-16T12:33:00Z">
                  <w:rPr>
                    <w:ins w:id="5561" w:author="admin01" w:date="2025-09-11T15:11:00Z"/>
                    <w:rFonts w:ascii="Times New Roman" w:hAnsi="Times New Roman" w:cs="Times New Roman"/>
                    <w:color w:val="000000"/>
                    <w:sz w:val="24"/>
                    <w:szCs w:val="24"/>
                  </w:rPr>
                </w:rPrChange>
              </w:rPr>
              <w:pPrChange w:id="5558" w:author=" 雨晨" w:date="2025-09-16T12:33:00Z">
                <w:pPr>
                  <w:jc w:val="right"/>
                </w:pPr>
              </w:pPrChange>
            </w:pPr>
            <w:ins w:id="5562" w:author="admin01" w:date="2025-09-11T15:11:00Z">
              <w:r>
                <w:rPr>
                  <w:rFonts w:ascii="Times New Roman" w:hAnsi="Times New Roman" w:cs="Times New Roman"/>
                  <w:color w:val="000000"/>
                  <w:kern w:val="0"/>
                  <w:sz w:val="28"/>
                  <w:szCs w:val="28"/>
                  <w:lang w:bidi="ar"/>
                  <w:rPrChange w:id="5563" w:author=" 雨晨" w:date="2025-09-16T12:33:00Z">
                    <w:rPr>
                      <w:rFonts w:ascii="Times New Roman" w:hAnsi="Times New Roman" w:cs="Times New Roman"/>
                      <w:color w:val="000000"/>
                      <w:kern w:val="0"/>
                      <w:sz w:val="24"/>
                      <w:szCs w:val="24"/>
                      <w:lang w:bidi="ar"/>
                    </w:rPr>
                  </w:rPrChange>
                </w:rPr>
                <w:t>0.00</w:t>
              </w:r>
            </w:ins>
          </w:p>
        </w:tc>
      </w:tr>
      <w:tr w14:paraId="30F8D214">
        <w:trPr>
          <w:trHeight w:val="656" w:hRule="atLeast"/>
          <w:jc w:val="center"/>
          <w:ins w:id="5564" w:author="admin01" w:date="2025-09-11T15:11:00Z"/>
          <w:trPrChange w:id="5565" w:author=" 雨晨" w:date="2025-09-16T12:34:00Z">
            <w:trPr>
              <w:trHeight w:val="454" w:hRule="atLeast"/>
              <w:jc w:val="center"/>
            </w:trPr>
          </w:trPrChange>
        </w:trPr>
        <w:tc>
          <w:tcPr>
            <w:tcW w:w="561" w:type="pct"/>
            <w:gridSpan w:val="6"/>
            <w:noWrap/>
            <w:vAlign w:val="center"/>
            <w:tcPrChange w:id="5566" w:author=" 雨晨" w:date="2025-09-16T12:34:00Z">
              <w:tcPr>
                <w:tcW w:w="575" w:type="pct"/>
                <w:gridSpan w:val="6"/>
                <w:noWrap/>
                <w:vAlign w:val="center"/>
              </w:tcPr>
            </w:tcPrChange>
          </w:tcPr>
          <w:p w14:paraId="46E0751E">
            <w:pPr>
              <w:spacing w:line="0" w:lineRule="atLeast"/>
              <w:jc w:val="left"/>
              <w:textAlignment w:val="center"/>
              <w:rPr>
                <w:ins w:id="5568" w:author="admin01" w:date="2025-09-11T15:11:00Z"/>
                <w:rFonts w:ascii="Times New Roman" w:hAnsi="Times New Roman" w:cs="Times New Roman"/>
                <w:color w:val="000000"/>
                <w:kern w:val="0"/>
                <w:sz w:val="28"/>
                <w:szCs w:val="28"/>
                <w:lang w:bidi="ar"/>
                <w:rPrChange w:id="5569" w:author=" 雨晨" w:date="2025-09-16T12:33:00Z">
                  <w:rPr>
                    <w:ins w:id="5570" w:author="admin01" w:date="2025-09-11T15:11:00Z"/>
                    <w:rFonts w:ascii="Times New Roman" w:hAnsi="Times New Roman" w:cs="Times New Roman"/>
                    <w:color w:val="000000"/>
                    <w:kern w:val="0"/>
                    <w:sz w:val="24"/>
                    <w:szCs w:val="24"/>
                    <w:lang w:bidi="ar"/>
                  </w:rPr>
                </w:rPrChange>
              </w:rPr>
              <w:pPrChange w:id="5567" w:author=" 雨晨" w:date="2025-09-16T12:33:00Z">
                <w:pPr>
                  <w:jc w:val="left"/>
                  <w:textAlignment w:val="center"/>
                </w:pPr>
              </w:pPrChange>
            </w:pPr>
            <w:ins w:id="5571" w:author="admin01" w:date="2025-09-11T15:11:00Z">
              <w:r>
                <w:rPr>
                  <w:rFonts w:ascii="Times New Roman" w:hAnsi="Times New Roman" w:cs="Times New Roman"/>
                  <w:color w:val="000000"/>
                  <w:kern w:val="0"/>
                  <w:sz w:val="28"/>
                  <w:szCs w:val="28"/>
                  <w:lang w:bidi="ar"/>
                  <w:rPrChange w:id="5572" w:author=" 雨晨" w:date="2025-09-16T12:33:00Z">
                    <w:rPr>
                      <w:rFonts w:ascii="Times New Roman" w:hAnsi="Times New Roman" w:cs="Times New Roman"/>
                      <w:color w:val="000000"/>
                      <w:kern w:val="0"/>
                      <w:sz w:val="24"/>
                      <w:szCs w:val="24"/>
                      <w:lang w:bidi="ar"/>
                    </w:rPr>
                  </w:rPrChange>
                </w:rPr>
                <w:t>210</w:t>
              </w:r>
            </w:ins>
          </w:p>
        </w:tc>
        <w:tc>
          <w:tcPr>
            <w:tcW w:w="1880" w:type="pct"/>
            <w:noWrap/>
            <w:vAlign w:val="center"/>
            <w:tcPrChange w:id="5573" w:author=" 雨晨" w:date="2025-09-16T12:34:00Z">
              <w:tcPr>
                <w:tcW w:w="1402" w:type="pct"/>
                <w:noWrap/>
                <w:vAlign w:val="center"/>
              </w:tcPr>
            </w:tcPrChange>
          </w:tcPr>
          <w:p w14:paraId="7A5BAE3B">
            <w:pPr>
              <w:spacing w:line="0" w:lineRule="atLeast"/>
              <w:jc w:val="left"/>
              <w:textAlignment w:val="center"/>
              <w:rPr>
                <w:ins w:id="5574" w:author="admin01" w:date="2025-09-11T15:11:00Z"/>
                <w:rFonts w:ascii="Times New Roman" w:hAnsi="Times New Roman" w:eastAsia="仿宋_GB2312" w:cs="Times New Roman"/>
                <w:color w:val="000000"/>
                <w:kern w:val="0"/>
                <w:sz w:val="28"/>
                <w:szCs w:val="28"/>
                <w:lang w:bidi="ar"/>
                <w:rPrChange w:id="5575" w:author=" 雨晨" w:date="2025-09-16T12:33:00Z">
                  <w:rPr>
                    <w:ins w:id="5576" w:author="admin01" w:date="2025-09-11T15:11:00Z"/>
                    <w:rFonts w:ascii="Times New Roman" w:hAnsi="Times New Roman" w:eastAsia="仿宋_GB2312" w:cs="Times New Roman"/>
                    <w:color w:val="000000"/>
                    <w:kern w:val="0"/>
                    <w:sz w:val="24"/>
                    <w:szCs w:val="24"/>
                    <w:lang w:bidi="ar"/>
                  </w:rPr>
                </w:rPrChange>
              </w:rPr>
            </w:pPr>
            <w:ins w:id="5577" w:author="admin01" w:date="2025-09-11T15:11:00Z">
              <w:r>
                <w:rPr>
                  <w:rFonts w:hint="eastAsia" w:ascii="Times New Roman" w:hAnsi="Times New Roman" w:eastAsia="仿宋_GB2312" w:cs="Times New Roman"/>
                  <w:color w:val="000000"/>
                  <w:kern w:val="0"/>
                  <w:sz w:val="28"/>
                  <w:szCs w:val="28"/>
                  <w:lang w:bidi="ar"/>
                  <w:rPrChange w:id="5578" w:author=" 雨晨" w:date="2025-09-16T12:33:00Z">
                    <w:rPr>
                      <w:rFonts w:hint="eastAsia" w:ascii="Times New Roman" w:hAnsi="Times New Roman" w:eastAsia="仿宋_GB2312" w:cs="Times New Roman"/>
                      <w:color w:val="000000"/>
                      <w:kern w:val="0"/>
                      <w:sz w:val="24"/>
                      <w:szCs w:val="24"/>
                      <w:lang w:bidi="ar"/>
                    </w:rPr>
                  </w:rPrChange>
                </w:rPr>
                <w:t>卫生健康支出</w:t>
              </w:r>
            </w:ins>
          </w:p>
        </w:tc>
        <w:tc>
          <w:tcPr>
            <w:tcW w:w="476" w:type="pct"/>
            <w:gridSpan w:val="2"/>
            <w:noWrap/>
            <w:vAlign w:val="center"/>
            <w:tcPrChange w:id="5579" w:author=" 雨晨" w:date="2025-09-16T12:34:00Z">
              <w:tcPr>
                <w:tcW w:w="565" w:type="pct"/>
                <w:gridSpan w:val="2"/>
                <w:noWrap/>
                <w:vAlign w:val="center"/>
              </w:tcPr>
            </w:tcPrChange>
          </w:tcPr>
          <w:p w14:paraId="3DECB3EF">
            <w:pPr>
              <w:spacing w:line="0" w:lineRule="atLeast"/>
              <w:jc w:val="right"/>
              <w:textAlignment w:val="center"/>
              <w:rPr>
                <w:ins w:id="5581" w:author="admin01" w:date="2025-09-11T15:11:00Z"/>
                <w:rFonts w:ascii="Times New Roman" w:hAnsi="Times New Roman" w:cs="Times New Roman"/>
                <w:color w:val="000000"/>
                <w:sz w:val="28"/>
                <w:szCs w:val="28"/>
                <w:rPrChange w:id="5582" w:author=" 雨晨" w:date="2025-09-16T12:33:00Z">
                  <w:rPr>
                    <w:ins w:id="5583" w:author="admin01" w:date="2025-09-11T15:11:00Z"/>
                    <w:rFonts w:ascii="Times New Roman" w:hAnsi="Times New Roman" w:cs="Times New Roman"/>
                    <w:color w:val="000000"/>
                    <w:sz w:val="24"/>
                    <w:szCs w:val="24"/>
                  </w:rPr>
                </w:rPrChange>
              </w:rPr>
              <w:pPrChange w:id="5580" w:author=" 雨晨" w:date="2025-09-16T12:33:00Z">
                <w:pPr>
                  <w:jc w:val="right"/>
                  <w:textAlignment w:val="center"/>
                </w:pPr>
              </w:pPrChange>
            </w:pPr>
            <w:ins w:id="5584" w:author="admin01" w:date="2025-09-11T15:11:00Z">
              <w:r>
                <w:rPr>
                  <w:rFonts w:ascii="Times New Roman" w:hAnsi="Times New Roman" w:cs="Times New Roman"/>
                  <w:color w:val="000000"/>
                  <w:kern w:val="0"/>
                  <w:sz w:val="28"/>
                  <w:szCs w:val="28"/>
                  <w:lang w:bidi="ar"/>
                  <w:rPrChange w:id="5585" w:author=" 雨晨" w:date="2025-09-16T12:33:00Z">
                    <w:rPr>
                      <w:rFonts w:ascii="Times New Roman" w:hAnsi="Times New Roman" w:cs="Times New Roman"/>
                      <w:color w:val="000000"/>
                      <w:kern w:val="0"/>
                      <w:sz w:val="24"/>
                      <w:szCs w:val="24"/>
                      <w:lang w:bidi="ar"/>
                    </w:rPr>
                  </w:rPrChange>
                </w:rPr>
                <w:t>60.79</w:t>
              </w:r>
            </w:ins>
          </w:p>
        </w:tc>
        <w:tc>
          <w:tcPr>
            <w:tcW w:w="450" w:type="pct"/>
            <w:gridSpan w:val="2"/>
            <w:noWrap/>
            <w:vAlign w:val="center"/>
            <w:tcPrChange w:id="5586" w:author=" 雨晨" w:date="2025-09-16T12:34:00Z">
              <w:tcPr>
                <w:tcW w:w="505" w:type="pct"/>
                <w:gridSpan w:val="2"/>
                <w:noWrap/>
                <w:vAlign w:val="center"/>
              </w:tcPr>
            </w:tcPrChange>
          </w:tcPr>
          <w:p w14:paraId="7A9F6D05">
            <w:pPr>
              <w:spacing w:line="0" w:lineRule="atLeast"/>
              <w:jc w:val="right"/>
              <w:textAlignment w:val="center"/>
              <w:rPr>
                <w:ins w:id="5588" w:author="admin01" w:date="2025-09-11T15:11:00Z"/>
                <w:rFonts w:ascii="Times New Roman" w:hAnsi="Times New Roman" w:cs="Times New Roman"/>
                <w:color w:val="000000"/>
                <w:sz w:val="28"/>
                <w:szCs w:val="28"/>
                <w:rPrChange w:id="5589" w:author=" 雨晨" w:date="2025-09-16T12:33:00Z">
                  <w:rPr>
                    <w:ins w:id="5590" w:author="admin01" w:date="2025-09-11T15:11:00Z"/>
                    <w:rFonts w:ascii="Times New Roman" w:hAnsi="Times New Roman" w:cs="Times New Roman"/>
                    <w:color w:val="000000"/>
                    <w:sz w:val="24"/>
                    <w:szCs w:val="24"/>
                  </w:rPr>
                </w:rPrChange>
              </w:rPr>
              <w:pPrChange w:id="5587" w:author=" 雨晨" w:date="2025-09-16T12:33:00Z">
                <w:pPr>
                  <w:jc w:val="right"/>
                  <w:textAlignment w:val="center"/>
                </w:pPr>
              </w:pPrChange>
            </w:pPr>
            <w:ins w:id="5591" w:author="admin01" w:date="2025-09-11T15:11:00Z">
              <w:r>
                <w:rPr>
                  <w:rFonts w:ascii="Times New Roman" w:hAnsi="Times New Roman" w:cs="Times New Roman"/>
                  <w:color w:val="000000"/>
                  <w:kern w:val="0"/>
                  <w:sz w:val="28"/>
                  <w:szCs w:val="28"/>
                  <w:lang w:bidi="ar"/>
                  <w:rPrChange w:id="5592" w:author=" 雨晨" w:date="2025-09-16T12:33:00Z">
                    <w:rPr>
                      <w:rFonts w:ascii="Times New Roman" w:hAnsi="Times New Roman" w:cs="Times New Roman"/>
                      <w:color w:val="000000"/>
                      <w:kern w:val="0"/>
                      <w:sz w:val="24"/>
                      <w:szCs w:val="24"/>
                      <w:lang w:bidi="ar"/>
                    </w:rPr>
                  </w:rPrChange>
                </w:rPr>
                <w:t>60.79</w:t>
              </w:r>
            </w:ins>
          </w:p>
        </w:tc>
        <w:tc>
          <w:tcPr>
            <w:tcW w:w="450" w:type="pct"/>
            <w:gridSpan w:val="3"/>
            <w:noWrap/>
            <w:vAlign w:val="center"/>
            <w:tcPrChange w:id="5593" w:author=" 雨晨" w:date="2025-09-16T12:34:00Z">
              <w:tcPr>
                <w:tcW w:w="511" w:type="pct"/>
                <w:gridSpan w:val="3"/>
                <w:noWrap/>
                <w:vAlign w:val="center"/>
              </w:tcPr>
            </w:tcPrChange>
          </w:tcPr>
          <w:p w14:paraId="46DF8ECE">
            <w:pPr>
              <w:spacing w:line="0" w:lineRule="atLeast"/>
              <w:jc w:val="right"/>
              <w:rPr>
                <w:ins w:id="5595" w:author="admin01" w:date="2025-09-11T15:11:00Z"/>
                <w:rFonts w:ascii="Times New Roman" w:hAnsi="Times New Roman" w:cs="Times New Roman"/>
                <w:color w:val="000000"/>
                <w:sz w:val="28"/>
                <w:szCs w:val="28"/>
                <w:rPrChange w:id="5596" w:author=" 雨晨" w:date="2025-09-16T12:33:00Z">
                  <w:rPr>
                    <w:ins w:id="5597" w:author="admin01" w:date="2025-09-11T15:11:00Z"/>
                    <w:rFonts w:ascii="Times New Roman" w:hAnsi="Times New Roman" w:cs="Times New Roman"/>
                    <w:color w:val="000000"/>
                    <w:sz w:val="24"/>
                    <w:szCs w:val="24"/>
                  </w:rPr>
                </w:rPrChange>
              </w:rPr>
              <w:pPrChange w:id="5594" w:author=" 雨晨" w:date="2025-09-16T12:33:00Z">
                <w:pPr>
                  <w:jc w:val="right"/>
                </w:pPr>
              </w:pPrChange>
            </w:pPr>
            <w:ins w:id="5598" w:author="admin01" w:date="2025-09-11T15:11:00Z">
              <w:r>
                <w:rPr>
                  <w:rFonts w:ascii="Times New Roman" w:hAnsi="Times New Roman" w:cs="Times New Roman"/>
                  <w:color w:val="000000"/>
                  <w:kern w:val="0"/>
                  <w:sz w:val="28"/>
                  <w:szCs w:val="28"/>
                  <w:lang w:bidi="ar"/>
                  <w:rPrChange w:id="5599"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600" w:author=" 雨晨" w:date="2025-09-16T12:34:00Z">
              <w:tcPr>
                <w:tcW w:w="465" w:type="pct"/>
                <w:gridSpan w:val="2"/>
                <w:noWrap/>
                <w:vAlign w:val="center"/>
              </w:tcPr>
            </w:tcPrChange>
          </w:tcPr>
          <w:p w14:paraId="7338C00A">
            <w:pPr>
              <w:spacing w:line="0" w:lineRule="atLeast"/>
              <w:jc w:val="right"/>
              <w:rPr>
                <w:ins w:id="5602" w:author="admin01" w:date="2025-09-11T15:11:00Z"/>
                <w:rFonts w:ascii="Times New Roman" w:hAnsi="Times New Roman" w:cs="Times New Roman"/>
                <w:color w:val="000000"/>
                <w:sz w:val="28"/>
                <w:szCs w:val="28"/>
                <w:rPrChange w:id="5603" w:author=" 雨晨" w:date="2025-09-16T12:33:00Z">
                  <w:rPr>
                    <w:ins w:id="5604" w:author="admin01" w:date="2025-09-11T15:11:00Z"/>
                    <w:rFonts w:ascii="Times New Roman" w:hAnsi="Times New Roman" w:cs="Times New Roman"/>
                    <w:color w:val="000000"/>
                    <w:sz w:val="24"/>
                    <w:szCs w:val="24"/>
                  </w:rPr>
                </w:rPrChange>
              </w:rPr>
              <w:pPrChange w:id="5601" w:author=" 雨晨" w:date="2025-09-16T12:33:00Z">
                <w:pPr>
                  <w:jc w:val="right"/>
                </w:pPr>
              </w:pPrChange>
            </w:pPr>
            <w:ins w:id="5605" w:author="admin01" w:date="2025-09-11T15:11:00Z">
              <w:r>
                <w:rPr>
                  <w:rFonts w:ascii="Times New Roman" w:hAnsi="Times New Roman" w:cs="Times New Roman"/>
                  <w:color w:val="000000"/>
                  <w:kern w:val="0"/>
                  <w:sz w:val="28"/>
                  <w:szCs w:val="28"/>
                  <w:lang w:bidi="ar"/>
                  <w:rPrChange w:id="5606"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607" w:author=" 雨晨" w:date="2025-09-16T12:34:00Z">
              <w:tcPr>
                <w:tcW w:w="489" w:type="pct"/>
                <w:gridSpan w:val="2"/>
                <w:noWrap/>
                <w:vAlign w:val="center"/>
              </w:tcPr>
            </w:tcPrChange>
          </w:tcPr>
          <w:p w14:paraId="27437CAD">
            <w:pPr>
              <w:spacing w:line="0" w:lineRule="atLeast"/>
              <w:jc w:val="right"/>
              <w:rPr>
                <w:ins w:id="5609" w:author="admin01" w:date="2025-09-11T15:11:00Z"/>
                <w:rFonts w:ascii="Times New Roman" w:hAnsi="Times New Roman" w:cs="Times New Roman"/>
                <w:color w:val="000000"/>
                <w:sz w:val="28"/>
                <w:szCs w:val="28"/>
                <w:rPrChange w:id="5610" w:author=" 雨晨" w:date="2025-09-16T12:33:00Z">
                  <w:rPr>
                    <w:ins w:id="5611" w:author="admin01" w:date="2025-09-11T15:11:00Z"/>
                    <w:rFonts w:ascii="Times New Roman" w:hAnsi="Times New Roman" w:cs="Times New Roman"/>
                    <w:color w:val="000000"/>
                    <w:sz w:val="24"/>
                    <w:szCs w:val="24"/>
                  </w:rPr>
                </w:rPrChange>
              </w:rPr>
              <w:pPrChange w:id="5608" w:author=" 雨晨" w:date="2025-09-16T12:33:00Z">
                <w:pPr>
                  <w:jc w:val="right"/>
                </w:pPr>
              </w:pPrChange>
            </w:pPr>
            <w:ins w:id="5612" w:author="admin01" w:date="2025-09-11T15:11:00Z">
              <w:r>
                <w:rPr>
                  <w:rFonts w:ascii="Times New Roman" w:hAnsi="Times New Roman" w:cs="Times New Roman"/>
                  <w:color w:val="000000"/>
                  <w:kern w:val="0"/>
                  <w:sz w:val="28"/>
                  <w:szCs w:val="28"/>
                  <w:lang w:bidi="ar"/>
                  <w:rPrChange w:id="5613"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614" w:author=" 雨晨" w:date="2025-09-16T12:34:00Z">
              <w:tcPr>
                <w:tcW w:w="485" w:type="pct"/>
                <w:gridSpan w:val="2"/>
                <w:noWrap/>
                <w:vAlign w:val="center"/>
              </w:tcPr>
            </w:tcPrChange>
          </w:tcPr>
          <w:p w14:paraId="4985DE1C">
            <w:pPr>
              <w:spacing w:line="0" w:lineRule="atLeast"/>
              <w:jc w:val="right"/>
              <w:rPr>
                <w:ins w:id="5616" w:author="admin01" w:date="2025-09-11T15:11:00Z"/>
                <w:rFonts w:ascii="Times New Roman" w:hAnsi="Times New Roman" w:cs="Times New Roman"/>
                <w:color w:val="000000"/>
                <w:sz w:val="28"/>
                <w:szCs w:val="28"/>
                <w:rPrChange w:id="5617" w:author=" 雨晨" w:date="2025-09-16T12:33:00Z">
                  <w:rPr>
                    <w:ins w:id="5618" w:author="admin01" w:date="2025-09-11T15:11:00Z"/>
                    <w:rFonts w:ascii="Times New Roman" w:hAnsi="Times New Roman" w:cs="Times New Roman"/>
                    <w:color w:val="000000"/>
                    <w:sz w:val="24"/>
                    <w:szCs w:val="24"/>
                  </w:rPr>
                </w:rPrChange>
              </w:rPr>
              <w:pPrChange w:id="5615" w:author=" 雨晨" w:date="2025-09-16T12:33:00Z">
                <w:pPr>
                  <w:jc w:val="right"/>
                </w:pPr>
              </w:pPrChange>
            </w:pPr>
            <w:ins w:id="5619" w:author="admin01" w:date="2025-09-11T15:11:00Z">
              <w:r>
                <w:rPr>
                  <w:rFonts w:ascii="Times New Roman" w:hAnsi="Times New Roman" w:cs="Times New Roman"/>
                  <w:color w:val="000000"/>
                  <w:kern w:val="0"/>
                  <w:sz w:val="28"/>
                  <w:szCs w:val="28"/>
                  <w:lang w:bidi="ar"/>
                  <w:rPrChange w:id="5620" w:author=" 雨晨" w:date="2025-09-16T12:33:00Z">
                    <w:rPr>
                      <w:rFonts w:ascii="Times New Roman" w:hAnsi="Times New Roman" w:cs="Times New Roman"/>
                      <w:color w:val="000000"/>
                      <w:kern w:val="0"/>
                      <w:sz w:val="24"/>
                      <w:szCs w:val="24"/>
                      <w:lang w:bidi="ar"/>
                    </w:rPr>
                  </w:rPrChange>
                </w:rPr>
                <w:t>0.00</w:t>
              </w:r>
            </w:ins>
          </w:p>
        </w:tc>
      </w:tr>
      <w:tr w14:paraId="14613EE8">
        <w:trPr>
          <w:trHeight w:val="656" w:hRule="atLeast"/>
          <w:jc w:val="center"/>
          <w:ins w:id="5621" w:author="admin01" w:date="2025-09-11T15:11:00Z"/>
          <w:trPrChange w:id="5622" w:author=" 雨晨" w:date="2025-09-16T12:34:00Z">
            <w:trPr>
              <w:trHeight w:val="454" w:hRule="atLeast"/>
              <w:jc w:val="center"/>
            </w:trPr>
          </w:trPrChange>
        </w:trPr>
        <w:tc>
          <w:tcPr>
            <w:tcW w:w="561" w:type="pct"/>
            <w:gridSpan w:val="6"/>
            <w:noWrap/>
            <w:vAlign w:val="center"/>
            <w:tcPrChange w:id="5623" w:author=" 雨晨" w:date="2025-09-16T12:34:00Z">
              <w:tcPr>
                <w:tcW w:w="575" w:type="pct"/>
                <w:gridSpan w:val="6"/>
                <w:noWrap/>
                <w:vAlign w:val="center"/>
              </w:tcPr>
            </w:tcPrChange>
          </w:tcPr>
          <w:p w14:paraId="08008EC2">
            <w:pPr>
              <w:spacing w:line="0" w:lineRule="atLeast"/>
              <w:jc w:val="left"/>
              <w:textAlignment w:val="center"/>
              <w:rPr>
                <w:ins w:id="5625" w:author="admin01" w:date="2025-09-11T15:11:00Z"/>
                <w:rFonts w:ascii="Times New Roman" w:hAnsi="Times New Roman" w:cs="Times New Roman"/>
                <w:color w:val="000000"/>
                <w:kern w:val="0"/>
                <w:sz w:val="28"/>
                <w:szCs w:val="28"/>
                <w:lang w:bidi="ar"/>
                <w:rPrChange w:id="5626" w:author=" 雨晨" w:date="2025-09-16T12:33:00Z">
                  <w:rPr>
                    <w:ins w:id="5627" w:author="admin01" w:date="2025-09-11T15:11:00Z"/>
                    <w:rFonts w:ascii="Times New Roman" w:hAnsi="Times New Roman" w:cs="Times New Roman"/>
                    <w:color w:val="000000"/>
                    <w:kern w:val="0"/>
                    <w:sz w:val="24"/>
                    <w:szCs w:val="24"/>
                    <w:lang w:bidi="ar"/>
                  </w:rPr>
                </w:rPrChange>
              </w:rPr>
              <w:pPrChange w:id="5624" w:author=" 雨晨" w:date="2025-09-16T12:33:00Z">
                <w:pPr>
                  <w:jc w:val="left"/>
                  <w:textAlignment w:val="center"/>
                </w:pPr>
              </w:pPrChange>
            </w:pPr>
            <w:ins w:id="5628" w:author="admin01" w:date="2025-09-11T15:11:00Z">
              <w:r>
                <w:rPr>
                  <w:rFonts w:ascii="Times New Roman" w:hAnsi="Times New Roman" w:cs="Times New Roman"/>
                  <w:color w:val="000000"/>
                  <w:kern w:val="0"/>
                  <w:sz w:val="28"/>
                  <w:szCs w:val="28"/>
                  <w:lang w:bidi="ar"/>
                  <w:rPrChange w:id="5629" w:author=" 雨晨" w:date="2025-09-16T12:33:00Z">
                    <w:rPr>
                      <w:rFonts w:ascii="Times New Roman" w:hAnsi="Times New Roman" w:cs="Times New Roman"/>
                      <w:color w:val="000000"/>
                      <w:kern w:val="0"/>
                      <w:sz w:val="24"/>
                      <w:szCs w:val="24"/>
                      <w:lang w:bidi="ar"/>
                    </w:rPr>
                  </w:rPrChange>
                </w:rPr>
                <w:t>21011</w:t>
              </w:r>
            </w:ins>
          </w:p>
        </w:tc>
        <w:tc>
          <w:tcPr>
            <w:tcW w:w="1880" w:type="pct"/>
            <w:noWrap/>
            <w:vAlign w:val="center"/>
            <w:tcPrChange w:id="5630" w:author=" 雨晨" w:date="2025-09-16T12:34:00Z">
              <w:tcPr>
                <w:tcW w:w="1402" w:type="pct"/>
                <w:noWrap/>
                <w:vAlign w:val="center"/>
              </w:tcPr>
            </w:tcPrChange>
          </w:tcPr>
          <w:p w14:paraId="19D8D94A">
            <w:pPr>
              <w:spacing w:line="0" w:lineRule="atLeast"/>
              <w:jc w:val="left"/>
              <w:textAlignment w:val="center"/>
              <w:rPr>
                <w:ins w:id="5631" w:author="admin01" w:date="2025-09-11T15:11:00Z"/>
                <w:rFonts w:ascii="Times New Roman" w:hAnsi="Times New Roman" w:eastAsia="仿宋_GB2312" w:cs="Times New Roman"/>
                <w:color w:val="000000"/>
                <w:kern w:val="0"/>
                <w:sz w:val="28"/>
                <w:szCs w:val="28"/>
                <w:lang w:bidi="ar"/>
                <w:rPrChange w:id="5632" w:author=" 雨晨" w:date="2025-09-16T12:33:00Z">
                  <w:rPr>
                    <w:ins w:id="5633" w:author="admin01" w:date="2025-09-11T15:11:00Z"/>
                    <w:rFonts w:ascii="Times New Roman" w:hAnsi="Times New Roman" w:eastAsia="仿宋_GB2312" w:cs="Times New Roman"/>
                    <w:color w:val="000000"/>
                    <w:kern w:val="0"/>
                    <w:sz w:val="24"/>
                    <w:szCs w:val="24"/>
                    <w:lang w:bidi="ar"/>
                  </w:rPr>
                </w:rPrChange>
              </w:rPr>
            </w:pPr>
            <w:ins w:id="5634" w:author="admin01" w:date="2025-09-11T15:11:00Z">
              <w:r>
                <w:rPr>
                  <w:rFonts w:hint="eastAsia" w:ascii="Times New Roman" w:hAnsi="Times New Roman" w:eastAsia="仿宋_GB2312" w:cs="Times New Roman"/>
                  <w:color w:val="000000"/>
                  <w:kern w:val="0"/>
                  <w:sz w:val="28"/>
                  <w:szCs w:val="28"/>
                  <w:lang w:bidi="ar"/>
                  <w:rPrChange w:id="5635" w:author=" 雨晨" w:date="2025-09-16T12:33:00Z">
                    <w:rPr>
                      <w:rFonts w:hint="eastAsia" w:ascii="Times New Roman" w:hAnsi="Times New Roman" w:eastAsia="仿宋_GB2312" w:cs="Times New Roman"/>
                      <w:color w:val="000000"/>
                      <w:kern w:val="0"/>
                      <w:sz w:val="24"/>
                      <w:szCs w:val="24"/>
                      <w:lang w:bidi="ar"/>
                    </w:rPr>
                  </w:rPrChange>
                </w:rPr>
                <w:t>行政事业单位医疗</w:t>
              </w:r>
            </w:ins>
          </w:p>
        </w:tc>
        <w:tc>
          <w:tcPr>
            <w:tcW w:w="476" w:type="pct"/>
            <w:gridSpan w:val="2"/>
            <w:noWrap/>
            <w:vAlign w:val="center"/>
            <w:tcPrChange w:id="5636" w:author=" 雨晨" w:date="2025-09-16T12:34:00Z">
              <w:tcPr>
                <w:tcW w:w="565" w:type="pct"/>
                <w:gridSpan w:val="2"/>
                <w:noWrap/>
                <w:vAlign w:val="center"/>
              </w:tcPr>
            </w:tcPrChange>
          </w:tcPr>
          <w:p w14:paraId="221A8A13">
            <w:pPr>
              <w:spacing w:line="0" w:lineRule="atLeast"/>
              <w:jc w:val="right"/>
              <w:textAlignment w:val="center"/>
              <w:rPr>
                <w:ins w:id="5638" w:author="admin01" w:date="2025-09-11T15:11:00Z"/>
                <w:rFonts w:ascii="Times New Roman" w:hAnsi="Times New Roman" w:cs="Times New Roman"/>
                <w:color w:val="000000"/>
                <w:sz w:val="28"/>
                <w:szCs w:val="28"/>
                <w:rPrChange w:id="5639" w:author=" 雨晨" w:date="2025-09-16T12:33:00Z">
                  <w:rPr>
                    <w:ins w:id="5640" w:author="admin01" w:date="2025-09-11T15:11:00Z"/>
                    <w:rFonts w:ascii="Times New Roman" w:hAnsi="Times New Roman" w:cs="Times New Roman"/>
                    <w:color w:val="000000"/>
                    <w:sz w:val="24"/>
                    <w:szCs w:val="24"/>
                  </w:rPr>
                </w:rPrChange>
              </w:rPr>
              <w:pPrChange w:id="5637" w:author=" 雨晨" w:date="2025-09-16T12:33:00Z">
                <w:pPr>
                  <w:jc w:val="right"/>
                  <w:textAlignment w:val="center"/>
                </w:pPr>
              </w:pPrChange>
            </w:pPr>
            <w:ins w:id="5641" w:author="admin01" w:date="2025-09-11T15:11:00Z">
              <w:r>
                <w:rPr>
                  <w:rFonts w:ascii="Times New Roman" w:hAnsi="Times New Roman" w:cs="Times New Roman"/>
                  <w:color w:val="000000"/>
                  <w:kern w:val="0"/>
                  <w:sz w:val="28"/>
                  <w:szCs w:val="28"/>
                  <w:lang w:bidi="ar"/>
                  <w:rPrChange w:id="5642" w:author=" 雨晨" w:date="2025-09-16T12:33:00Z">
                    <w:rPr>
                      <w:rFonts w:ascii="Times New Roman" w:hAnsi="Times New Roman" w:cs="Times New Roman"/>
                      <w:color w:val="000000"/>
                      <w:kern w:val="0"/>
                      <w:sz w:val="24"/>
                      <w:szCs w:val="24"/>
                      <w:lang w:bidi="ar"/>
                    </w:rPr>
                  </w:rPrChange>
                </w:rPr>
                <w:t>60.79</w:t>
              </w:r>
            </w:ins>
          </w:p>
        </w:tc>
        <w:tc>
          <w:tcPr>
            <w:tcW w:w="450" w:type="pct"/>
            <w:gridSpan w:val="2"/>
            <w:noWrap/>
            <w:vAlign w:val="center"/>
            <w:tcPrChange w:id="5643" w:author=" 雨晨" w:date="2025-09-16T12:34:00Z">
              <w:tcPr>
                <w:tcW w:w="505" w:type="pct"/>
                <w:gridSpan w:val="2"/>
                <w:noWrap/>
                <w:vAlign w:val="center"/>
              </w:tcPr>
            </w:tcPrChange>
          </w:tcPr>
          <w:p w14:paraId="6CA5824A">
            <w:pPr>
              <w:spacing w:line="0" w:lineRule="atLeast"/>
              <w:jc w:val="right"/>
              <w:textAlignment w:val="center"/>
              <w:rPr>
                <w:ins w:id="5645" w:author="admin01" w:date="2025-09-11T15:11:00Z"/>
                <w:rFonts w:ascii="Times New Roman" w:hAnsi="Times New Roman" w:cs="Times New Roman"/>
                <w:color w:val="000000"/>
                <w:sz w:val="28"/>
                <w:szCs w:val="28"/>
                <w:rPrChange w:id="5646" w:author=" 雨晨" w:date="2025-09-16T12:33:00Z">
                  <w:rPr>
                    <w:ins w:id="5647" w:author="admin01" w:date="2025-09-11T15:11:00Z"/>
                    <w:rFonts w:ascii="Times New Roman" w:hAnsi="Times New Roman" w:cs="Times New Roman"/>
                    <w:color w:val="000000"/>
                    <w:sz w:val="24"/>
                    <w:szCs w:val="24"/>
                  </w:rPr>
                </w:rPrChange>
              </w:rPr>
              <w:pPrChange w:id="5644" w:author=" 雨晨" w:date="2025-09-16T12:33:00Z">
                <w:pPr>
                  <w:jc w:val="right"/>
                  <w:textAlignment w:val="center"/>
                </w:pPr>
              </w:pPrChange>
            </w:pPr>
            <w:ins w:id="5648" w:author="admin01" w:date="2025-09-11T15:11:00Z">
              <w:r>
                <w:rPr>
                  <w:rFonts w:ascii="Times New Roman" w:hAnsi="Times New Roman" w:cs="Times New Roman"/>
                  <w:color w:val="000000"/>
                  <w:kern w:val="0"/>
                  <w:sz w:val="28"/>
                  <w:szCs w:val="28"/>
                  <w:lang w:bidi="ar"/>
                  <w:rPrChange w:id="5649" w:author=" 雨晨" w:date="2025-09-16T12:33:00Z">
                    <w:rPr>
                      <w:rFonts w:ascii="Times New Roman" w:hAnsi="Times New Roman" w:cs="Times New Roman"/>
                      <w:color w:val="000000"/>
                      <w:kern w:val="0"/>
                      <w:sz w:val="24"/>
                      <w:szCs w:val="24"/>
                      <w:lang w:bidi="ar"/>
                    </w:rPr>
                  </w:rPrChange>
                </w:rPr>
                <w:t>60.79</w:t>
              </w:r>
            </w:ins>
          </w:p>
        </w:tc>
        <w:tc>
          <w:tcPr>
            <w:tcW w:w="450" w:type="pct"/>
            <w:gridSpan w:val="3"/>
            <w:noWrap/>
            <w:vAlign w:val="center"/>
            <w:tcPrChange w:id="5650" w:author=" 雨晨" w:date="2025-09-16T12:34:00Z">
              <w:tcPr>
                <w:tcW w:w="511" w:type="pct"/>
                <w:gridSpan w:val="3"/>
                <w:noWrap/>
                <w:vAlign w:val="center"/>
              </w:tcPr>
            </w:tcPrChange>
          </w:tcPr>
          <w:p w14:paraId="278AA0DC">
            <w:pPr>
              <w:spacing w:line="0" w:lineRule="atLeast"/>
              <w:jc w:val="right"/>
              <w:rPr>
                <w:ins w:id="5652" w:author="admin01" w:date="2025-09-11T15:11:00Z"/>
                <w:rFonts w:ascii="Times New Roman" w:hAnsi="Times New Roman" w:cs="Times New Roman"/>
                <w:color w:val="000000"/>
                <w:sz w:val="28"/>
                <w:szCs w:val="28"/>
                <w:rPrChange w:id="5653" w:author=" 雨晨" w:date="2025-09-16T12:33:00Z">
                  <w:rPr>
                    <w:ins w:id="5654" w:author="admin01" w:date="2025-09-11T15:11:00Z"/>
                    <w:rFonts w:ascii="Times New Roman" w:hAnsi="Times New Roman" w:cs="Times New Roman"/>
                    <w:color w:val="000000"/>
                    <w:sz w:val="24"/>
                    <w:szCs w:val="24"/>
                  </w:rPr>
                </w:rPrChange>
              </w:rPr>
              <w:pPrChange w:id="5651" w:author=" 雨晨" w:date="2025-09-16T12:33:00Z">
                <w:pPr>
                  <w:jc w:val="right"/>
                </w:pPr>
              </w:pPrChange>
            </w:pPr>
            <w:ins w:id="5655" w:author="admin01" w:date="2025-09-11T15:11:00Z">
              <w:r>
                <w:rPr>
                  <w:rFonts w:ascii="Times New Roman" w:hAnsi="Times New Roman" w:cs="Times New Roman"/>
                  <w:color w:val="000000"/>
                  <w:kern w:val="0"/>
                  <w:sz w:val="28"/>
                  <w:szCs w:val="28"/>
                  <w:lang w:bidi="ar"/>
                  <w:rPrChange w:id="5656"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657" w:author=" 雨晨" w:date="2025-09-16T12:34:00Z">
              <w:tcPr>
                <w:tcW w:w="465" w:type="pct"/>
                <w:gridSpan w:val="2"/>
                <w:noWrap/>
                <w:vAlign w:val="center"/>
              </w:tcPr>
            </w:tcPrChange>
          </w:tcPr>
          <w:p w14:paraId="2BD25264">
            <w:pPr>
              <w:spacing w:line="0" w:lineRule="atLeast"/>
              <w:jc w:val="right"/>
              <w:rPr>
                <w:ins w:id="5659" w:author="admin01" w:date="2025-09-11T15:11:00Z"/>
                <w:rFonts w:ascii="Times New Roman" w:hAnsi="Times New Roman" w:cs="Times New Roman"/>
                <w:color w:val="000000"/>
                <w:sz w:val="28"/>
                <w:szCs w:val="28"/>
                <w:rPrChange w:id="5660" w:author=" 雨晨" w:date="2025-09-16T12:33:00Z">
                  <w:rPr>
                    <w:ins w:id="5661" w:author="admin01" w:date="2025-09-11T15:11:00Z"/>
                    <w:rFonts w:ascii="Times New Roman" w:hAnsi="Times New Roman" w:cs="Times New Roman"/>
                    <w:color w:val="000000"/>
                    <w:sz w:val="24"/>
                    <w:szCs w:val="24"/>
                  </w:rPr>
                </w:rPrChange>
              </w:rPr>
              <w:pPrChange w:id="5658" w:author=" 雨晨" w:date="2025-09-16T12:33:00Z">
                <w:pPr>
                  <w:jc w:val="right"/>
                </w:pPr>
              </w:pPrChange>
            </w:pPr>
            <w:ins w:id="5662" w:author="admin01" w:date="2025-09-11T15:11:00Z">
              <w:r>
                <w:rPr>
                  <w:rFonts w:ascii="Times New Roman" w:hAnsi="Times New Roman" w:cs="Times New Roman"/>
                  <w:color w:val="000000"/>
                  <w:kern w:val="0"/>
                  <w:sz w:val="28"/>
                  <w:szCs w:val="28"/>
                  <w:lang w:bidi="ar"/>
                  <w:rPrChange w:id="5663"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664" w:author=" 雨晨" w:date="2025-09-16T12:34:00Z">
              <w:tcPr>
                <w:tcW w:w="489" w:type="pct"/>
                <w:gridSpan w:val="2"/>
                <w:noWrap/>
                <w:vAlign w:val="center"/>
              </w:tcPr>
            </w:tcPrChange>
          </w:tcPr>
          <w:p w14:paraId="108AACAA">
            <w:pPr>
              <w:spacing w:line="0" w:lineRule="atLeast"/>
              <w:jc w:val="right"/>
              <w:rPr>
                <w:ins w:id="5666" w:author="admin01" w:date="2025-09-11T15:11:00Z"/>
                <w:rFonts w:ascii="Times New Roman" w:hAnsi="Times New Roman" w:cs="Times New Roman"/>
                <w:color w:val="000000"/>
                <w:sz w:val="28"/>
                <w:szCs w:val="28"/>
                <w:rPrChange w:id="5667" w:author=" 雨晨" w:date="2025-09-16T12:33:00Z">
                  <w:rPr>
                    <w:ins w:id="5668" w:author="admin01" w:date="2025-09-11T15:11:00Z"/>
                    <w:rFonts w:ascii="Times New Roman" w:hAnsi="Times New Roman" w:cs="Times New Roman"/>
                    <w:color w:val="000000"/>
                    <w:sz w:val="24"/>
                    <w:szCs w:val="24"/>
                  </w:rPr>
                </w:rPrChange>
              </w:rPr>
              <w:pPrChange w:id="5665" w:author=" 雨晨" w:date="2025-09-16T12:33:00Z">
                <w:pPr>
                  <w:jc w:val="right"/>
                </w:pPr>
              </w:pPrChange>
            </w:pPr>
            <w:ins w:id="5669" w:author="admin01" w:date="2025-09-11T15:11:00Z">
              <w:r>
                <w:rPr>
                  <w:rFonts w:ascii="Times New Roman" w:hAnsi="Times New Roman" w:cs="Times New Roman"/>
                  <w:color w:val="000000"/>
                  <w:kern w:val="0"/>
                  <w:sz w:val="28"/>
                  <w:szCs w:val="28"/>
                  <w:lang w:bidi="ar"/>
                  <w:rPrChange w:id="5670"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671" w:author=" 雨晨" w:date="2025-09-16T12:34:00Z">
              <w:tcPr>
                <w:tcW w:w="485" w:type="pct"/>
                <w:gridSpan w:val="2"/>
                <w:noWrap/>
                <w:vAlign w:val="center"/>
              </w:tcPr>
            </w:tcPrChange>
          </w:tcPr>
          <w:p w14:paraId="4909FF2C">
            <w:pPr>
              <w:spacing w:line="0" w:lineRule="atLeast"/>
              <w:jc w:val="right"/>
              <w:rPr>
                <w:ins w:id="5673" w:author="admin01" w:date="2025-09-11T15:11:00Z"/>
                <w:rFonts w:ascii="Times New Roman" w:hAnsi="Times New Roman" w:cs="Times New Roman"/>
                <w:color w:val="000000"/>
                <w:sz w:val="28"/>
                <w:szCs w:val="28"/>
                <w:rPrChange w:id="5674" w:author=" 雨晨" w:date="2025-09-16T12:33:00Z">
                  <w:rPr>
                    <w:ins w:id="5675" w:author="admin01" w:date="2025-09-11T15:11:00Z"/>
                    <w:rFonts w:ascii="Times New Roman" w:hAnsi="Times New Roman" w:cs="Times New Roman"/>
                    <w:color w:val="000000"/>
                    <w:sz w:val="24"/>
                    <w:szCs w:val="24"/>
                  </w:rPr>
                </w:rPrChange>
              </w:rPr>
              <w:pPrChange w:id="5672" w:author=" 雨晨" w:date="2025-09-16T12:33:00Z">
                <w:pPr>
                  <w:jc w:val="right"/>
                </w:pPr>
              </w:pPrChange>
            </w:pPr>
            <w:ins w:id="5676" w:author="admin01" w:date="2025-09-11T15:11:00Z">
              <w:r>
                <w:rPr>
                  <w:rFonts w:ascii="Times New Roman" w:hAnsi="Times New Roman" w:cs="Times New Roman"/>
                  <w:color w:val="000000"/>
                  <w:kern w:val="0"/>
                  <w:sz w:val="28"/>
                  <w:szCs w:val="28"/>
                  <w:lang w:bidi="ar"/>
                  <w:rPrChange w:id="5677" w:author=" 雨晨" w:date="2025-09-16T12:33:00Z">
                    <w:rPr>
                      <w:rFonts w:ascii="Times New Roman" w:hAnsi="Times New Roman" w:cs="Times New Roman"/>
                      <w:color w:val="000000"/>
                      <w:kern w:val="0"/>
                      <w:sz w:val="24"/>
                      <w:szCs w:val="24"/>
                      <w:lang w:bidi="ar"/>
                    </w:rPr>
                  </w:rPrChange>
                </w:rPr>
                <w:t>0.00</w:t>
              </w:r>
            </w:ins>
          </w:p>
        </w:tc>
      </w:tr>
      <w:tr w14:paraId="03855115">
        <w:trPr>
          <w:trHeight w:val="656" w:hRule="atLeast"/>
          <w:jc w:val="center"/>
          <w:ins w:id="5678" w:author="admin01" w:date="2025-09-11T15:11:00Z"/>
          <w:trPrChange w:id="5679" w:author=" 雨晨" w:date="2025-09-16T12:34:00Z">
            <w:trPr>
              <w:trHeight w:val="454" w:hRule="atLeast"/>
              <w:jc w:val="center"/>
            </w:trPr>
          </w:trPrChange>
        </w:trPr>
        <w:tc>
          <w:tcPr>
            <w:tcW w:w="561" w:type="pct"/>
            <w:gridSpan w:val="6"/>
            <w:noWrap/>
            <w:vAlign w:val="center"/>
            <w:tcPrChange w:id="5680" w:author=" 雨晨" w:date="2025-09-16T12:34:00Z">
              <w:tcPr>
                <w:tcW w:w="575" w:type="pct"/>
                <w:gridSpan w:val="6"/>
                <w:noWrap/>
                <w:vAlign w:val="center"/>
              </w:tcPr>
            </w:tcPrChange>
          </w:tcPr>
          <w:p w14:paraId="18695B69">
            <w:pPr>
              <w:spacing w:line="0" w:lineRule="atLeast"/>
              <w:jc w:val="left"/>
              <w:textAlignment w:val="center"/>
              <w:rPr>
                <w:ins w:id="5682" w:author="admin01" w:date="2025-09-11T15:11:00Z"/>
                <w:rFonts w:ascii="Times New Roman" w:hAnsi="Times New Roman" w:cs="Times New Roman"/>
                <w:color w:val="000000"/>
                <w:kern w:val="0"/>
                <w:sz w:val="28"/>
                <w:szCs w:val="28"/>
                <w:lang w:bidi="ar"/>
                <w:rPrChange w:id="5683" w:author=" 雨晨" w:date="2025-09-16T12:33:00Z">
                  <w:rPr>
                    <w:ins w:id="5684" w:author="admin01" w:date="2025-09-11T15:11:00Z"/>
                    <w:rFonts w:ascii="Times New Roman" w:hAnsi="Times New Roman" w:cs="Times New Roman"/>
                    <w:color w:val="000000"/>
                    <w:kern w:val="0"/>
                    <w:sz w:val="24"/>
                    <w:szCs w:val="24"/>
                    <w:lang w:bidi="ar"/>
                  </w:rPr>
                </w:rPrChange>
              </w:rPr>
              <w:pPrChange w:id="5681" w:author=" 雨晨" w:date="2025-09-16T12:33:00Z">
                <w:pPr>
                  <w:jc w:val="left"/>
                  <w:textAlignment w:val="center"/>
                </w:pPr>
              </w:pPrChange>
            </w:pPr>
            <w:ins w:id="5685" w:author="admin01" w:date="2025-09-11T15:11:00Z">
              <w:r>
                <w:rPr>
                  <w:rFonts w:ascii="Times New Roman" w:hAnsi="Times New Roman" w:cs="Times New Roman"/>
                  <w:color w:val="000000"/>
                  <w:kern w:val="0"/>
                  <w:sz w:val="28"/>
                  <w:szCs w:val="28"/>
                  <w:lang w:bidi="ar"/>
                  <w:rPrChange w:id="5686" w:author=" 雨晨" w:date="2025-09-16T12:33:00Z">
                    <w:rPr>
                      <w:rFonts w:ascii="Times New Roman" w:hAnsi="Times New Roman" w:cs="Times New Roman"/>
                      <w:color w:val="000000"/>
                      <w:kern w:val="0"/>
                      <w:sz w:val="24"/>
                      <w:szCs w:val="24"/>
                      <w:lang w:bidi="ar"/>
                    </w:rPr>
                  </w:rPrChange>
                </w:rPr>
                <w:t>2101102</w:t>
              </w:r>
            </w:ins>
          </w:p>
        </w:tc>
        <w:tc>
          <w:tcPr>
            <w:tcW w:w="1880" w:type="pct"/>
            <w:noWrap/>
            <w:vAlign w:val="center"/>
            <w:tcPrChange w:id="5687" w:author=" 雨晨" w:date="2025-09-16T12:34:00Z">
              <w:tcPr>
                <w:tcW w:w="1402" w:type="pct"/>
                <w:noWrap/>
                <w:vAlign w:val="center"/>
              </w:tcPr>
            </w:tcPrChange>
          </w:tcPr>
          <w:p w14:paraId="68F19311">
            <w:pPr>
              <w:spacing w:line="0" w:lineRule="atLeast"/>
              <w:jc w:val="left"/>
              <w:textAlignment w:val="center"/>
              <w:rPr>
                <w:ins w:id="5688" w:author="admin01" w:date="2025-09-11T15:11:00Z"/>
                <w:rFonts w:ascii="Times New Roman" w:hAnsi="Times New Roman" w:eastAsia="仿宋_GB2312" w:cs="Times New Roman"/>
                <w:color w:val="000000"/>
                <w:kern w:val="0"/>
                <w:sz w:val="28"/>
                <w:szCs w:val="28"/>
                <w:lang w:bidi="ar"/>
                <w:rPrChange w:id="5689" w:author=" 雨晨" w:date="2025-09-16T12:33:00Z">
                  <w:rPr>
                    <w:ins w:id="5690" w:author="admin01" w:date="2025-09-11T15:11:00Z"/>
                    <w:rFonts w:ascii="Times New Roman" w:hAnsi="Times New Roman" w:eastAsia="仿宋_GB2312" w:cs="Times New Roman"/>
                    <w:color w:val="000000"/>
                    <w:kern w:val="0"/>
                    <w:sz w:val="24"/>
                    <w:szCs w:val="24"/>
                    <w:lang w:bidi="ar"/>
                  </w:rPr>
                </w:rPrChange>
              </w:rPr>
            </w:pPr>
            <w:ins w:id="5691" w:author="admin01" w:date="2025-09-11T15:11:00Z">
              <w:r>
                <w:rPr>
                  <w:rFonts w:hint="eastAsia" w:ascii="Times New Roman" w:hAnsi="Times New Roman" w:eastAsia="仿宋_GB2312" w:cs="Times New Roman"/>
                  <w:color w:val="000000"/>
                  <w:kern w:val="0"/>
                  <w:sz w:val="28"/>
                  <w:szCs w:val="28"/>
                  <w:lang w:bidi="ar"/>
                  <w:rPrChange w:id="5692" w:author=" 雨晨" w:date="2025-09-16T12:33:00Z">
                    <w:rPr>
                      <w:rFonts w:hint="eastAsia" w:ascii="Times New Roman" w:hAnsi="Times New Roman" w:eastAsia="仿宋_GB2312" w:cs="Times New Roman"/>
                      <w:color w:val="000000"/>
                      <w:kern w:val="0"/>
                      <w:sz w:val="24"/>
                      <w:szCs w:val="24"/>
                      <w:lang w:bidi="ar"/>
                    </w:rPr>
                  </w:rPrChange>
                </w:rPr>
                <w:t>事业单位医疗</w:t>
              </w:r>
            </w:ins>
          </w:p>
        </w:tc>
        <w:tc>
          <w:tcPr>
            <w:tcW w:w="476" w:type="pct"/>
            <w:gridSpan w:val="2"/>
            <w:noWrap/>
            <w:vAlign w:val="center"/>
            <w:tcPrChange w:id="5693" w:author=" 雨晨" w:date="2025-09-16T12:34:00Z">
              <w:tcPr>
                <w:tcW w:w="565" w:type="pct"/>
                <w:gridSpan w:val="2"/>
                <w:noWrap/>
                <w:vAlign w:val="center"/>
              </w:tcPr>
            </w:tcPrChange>
          </w:tcPr>
          <w:p w14:paraId="0B28D214">
            <w:pPr>
              <w:spacing w:line="0" w:lineRule="atLeast"/>
              <w:jc w:val="right"/>
              <w:textAlignment w:val="center"/>
              <w:rPr>
                <w:ins w:id="5695" w:author="admin01" w:date="2025-09-11T15:11:00Z"/>
                <w:rFonts w:ascii="Times New Roman" w:hAnsi="Times New Roman" w:cs="Times New Roman"/>
                <w:color w:val="000000"/>
                <w:sz w:val="28"/>
                <w:szCs w:val="28"/>
                <w:rPrChange w:id="5696" w:author=" 雨晨" w:date="2025-09-16T12:33:00Z">
                  <w:rPr>
                    <w:ins w:id="5697" w:author="admin01" w:date="2025-09-11T15:11:00Z"/>
                    <w:rFonts w:ascii="Times New Roman" w:hAnsi="Times New Roman" w:cs="Times New Roman"/>
                    <w:color w:val="000000"/>
                    <w:sz w:val="24"/>
                    <w:szCs w:val="24"/>
                  </w:rPr>
                </w:rPrChange>
              </w:rPr>
              <w:pPrChange w:id="5694" w:author=" 雨晨" w:date="2025-09-16T12:33:00Z">
                <w:pPr>
                  <w:jc w:val="right"/>
                  <w:textAlignment w:val="center"/>
                </w:pPr>
              </w:pPrChange>
            </w:pPr>
            <w:ins w:id="5698" w:author="admin01" w:date="2025-09-11T15:11:00Z">
              <w:r>
                <w:rPr>
                  <w:rFonts w:ascii="Times New Roman" w:hAnsi="Times New Roman" w:cs="Times New Roman"/>
                  <w:color w:val="000000"/>
                  <w:kern w:val="0"/>
                  <w:sz w:val="28"/>
                  <w:szCs w:val="28"/>
                  <w:lang w:bidi="ar"/>
                  <w:rPrChange w:id="5699" w:author=" 雨晨" w:date="2025-09-16T12:33:00Z">
                    <w:rPr>
                      <w:rFonts w:ascii="Times New Roman" w:hAnsi="Times New Roman" w:cs="Times New Roman"/>
                      <w:color w:val="000000"/>
                      <w:kern w:val="0"/>
                      <w:sz w:val="24"/>
                      <w:szCs w:val="24"/>
                      <w:lang w:bidi="ar"/>
                    </w:rPr>
                  </w:rPrChange>
                </w:rPr>
                <w:t>39.82</w:t>
              </w:r>
            </w:ins>
          </w:p>
        </w:tc>
        <w:tc>
          <w:tcPr>
            <w:tcW w:w="450" w:type="pct"/>
            <w:gridSpan w:val="2"/>
            <w:noWrap/>
            <w:vAlign w:val="center"/>
            <w:tcPrChange w:id="5700" w:author=" 雨晨" w:date="2025-09-16T12:34:00Z">
              <w:tcPr>
                <w:tcW w:w="505" w:type="pct"/>
                <w:gridSpan w:val="2"/>
                <w:noWrap/>
                <w:vAlign w:val="center"/>
              </w:tcPr>
            </w:tcPrChange>
          </w:tcPr>
          <w:p w14:paraId="2DE494D7">
            <w:pPr>
              <w:spacing w:line="0" w:lineRule="atLeast"/>
              <w:jc w:val="right"/>
              <w:textAlignment w:val="center"/>
              <w:rPr>
                <w:ins w:id="5702" w:author="admin01" w:date="2025-09-11T15:11:00Z"/>
                <w:rFonts w:ascii="Times New Roman" w:hAnsi="Times New Roman" w:cs="Times New Roman"/>
                <w:color w:val="000000"/>
                <w:sz w:val="28"/>
                <w:szCs w:val="28"/>
                <w:rPrChange w:id="5703" w:author=" 雨晨" w:date="2025-09-16T12:33:00Z">
                  <w:rPr>
                    <w:ins w:id="5704" w:author="admin01" w:date="2025-09-11T15:11:00Z"/>
                    <w:rFonts w:ascii="Times New Roman" w:hAnsi="Times New Roman" w:cs="Times New Roman"/>
                    <w:color w:val="000000"/>
                    <w:sz w:val="24"/>
                    <w:szCs w:val="24"/>
                  </w:rPr>
                </w:rPrChange>
              </w:rPr>
              <w:pPrChange w:id="5701" w:author=" 雨晨" w:date="2025-09-16T12:33:00Z">
                <w:pPr>
                  <w:jc w:val="right"/>
                  <w:textAlignment w:val="center"/>
                </w:pPr>
              </w:pPrChange>
            </w:pPr>
            <w:ins w:id="5705" w:author="admin01" w:date="2025-09-11T15:11:00Z">
              <w:r>
                <w:rPr>
                  <w:rFonts w:ascii="Times New Roman" w:hAnsi="Times New Roman" w:cs="Times New Roman"/>
                  <w:color w:val="000000"/>
                  <w:kern w:val="0"/>
                  <w:sz w:val="28"/>
                  <w:szCs w:val="28"/>
                  <w:lang w:bidi="ar"/>
                  <w:rPrChange w:id="5706" w:author=" 雨晨" w:date="2025-09-16T12:33:00Z">
                    <w:rPr>
                      <w:rFonts w:ascii="Times New Roman" w:hAnsi="Times New Roman" w:cs="Times New Roman"/>
                      <w:color w:val="000000"/>
                      <w:kern w:val="0"/>
                      <w:sz w:val="24"/>
                      <w:szCs w:val="24"/>
                      <w:lang w:bidi="ar"/>
                    </w:rPr>
                  </w:rPrChange>
                </w:rPr>
                <w:t>39.82</w:t>
              </w:r>
            </w:ins>
          </w:p>
        </w:tc>
        <w:tc>
          <w:tcPr>
            <w:tcW w:w="450" w:type="pct"/>
            <w:gridSpan w:val="3"/>
            <w:noWrap/>
            <w:vAlign w:val="center"/>
            <w:tcPrChange w:id="5707" w:author=" 雨晨" w:date="2025-09-16T12:34:00Z">
              <w:tcPr>
                <w:tcW w:w="511" w:type="pct"/>
                <w:gridSpan w:val="3"/>
                <w:noWrap/>
                <w:vAlign w:val="center"/>
              </w:tcPr>
            </w:tcPrChange>
          </w:tcPr>
          <w:p w14:paraId="48A3642E">
            <w:pPr>
              <w:spacing w:line="0" w:lineRule="atLeast"/>
              <w:jc w:val="right"/>
              <w:rPr>
                <w:ins w:id="5709" w:author="admin01" w:date="2025-09-11T15:11:00Z"/>
                <w:rFonts w:ascii="Times New Roman" w:hAnsi="Times New Roman" w:cs="Times New Roman"/>
                <w:color w:val="000000"/>
                <w:sz w:val="28"/>
                <w:szCs w:val="28"/>
                <w:rPrChange w:id="5710" w:author=" 雨晨" w:date="2025-09-16T12:33:00Z">
                  <w:rPr>
                    <w:ins w:id="5711" w:author="admin01" w:date="2025-09-11T15:11:00Z"/>
                    <w:rFonts w:ascii="Times New Roman" w:hAnsi="Times New Roman" w:cs="Times New Roman"/>
                    <w:color w:val="000000"/>
                    <w:sz w:val="24"/>
                    <w:szCs w:val="24"/>
                  </w:rPr>
                </w:rPrChange>
              </w:rPr>
              <w:pPrChange w:id="5708" w:author=" 雨晨" w:date="2025-09-16T12:33:00Z">
                <w:pPr>
                  <w:jc w:val="right"/>
                </w:pPr>
              </w:pPrChange>
            </w:pPr>
            <w:ins w:id="5712" w:author="admin01" w:date="2025-09-11T15:11:00Z">
              <w:r>
                <w:rPr>
                  <w:rFonts w:ascii="Times New Roman" w:hAnsi="Times New Roman" w:cs="Times New Roman"/>
                  <w:color w:val="000000"/>
                  <w:kern w:val="0"/>
                  <w:sz w:val="28"/>
                  <w:szCs w:val="28"/>
                  <w:lang w:bidi="ar"/>
                  <w:rPrChange w:id="5713"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714" w:author=" 雨晨" w:date="2025-09-16T12:34:00Z">
              <w:tcPr>
                <w:tcW w:w="465" w:type="pct"/>
                <w:gridSpan w:val="2"/>
                <w:noWrap/>
                <w:vAlign w:val="center"/>
              </w:tcPr>
            </w:tcPrChange>
          </w:tcPr>
          <w:p w14:paraId="15CF07C0">
            <w:pPr>
              <w:spacing w:line="0" w:lineRule="atLeast"/>
              <w:jc w:val="right"/>
              <w:rPr>
                <w:ins w:id="5716" w:author="admin01" w:date="2025-09-11T15:11:00Z"/>
                <w:rFonts w:ascii="Times New Roman" w:hAnsi="Times New Roman" w:cs="Times New Roman"/>
                <w:color w:val="000000"/>
                <w:sz w:val="28"/>
                <w:szCs w:val="28"/>
                <w:rPrChange w:id="5717" w:author=" 雨晨" w:date="2025-09-16T12:33:00Z">
                  <w:rPr>
                    <w:ins w:id="5718" w:author="admin01" w:date="2025-09-11T15:11:00Z"/>
                    <w:rFonts w:ascii="Times New Roman" w:hAnsi="Times New Roman" w:cs="Times New Roman"/>
                    <w:color w:val="000000"/>
                    <w:sz w:val="24"/>
                    <w:szCs w:val="24"/>
                  </w:rPr>
                </w:rPrChange>
              </w:rPr>
              <w:pPrChange w:id="5715" w:author=" 雨晨" w:date="2025-09-16T12:33:00Z">
                <w:pPr>
                  <w:jc w:val="right"/>
                </w:pPr>
              </w:pPrChange>
            </w:pPr>
            <w:ins w:id="5719" w:author="admin01" w:date="2025-09-11T15:11:00Z">
              <w:r>
                <w:rPr>
                  <w:rFonts w:ascii="Times New Roman" w:hAnsi="Times New Roman" w:cs="Times New Roman"/>
                  <w:color w:val="000000"/>
                  <w:kern w:val="0"/>
                  <w:sz w:val="28"/>
                  <w:szCs w:val="28"/>
                  <w:lang w:bidi="ar"/>
                  <w:rPrChange w:id="5720"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721" w:author=" 雨晨" w:date="2025-09-16T12:34:00Z">
              <w:tcPr>
                <w:tcW w:w="489" w:type="pct"/>
                <w:gridSpan w:val="2"/>
                <w:noWrap/>
                <w:vAlign w:val="center"/>
              </w:tcPr>
            </w:tcPrChange>
          </w:tcPr>
          <w:p w14:paraId="3A88DA73">
            <w:pPr>
              <w:spacing w:line="0" w:lineRule="atLeast"/>
              <w:jc w:val="right"/>
              <w:rPr>
                <w:ins w:id="5723" w:author="admin01" w:date="2025-09-11T15:11:00Z"/>
                <w:rFonts w:ascii="Times New Roman" w:hAnsi="Times New Roman" w:cs="Times New Roman"/>
                <w:color w:val="000000"/>
                <w:sz w:val="28"/>
                <w:szCs w:val="28"/>
                <w:rPrChange w:id="5724" w:author=" 雨晨" w:date="2025-09-16T12:33:00Z">
                  <w:rPr>
                    <w:ins w:id="5725" w:author="admin01" w:date="2025-09-11T15:11:00Z"/>
                    <w:rFonts w:ascii="Times New Roman" w:hAnsi="Times New Roman" w:cs="Times New Roman"/>
                    <w:color w:val="000000"/>
                    <w:sz w:val="24"/>
                    <w:szCs w:val="24"/>
                  </w:rPr>
                </w:rPrChange>
              </w:rPr>
              <w:pPrChange w:id="5722" w:author=" 雨晨" w:date="2025-09-16T12:33:00Z">
                <w:pPr>
                  <w:jc w:val="right"/>
                </w:pPr>
              </w:pPrChange>
            </w:pPr>
            <w:ins w:id="5726" w:author="admin01" w:date="2025-09-11T15:11:00Z">
              <w:r>
                <w:rPr>
                  <w:rFonts w:ascii="Times New Roman" w:hAnsi="Times New Roman" w:cs="Times New Roman"/>
                  <w:color w:val="000000"/>
                  <w:kern w:val="0"/>
                  <w:sz w:val="28"/>
                  <w:szCs w:val="28"/>
                  <w:lang w:bidi="ar"/>
                  <w:rPrChange w:id="5727"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728" w:author=" 雨晨" w:date="2025-09-16T12:34:00Z">
              <w:tcPr>
                <w:tcW w:w="485" w:type="pct"/>
                <w:gridSpan w:val="2"/>
                <w:noWrap/>
                <w:vAlign w:val="center"/>
              </w:tcPr>
            </w:tcPrChange>
          </w:tcPr>
          <w:p w14:paraId="686165B2">
            <w:pPr>
              <w:spacing w:line="0" w:lineRule="atLeast"/>
              <w:jc w:val="right"/>
              <w:rPr>
                <w:ins w:id="5730" w:author="admin01" w:date="2025-09-11T15:11:00Z"/>
                <w:rFonts w:ascii="Times New Roman" w:hAnsi="Times New Roman" w:cs="Times New Roman"/>
                <w:color w:val="000000"/>
                <w:sz w:val="28"/>
                <w:szCs w:val="28"/>
                <w:rPrChange w:id="5731" w:author=" 雨晨" w:date="2025-09-16T12:33:00Z">
                  <w:rPr>
                    <w:ins w:id="5732" w:author="admin01" w:date="2025-09-11T15:11:00Z"/>
                    <w:rFonts w:ascii="Times New Roman" w:hAnsi="Times New Roman" w:cs="Times New Roman"/>
                    <w:color w:val="000000"/>
                    <w:sz w:val="24"/>
                    <w:szCs w:val="24"/>
                  </w:rPr>
                </w:rPrChange>
              </w:rPr>
              <w:pPrChange w:id="5729" w:author=" 雨晨" w:date="2025-09-16T12:33:00Z">
                <w:pPr>
                  <w:jc w:val="right"/>
                </w:pPr>
              </w:pPrChange>
            </w:pPr>
            <w:ins w:id="5733" w:author="admin01" w:date="2025-09-11T15:11:00Z">
              <w:r>
                <w:rPr>
                  <w:rFonts w:ascii="Times New Roman" w:hAnsi="Times New Roman" w:cs="Times New Roman"/>
                  <w:color w:val="000000"/>
                  <w:kern w:val="0"/>
                  <w:sz w:val="28"/>
                  <w:szCs w:val="28"/>
                  <w:lang w:bidi="ar"/>
                  <w:rPrChange w:id="5734" w:author=" 雨晨" w:date="2025-09-16T12:33:00Z">
                    <w:rPr>
                      <w:rFonts w:ascii="Times New Roman" w:hAnsi="Times New Roman" w:cs="Times New Roman"/>
                      <w:color w:val="000000"/>
                      <w:kern w:val="0"/>
                      <w:sz w:val="24"/>
                      <w:szCs w:val="24"/>
                      <w:lang w:bidi="ar"/>
                    </w:rPr>
                  </w:rPrChange>
                </w:rPr>
                <w:t>0.00</w:t>
              </w:r>
            </w:ins>
          </w:p>
        </w:tc>
      </w:tr>
      <w:tr w14:paraId="2CF6E843">
        <w:trPr>
          <w:trHeight w:val="656" w:hRule="atLeast"/>
          <w:jc w:val="center"/>
          <w:ins w:id="5735" w:author="admin01" w:date="2025-09-11T15:11:00Z"/>
          <w:trPrChange w:id="5736" w:author=" 雨晨" w:date="2025-09-16T12:34:00Z">
            <w:trPr>
              <w:trHeight w:val="454" w:hRule="atLeast"/>
              <w:jc w:val="center"/>
            </w:trPr>
          </w:trPrChange>
        </w:trPr>
        <w:tc>
          <w:tcPr>
            <w:tcW w:w="561" w:type="pct"/>
            <w:gridSpan w:val="6"/>
            <w:noWrap/>
            <w:vAlign w:val="center"/>
            <w:tcPrChange w:id="5737" w:author=" 雨晨" w:date="2025-09-16T12:34:00Z">
              <w:tcPr>
                <w:tcW w:w="575" w:type="pct"/>
                <w:gridSpan w:val="6"/>
                <w:noWrap/>
                <w:vAlign w:val="center"/>
              </w:tcPr>
            </w:tcPrChange>
          </w:tcPr>
          <w:p w14:paraId="09AB5A69">
            <w:pPr>
              <w:spacing w:line="0" w:lineRule="atLeast"/>
              <w:jc w:val="left"/>
              <w:textAlignment w:val="center"/>
              <w:rPr>
                <w:ins w:id="5739" w:author="admin01" w:date="2025-09-11T15:11:00Z"/>
                <w:rFonts w:ascii="Times New Roman" w:hAnsi="Times New Roman" w:cs="Times New Roman"/>
                <w:color w:val="000000"/>
                <w:kern w:val="0"/>
                <w:sz w:val="28"/>
                <w:szCs w:val="28"/>
                <w:lang w:bidi="ar"/>
                <w:rPrChange w:id="5740" w:author=" 雨晨" w:date="2025-09-16T12:33:00Z">
                  <w:rPr>
                    <w:ins w:id="5741" w:author="admin01" w:date="2025-09-11T15:11:00Z"/>
                    <w:rFonts w:ascii="Times New Roman" w:hAnsi="Times New Roman" w:cs="Times New Roman"/>
                    <w:color w:val="000000"/>
                    <w:kern w:val="0"/>
                    <w:sz w:val="24"/>
                    <w:szCs w:val="24"/>
                    <w:lang w:bidi="ar"/>
                  </w:rPr>
                </w:rPrChange>
              </w:rPr>
              <w:pPrChange w:id="5738" w:author=" 雨晨" w:date="2025-09-16T12:33:00Z">
                <w:pPr>
                  <w:jc w:val="left"/>
                  <w:textAlignment w:val="center"/>
                </w:pPr>
              </w:pPrChange>
            </w:pPr>
            <w:ins w:id="5742" w:author="admin01" w:date="2025-09-11T15:11:00Z">
              <w:r>
                <w:rPr>
                  <w:rFonts w:ascii="Times New Roman" w:hAnsi="Times New Roman" w:cs="Times New Roman"/>
                  <w:color w:val="000000"/>
                  <w:kern w:val="0"/>
                  <w:sz w:val="28"/>
                  <w:szCs w:val="28"/>
                  <w:lang w:bidi="ar"/>
                  <w:rPrChange w:id="5743" w:author=" 雨晨" w:date="2025-09-16T12:33:00Z">
                    <w:rPr>
                      <w:rFonts w:ascii="Times New Roman" w:hAnsi="Times New Roman" w:cs="Times New Roman"/>
                      <w:color w:val="000000"/>
                      <w:kern w:val="0"/>
                      <w:sz w:val="24"/>
                      <w:szCs w:val="24"/>
                      <w:lang w:bidi="ar"/>
                    </w:rPr>
                  </w:rPrChange>
                </w:rPr>
                <w:t>2101103</w:t>
              </w:r>
            </w:ins>
          </w:p>
        </w:tc>
        <w:tc>
          <w:tcPr>
            <w:tcW w:w="1880" w:type="pct"/>
            <w:noWrap/>
            <w:vAlign w:val="center"/>
            <w:tcPrChange w:id="5744" w:author=" 雨晨" w:date="2025-09-16T12:34:00Z">
              <w:tcPr>
                <w:tcW w:w="1402" w:type="pct"/>
                <w:noWrap/>
                <w:vAlign w:val="center"/>
              </w:tcPr>
            </w:tcPrChange>
          </w:tcPr>
          <w:p w14:paraId="55E51A4C">
            <w:pPr>
              <w:spacing w:line="0" w:lineRule="atLeast"/>
              <w:jc w:val="left"/>
              <w:textAlignment w:val="center"/>
              <w:rPr>
                <w:ins w:id="5745" w:author="admin01" w:date="2025-09-11T15:11:00Z"/>
                <w:rFonts w:ascii="Times New Roman" w:hAnsi="Times New Roman" w:eastAsia="仿宋_GB2312" w:cs="Times New Roman"/>
                <w:color w:val="000000"/>
                <w:kern w:val="0"/>
                <w:sz w:val="28"/>
                <w:szCs w:val="28"/>
                <w:lang w:bidi="ar"/>
                <w:rPrChange w:id="5746" w:author=" 雨晨" w:date="2025-09-16T12:33:00Z">
                  <w:rPr>
                    <w:ins w:id="5747" w:author="admin01" w:date="2025-09-11T15:11:00Z"/>
                    <w:rFonts w:ascii="Times New Roman" w:hAnsi="Times New Roman" w:eastAsia="仿宋_GB2312" w:cs="Times New Roman"/>
                    <w:color w:val="000000"/>
                    <w:kern w:val="0"/>
                    <w:sz w:val="24"/>
                    <w:szCs w:val="24"/>
                    <w:lang w:bidi="ar"/>
                  </w:rPr>
                </w:rPrChange>
              </w:rPr>
            </w:pPr>
            <w:ins w:id="5748" w:author="admin01" w:date="2025-09-11T15:11:00Z">
              <w:r>
                <w:rPr>
                  <w:rFonts w:hint="eastAsia" w:ascii="Times New Roman" w:hAnsi="Times New Roman" w:eastAsia="仿宋_GB2312" w:cs="Times New Roman"/>
                  <w:color w:val="000000"/>
                  <w:kern w:val="0"/>
                  <w:sz w:val="28"/>
                  <w:szCs w:val="28"/>
                  <w:lang w:bidi="ar"/>
                  <w:rPrChange w:id="5749" w:author=" 雨晨" w:date="2025-09-16T12:33:00Z">
                    <w:rPr>
                      <w:rFonts w:hint="eastAsia" w:ascii="Times New Roman" w:hAnsi="Times New Roman" w:eastAsia="仿宋_GB2312" w:cs="Times New Roman"/>
                      <w:color w:val="000000"/>
                      <w:kern w:val="0"/>
                      <w:sz w:val="24"/>
                      <w:szCs w:val="24"/>
                      <w:lang w:bidi="ar"/>
                    </w:rPr>
                  </w:rPrChange>
                </w:rPr>
                <w:t>公务员医疗补助</w:t>
              </w:r>
            </w:ins>
          </w:p>
        </w:tc>
        <w:tc>
          <w:tcPr>
            <w:tcW w:w="476" w:type="pct"/>
            <w:gridSpan w:val="2"/>
            <w:noWrap/>
            <w:vAlign w:val="center"/>
            <w:tcPrChange w:id="5750" w:author=" 雨晨" w:date="2025-09-16T12:34:00Z">
              <w:tcPr>
                <w:tcW w:w="565" w:type="pct"/>
                <w:gridSpan w:val="2"/>
                <w:noWrap/>
                <w:vAlign w:val="center"/>
              </w:tcPr>
            </w:tcPrChange>
          </w:tcPr>
          <w:p w14:paraId="016C4DC8">
            <w:pPr>
              <w:spacing w:line="0" w:lineRule="atLeast"/>
              <w:jc w:val="right"/>
              <w:textAlignment w:val="center"/>
              <w:rPr>
                <w:ins w:id="5752" w:author="admin01" w:date="2025-09-11T15:11:00Z"/>
                <w:rFonts w:ascii="Times New Roman" w:hAnsi="Times New Roman" w:cs="Times New Roman"/>
                <w:color w:val="000000"/>
                <w:sz w:val="28"/>
                <w:szCs w:val="28"/>
                <w:rPrChange w:id="5753" w:author=" 雨晨" w:date="2025-09-16T12:33:00Z">
                  <w:rPr>
                    <w:ins w:id="5754" w:author="admin01" w:date="2025-09-11T15:11:00Z"/>
                    <w:rFonts w:ascii="Times New Roman" w:hAnsi="Times New Roman" w:cs="Times New Roman"/>
                    <w:color w:val="000000"/>
                    <w:sz w:val="24"/>
                    <w:szCs w:val="24"/>
                  </w:rPr>
                </w:rPrChange>
              </w:rPr>
              <w:pPrChange w:id="5751" w:author=" 雨晨" w:date="2025-09-16T12:33:00Z">
                <w:pPr>
                  <w:jc w:val="right"/>
                  <w:textAlignment w:val="center"/>
                </w:pPr>
              </w:pPrChange>
            </w:pPr>
            <w:ins w:id="5755" w:author="admin01" w:date="2025-09-11T15:11:00Z">
              <w:r>
                <w:rPr>
                  <w:rFonts w:ascii="Times New Roman" w:hAnsi="Times New Roman" w:cs="Times New Roman"/>
                  <w:color w:val="000000"/>
                  <w:kern w:val="0"/>
                  <w:sz w:val="28"/>
                  <w:szCs w:val="28"/>
                  <w:lang w:bidi="ar"/>
                  <w:rPrChange w:id="5756" w:author=" 雨晨" w:date="2025-09-16T12:33:00Z">
                    <w:rPr>
                      <w:rFonts w:ascii="Times New Roman" w:hAnsi="Times New Roman" w:cs="Times New Roman"/>
                      <w:color w:val="000000"/>
                      <w:kern w:val="0"/>
                      <w:sz w:val="24"/>
                      <w:szCs w:val="24"/>
                      <w:lang w:bidi="ar"/>
                    </w:rPr>
                  </w:rPrChange>
                </w:rPr>
                <w:t>20.98</w:t>
              </w:r>
            </w:ins>
          </w:p>
        </w:tc>
        <w:tc>
          <w:tcPr>
            <w:tcW w:w="450" w:type="pct"/>
            <w:gridSpan w:val="2"/>
            <w:noWrap/>
            <w:vAlign w:val="center"/>
            <w:tcPrChange w:id="5757" w:author=" 雨晨" w:date="2025-09-16T12:34:00Z">
              <w:tcPr>
                <w:tcW w:w="505" w:type="pct"/>
                <w:gridSpan w:val="2"/>
                <w:noWrap/>
                <w:vAlign w:val="center"/>
              </w:tcPr>
            </w:tcPrChange>
          </w:tcPr>
          <w:p w14:paraId="455387D8">
            <w:pPr>
              <w:spacing w:line="0" w:lineRule="atLeast"/>
              <w:jc w:val="right"/>
              <w:textAlignment w:val="center"/>
              <w:rPr>
                <w:ins w:id="5759" w:author="admin01" w:date="2025-09-11T15:11:00Z"/>
                <w:rFonts w:ascii="Times New Roman" w:hAnsi="Times New Roman" w:cs="Times New Roman"/>
                <w:color w:val="000000"/>
                <w:sz w:val="28"/>
                <w:szCs w:val="28"/>
                <w:rPrChange w:id="5760" w:author=" 雨晨" w:date="2025-09-16T12:33:00Z">
                  <w:rPr>
                    <w:ins w:id="5761" w:author="admin01" w:date="2025-09-11T15:11:00Z"/>
                    <w:rFonts w:ascii="Times New Roman" w:hAnsi="Times New Roman" w:cs="Times New Roman"/>
                    <w:color w:val="000000"/>
                    <w:sz w:val="24"/>
                    <w:szCs w:val="24"/>
                  </w:rPr>
                </w:rPrChange>
              </w:rPr>
              <w:pPrChange w:id="5758" w:author=" 雨晨" w:date="2025-09-16T12:33:00Z">
                <w:pPr>
                  <w:jc w:val="right"/>
                  <w:textAlignment w:val="center"/>
                </w:pPr>
              </w:pPrChange>
            </w:pPr>
            <w:ins w:id="5762" w:author="admin01" w:date="2025-09-11T15:11:00Z">
              <w:r>
                <w:rPr>
                  <w:rFonts w:ascii="Times New Roman" w:hAnsi="Times New Roman" w:cs="Times New Roman"/>
                  <w:color w:val="000000"/>
                  <w:kern w:val="0"/>
                  <w:sz w:val="28"/>
                  <w:szCs w:val="28"/>
                  <w:lang w:bidi="ar"/>
                  <w:rPrChange w:id="5763" w:author=" 雨晨" w:date="2025-09-16T12:33:00Z">
                    <w:rPr>
                      <w:rFonts w:ascii="Times New Roman" w:hAnsi="Times New Roman" w:cs="Times New Roman"/>
                      <w:color w:val="000000"/>
                      <w:kern w:val="0"/>
                      <w:sz w:val="24"/>
                      <w:szCs w:val="24"/>
                      <w:lang w:bidi="ar"/>
                    </w:rPr>
                  </w:rPrChange>
                </w:rPr>
                <w:t>20.98</w:t>
              </w:r>
            </w:ins>
          </w:p>
        </w:tc>
        <w:tc>
          <w:tcPr>
            <w:tcW w:w="450" w:type="pct"/>
            <w:gridSpan w:val="3"/>
            <w:noWrap/>
            <w:vAlign w:val="center"/>
            <w:tcPrChange w:id="5764" w:author=" 雨晨" w:date="2025-09-16T12:34:00Z">
              <w:tcPr>
                <w:tcW w:w="511" w:type="pct"/>
                <w:gridSpan w:val="3"/>
                <w:noWrap/>
                <w:vAlign w:val="center"/>
              </w:tcPr>
            </w:tcPrChange>
          </w:tcPr>
          <w:p w14:paraId="7132B491">
            <w:pPr>
              <w:spacing w:line="0" w:lineRule="atLeast"/>
              <w:jc w:val="right"/>
              <w:rPr>
                <w:ins w:id="5766" w:author="admin01" w:date="2025-09-11T15:11:00Z"/>
                <w:rFonts w:ascii="Times New Roman" w:hAnsi="Times New Roman" w:cs="Times New Roman"/>
                <w:color w:val="000000"/>
                <w:sz w:val="28"/>
                <w:szCs w:val="28"/>
                <w:rPrChange w:id="5767" w:author=" 雨晨" w:date="2025-09-16T12:33:00Z">
                  <w:rPr>
                    <w:ins w:id="5768" w:author="admin01" w:date="2025-09-11T15:11:00Z"/>
                    <w:rFonts w:ascii="Times New Roman" w:hAnsi="Times New Roman" w:cs="Times New Roman"/>
                    <w:color w:val="000000"/>
                    <w:sz w:val="24"/>
                    <w:szCs w:val="24"/>
                  </w:rPr>
                </w:rPrChange>
              </w:rPr>
              <w:pPrChange w:id="5765" w:author=" 雨晨" w:date="2025-09-16T12:33:00Z">
                <w:pPr>
                  <w:jc w:val="right"/>
                </w:pPr>
              </w:pPrChange>
            </w:pPr>
            <w:ins w:id="5769" w:author="admin01" w:date="2025-09-11T15:11:00Z">
              <w:r>
                <w:rPr>
                  <w:rFonts w:ascii="Times New Roman" w:hAnsi="Times New Roman" w:cs="Times New Roman"/>
                  <w:color w:val="000000"/>
                  <w:kern w:val="0"/>
                  <w:sz w:val="28"/>
                  <w:szCs w:val="28"/>
                  <w:lang w:bidi="ar"/>
                  <w:rPrChange w:id="5770"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771" w:author=" 雨晨" w:date="2025-09-16T12:34:00Z">
              <w:tcPr>
                <w:tcW w:w="465" w:type="pct"/>
                <w:gridSpan w:val="2"/>
                <w:noWrap/>
                <w:vAlign w:val="center"/>
              </w:tcPr>
            </w:tcPrChange>
          </w:tcPr>
          <w:p w14:paraId="2EDAEFEB">
            <w:pPr>
              <w:spacing w:line="0" w:lineRule="atLeast"/>
              <w:jc w:val="right"/>
              <w:rPr>
                <w:ins w:id="5773" w:author="admin01" w:date="2025-09-11T15:11:00Z"/>
                <w:rFonts w:ascii="Times New Roman" w:hAnsi="Times New Roman" w:cs="Times New Roman"/>
                <w:color w:val="000000"/>
                <w:sz w:val="28"/>
                <w:szCs w:val="28"/>
                <w:rPrChange w:id="5774" w:author=" 雨晨" w:date="2025-09-16T12:33:00Z">
                  <w:rPr>
                    <w:ins w:id="5775" w:author="admin01" w:date="2025-09-11T15:11:00Z"/>
                    <w:rFonts w:ascii="Times New Roman" w:hAnsi="Times New Roman" w:cs="Times New Roman"/>
                    <w:color w:val="000000"/>
                    <w:sz w:val="24"/>
                    <w:szCs w:val="24"/>
                  </w:rPr>
                </w:rPrChange>
              </w:rPr>
              <w:pPrChange w:id="5772" w:author=" 雨晨" w:date="2025-09-16T12:33:00Z">
                <w:pPr>
                  <w:jc w:val="right"/>
                </w:pPr>
              </w:pPrChange>
            </w:pPr>
            <w:ins w:id="5776" w:author="admin01" w:date="2025-09-11T15:11:00Z">
              <w:r>
                <w:rPr>
                  <w:rFonts w:ascii="Times New Roman" w:hAnsi="Times New Roman" w:cs="Times New Roman"/>
                  <w:color w:val="000000"/>
                  <w:kern w:val="0"/>
                  <w:sz w:val="28"/>
                  <w:szCs w:val="28"/>
                  <w:lang w:bidi="ar"/>
                  <w:rPrChange w:id="5777"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778" w:author=" 雨晨" w:date="2025-09-16T12:34:00Z">
              <w:tcPr>
                <w:tcW w:w="489" w:type="pct"/>
                <w:gridSpan w:val="2"/>
                <w:noWrap/>
                <w:vAlign w:val="center"/>
              </w:tcPr>
            </w:tcPrChange>
          </w:tcPr>
          <w:p w14:paraId="2CF8DE44">
            <w:pPr>
              <w:spacing w:line="0" w:lineRule="atLeast"/>
              <w:jc w:val="right"/>
              <w:rPr>
                <w:ins w:id="5780" w:author="admin01" w:date="2025-09-11T15:11:00Z"/>
                <w:rFonts w:ascii="Times New Roman" w:hAnsi="Times New Roman" w:cs="Times New Roman"/>
                <w:color w:val="000000"/>
                <w:sz w:val="28"/>
                <w:szCs w:val="28"/>
                <w:rPrChange w:id="5781" w:author=" 雨晨" w:date="2025-09-16T12:33:00Z">
                  <w:rPr>
                    <w:ins w:id="5782" w:author="admin01" w:date="2025-09-11T15:11:00Z"/>
                    <w:rFonts w:ascii="Times New Roman" w:hAnsi="Times New Roman" w:cs="Times New Roman"/>
                    <w:color w:val="000000"/>
                    <w:sz w:val="24"/>
                    <w:szCs w:val="24"/>
                  </w:rPr>
                </w:rPrChange>
              </w:rPr>
              <w:pPrChange w:id="5779" w:author=" 雨晨" w:date="2025-09-16T12:33:00Z">
                <w:pPr>
                  <w:jc w:val="right"/>
                </w:pPr>
              </w:pPrChange>
            </w:pPr>
            <w:ins w:id="5783" w:author="admin01" w:date="2025-09-11T15:11:00Z">
              <w:r>
                <w:rPr>
                  <w:rFonts w:ascii="Times New Roman" w:hAnsi="Times New Roman" w:cs="Times New Roman"/>
                  <w:color w:val="000000"/>
                  <w:kern w:val="0"/>
                  <w:sz w:val="28"/>
                  <w:szCs w:val="28"/>
                  <w:lang w:bidi="ar"/>
                  <w:rPrChange w:id="5784"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785" w:author=" 雨晨" w:date="2025-09-16T12:34:00Z">
              <w:tcPr>
                <w:tcW w:w="485" w:type="pct"/>
                <w:gridSpan w:val="2"/>
                <w:noWrap/>
                <w:vAlign w:val="center"/>
              </w:tcPr>
            </w:tcPrChange>
          </w:tcPr>
          <w:p w14:paraId="0ACF3D7C">
            <w:pPr>
              <w:spacing w:line="0" w:lineRule="atLeast"/>
              <w:jc w:val="right"/>
              <w:rPr>
                <w:ins w:id="5787" w:author="admin01" w:date="2025-09-11T15:11:00Z"/>
                <w:rFonts w:ascii="Times New Roman" w:hAnsi="Times New Roman" w:cs="Times New Roman"/>
                <w:color w:val="000000"/>
                <w:sz w:val="28"/>
                <w:szCs w:val="28"/>
                <w:rPrChange w:id="5788" w:author=" 雨晨" w:date="2025-09-16T12:33:00Z">
                  <w:rPr>
                    <w:ins w:id="5789" w:author="admin01" w:date="2025-09-11T15:11:00Z"/>
                    <w:rFonts w:ascii="Times New Roman" w:hAnsi="Times New Roman" w:cs="Times New Roman"/>
                    <w:color w:val="000000"/>
                    <w:sz w:val="24"/>
                    <w:szCs w:val="24"/>
                  </w:rPr>
                </w:rPrChange>
              </w:rPr>
              <w:pPrChange w:id="5786" w:author=" 雨晨" w:date="2025-09-16T12:33:00Z">
                <w:pPr>
                  <w:jc w:val="right"/>
                </w:pPr>
              </w:pPrChange>
            </w:pPr>
            <w:ins w:id="5790" w:author="admin01" w:date="2025-09-11T15:11:00Z">
              <w:r>
                <w:rPr>
                  <w:rFonts w:ascii="Times New Roman" w:hAnsi="Times New Roman" w:cs="Times New Roman"/>
                  <w:color w:val="000000"/>
                  <w:kern w:val="0"/>
                  <w:sz w:val="28"/>
                  <w:szCs w:val="28"/>
                  <w:lang w:bidi="ar"/>
                  <w:rPrChange w:id="5791" w:author=" 雨晨" w:date="2025-09-16T12:33:00Z">
                    <w:rPr>
                      <w:rFonts w:ascii="Times New Roman" w:hAnsi="Times New Roman" w:cs="Times New Roman"/>
                      <w:color w:val="000000"/>
                      <w:kern w:val="0"/>
                      <w:sz w:val="24"/>
                      <w:szCs w:val="24"/>
                      <w:lang w:bidi="ar"/>
                    </w:rPr>
                  </w:rPrChange>
                </w:rPr>
                <w:t>0.00</w:t>
              </w:r>
            </w:ins>
          </w:p>
        </w:tc>
      </w:tr>
      <w:tr w14:paraId="2F512F0D">
        <w:trPr>
          <w:trHeight w:val="656" w:hRule="atLeast"/>
          <w:jc w:val="center"/>
          <w:ins w:id="5792" w:author="admin01" w:date="2025-09-11T15:11:00Z"/>
          <w:trPrChange w:id="5793" w:author=" 雨晨" w:date="2025-09-16T12:34:00Z">
            <w:trPr>
              <w:trHeight w:val="454" w:hRule="atLeast"/>
              <w:jc w:val="center"/>
            </w:trPr>
          </w:trPrChange>
        </w:trPr>
        <w:tc>
          <w:tcPr>
            <w:tcW w:w="561" w:type="pct"/>
            <w:gridSpan w:val="6"/>
            <w:noWrap/>
            <w:vAlign w:val="center"/>
            <w:tcPrChange w:id="5794" w:author=" 雨晨" w:date="2025-09-16T12:34:00Z">
              <w:tcPr>
                <w:tcW w:w="575" w:type="pct"/>
                <w:gridSpan w:val="6"/>
                <w:noWrap/>
                <w:vAlign w:val="center"/>
              </w:tcPr>
            </w:tcPrChange>
          </w:tcPr>
          <w:p w14:paraId="45F8C483">
            <w:pPr>
              <w:spacing w:line="0" w:lineRule="atLeast"/>
              <w:jc w:val="left"/>
              <w:textAlignment w:val="center"/>
              <w:rPr>
                <w:ins w:id="5796" w:author="admin01" w:date="2025-09-11T15:11:00Z"/>
                <w:rFonts w:ascii="Times New Roman" w:hAnsi="Times New Roman" w:cs="Times New Roman"/>
                <w:color w:val="000000"/>
                <w:kern w:val="0"/>
                <w:sz w:val="28"/>
                <w:szCs w:val="28"/>
                <w:lang w:bidi="ar"/>
                <w:rPrChange w:id="5797" w:author=" 雨晨" w:date="2025-09-16T12:33:00Z">
                  <w:rPr>
                    <w:ins w:id="5798" w:author="admin01" w:date="2025-09-11T15:11:00Z"/>
                    <w:rFonts w:ascii="Times New Roman" w:hAnsi="Times New Roman" w:cs="Times New Roman"/>
                    <w:color w:val="000000"/>
                    <w:kern w:val="0"/>
                    <w:sz w:val="24"/>
                    <w:szCs w:val="24"/>
                    <w:lang w:bidi="ar"/>
                  </w:rPr>
                </w:rPrChange>
              </w:rPr>
              <w:pPrChange w:id="5795" w:author=" 雨晨" w:date="2025-09-16T12:33:00Z">
                <w:pPr>
                  <w:jc w:val="left"/>
                  <w:textAlignment w:val="center"/>
                </w:pPr>
              </w:pPrChange>
            </w:pPr>
            <w:ins w:id="5799" w:author="admin01" w:date="2025-09-11T15:11:00Z">
              <w:r>
                <w:rPr>
                  <w:rFonts w:ascii="Times New Roman" w:hAnsi="Times New Roman" w:cs="Times New Roman"/>
                  <w:color w:val="000000"/>
                  <w:kern w:val="0"/>
                  <w:sz w:val="28"/>
                  <w:szCs w:val="28"/>
                  <w:lang w:bidi="ar"/>
                  <w:rPrChange w:id="5800" w:author=" 雨晨" w:date="2025-09-16T12:33:00Z">
                    <w:rPr>
                      <w:rFonts w:ascii="Times New Roman" w:hAnsi="Times New Roman" w:cs="Times New Roman"/>
                      <w:color w:val="000000"/>
                      <w:kern w:val="0"/>
                      <w:sz w:val="24"/>
                      <w:szCs w:val="24"/>
                      <w:lang w:bidi="ar"/>
                    </w:rPr>
                  </w:rPrChange>
                </w:rPr>
                <w:t>221</w:t>
              </w:r>
            </w:ins>
          </w:p>
        </w:tc>
        <w:tc>
          <w:tcPr>
            <w:tcW w:w="1880" w:type="pct"/>
            <w:noWrap/>
            <w:vAlign w:val="center"/>
            <w:tcPrChange w:id="5801" w:author=" 雨晨" w:date="2025-09-16T12:34:00Z">
              <w:tcPr>
                <w:tcW w:w="1402" w:type="pct"/>
                <w:noWrap/>
                <w:vAlign w:val="center"/>
              </w:tcPr>
            </w:tcPrChange>
          </w:tcPr>
          <w:p w14:paraId="084EA2B6">
            <w:pPr>
              <w:spacing w:line="0" w:lineRule="atLeast"/>
              <w:jc w:val="left"/>
              <w:textAlignment w:val="center"/>
              <w:rPr>
                <w:ins w:id="5802" w:author="admin01" w:date="2025-09-11T15:11:00Z"/>
                <w:rFonts w:ascii="Times New Roman" w:hAnsi="Times New Roman" w:eastAsia="仿宋_GB2312" w:cs="Times New Roman"/>
                <w:color w:val="000000"/>
                <w:kern w:val="0"/>
                <w:sz w:val="28"/>
                <w:szCs w:val="28"/>
                <w:lang w:bidi="ar"/>
                <w:rPrChange w:id="5803" w:author=" 雨晨" w:date="2025-09-16T12:33:00Z">
                  <w:rPr>
                    <w:ins w:id="5804" w:author="admin01" w:date="2025-09-11T15:11:00Z"/>
                    <w:rFonts w:ascii="Times New Roman" w:hAnsi="Times New Roman" w:eastAsia="仿宋_GB2312" w:cs="Times New Roman"/>
                    <w:color w:val="000000"/>
                    <w:kern w:val="0"/>
                    <w:sz w:val="24"/>
                    <w:szCs w:val="24"/>
                    <w:lang w:bidi="ar"/>
                  </w:rPr>
                </w:rPrChange>
              </w:rPr>
            </w:pPr>
            <w:ins w:id="5805" w:author="admin01" w:date="2025-09-11T15:11:00Z">
              <w:r>
                <w:rPr>
                  <w:rFonts w:hint="eastAsia" w:ascii="Times New Roman" w:hAnsi="Times New Roman" w:eastAsia="仿宋_GB2312" w:cs="Times New Roman"/>
                  <w:color w:val="000000"/>
                  <w:kern w:val="0"/>
                  <w:sz w:val="28"/>
                  <w:szCs w:val="28"/>
                  <w:lang w:bidi="ar"/>
                  <w:rPrChange w:id="5806" w:author=" 雨晨" w:date="2025-09-16T12:33:00Z">
                    <w:rPr>
                      <w:rFonts w:hint="eastAsia" w:ascii="Times New Roman" w:hAnsi="Times New Roman" w:eastAsia="仿宋_GB2312" w:cs="Times New Roman"/>
                      <w:color w:val="000000"/>
                      <w:kern w:val="0"/>
                      <w:sz w:val="24"/>
                      <w:szCs w:val="24"/>
                      <w:lang w:bidi="ar"/>
                    </w:rPr>
                  </w:rPrChange>
                </w:rPr>
                <w:t>住房保障支出</w:t>
              </w:r>
            </w:ins>
          </w:p>
        </w:tc>
        <w:tc>
          <w:tcPr>
            <w:tcW w:w="476" w:type="pct"/>
            <w:gridSpan w:val="2"/>
            <w:noWrap/>
            <w:vAlign w:val="center"/>
            <w:tcPrChange w:id="5807" w:author=" 雨晨" w:date="2025-09-16T12:34:00Z">
              <w:tcPr>
                <w:tcW w:w="565" w:type="pct"/>
                <w:gridSpan w:val="2"/>
                <w:noWrap/>
                <w:vAlign w:val="center"/>
              </w:tcPr>
            </w:tcPrChange>
          </w:tcPr>
          <w:p w14:paraId="37BCE210">
            <w:pPr>
              <w:spacing w:line="0" w:lineRule="atLeast"/>
              <w:jc w:val="right"/>
              <w:textAlignment w:val="center"/>
              <w:rPr>
                <w:ins w:id="5809" w:author="admin01" w:date="2025-09-11T15:11:00Z"/>
                <w:rFonts w:ascii="Times New Roman" w:hAnsi="Times New Roman" w:cs="Times New Roman"/>
                <w:color w:val="000000"/>
                <w:sz w:val="28"/>
                <w:szCs w:val="28"/>
                <w:rPrChange w:id="5810" w:author=" 雨晨" w:date="2025-09-16T12:33:00Z">
                  <w:rPr>
                    <w:ins w:id="5811" w:author="admin01" w:date="2025-09-11T15:11:00Z"/>
                    <w:rFonts w:ascii="Times New Roman" w:hAnsi="Times New Roman" w:cs="Times New Roman"/>
                    <w:color w:val="000000"/>
                    <w:sz w:val="24"/>
                    <w:szCs w:val="24"/>
                  </w:rPr>
                </w:rPrChange>
              </w:rPr>
              <w:pPrChange w:id="5808" w:author=" 雨晨" w:date="2025-09-16T12:33:00Z">
                <w:pPr>
                  <w:jc w:val="right"/>
                  <w:textAlignment w:val="center"/>
                </w:pPr>
              </w:pPrChange>
            </w:pPr>
            <w:ins w:id="5812" w:author="admin01" w:date="2025-09-11T15:11:00Z">
              <w:r>
                <w:rPr>
                  <w:rFonts w:ascii="Times New Roman" w:hAnsi="Times New Roman" w:cs="Times New Roman"/>
                  <w:color w:val="000000"/>
                  <w:kern w:val="0"/>
                  <w:sz w:val="28"/>
                  <w:szCs w:val="28"/>
                  <w:lang w:bidi="ar"/>
                  <w:rPrChange w:id="5813" w:author=" 雨晨" w:date="2025-09-16T12:33:00Z">
                    <w:rPr>
                      <w:rFonts w:ascii="Times New Roman" w:hAnsi="Times New Roman" w:cs="Times New Roman"/>
                      <w:color w:val="000000"/>
                      <w:kern w:val="0"/>
                      <w:sz w:val="24"/>
                      <w:szCs w:val="24"/>
                      <w:lang w:bidi="ar"/>
                    </w:rPr>
                  </w:rPrChange>
                </w:rPr>
                <w:t>55.24</w:t>
              </w:r>
            </w:ins>
          </w:p>
        </w:tc>
        <w:tc>
          <w:tcPr>
            <w:tcW w:w="450" w:type="pct"/>
            <w:gridSpan w:val="2"/>
            <w:noWrap/>
            <w:vAlign w:val="center"/>
            <w:tcPrChange w:id="5814" w:author=" 雨晨" w:date="2025-09-16T12:34:00Z">
              <w:tcPr>
                <w:tcW w:w="505" w:type="pct"/>
                <w:gridSpan w:val="2"/>
                <w:noWrap/>
                <w:vAlign w:val="center"/>
              </w:tcPr>
            </w:tcPrChange>
          </w:tcPr>
          <w:p w14:paraId="162DFDAD">
            <w:pPr>
              <w:spacing w:line="0" w:lineRule="atLeast"/>
              <w:jc w:val="right"/>
              <w:textAlignment w:val="center"/>
              <w:rPr>
                <w:ins w:id="5816" w:author="admin01" w:date="2025-09-11T15:11:00Z"/>
                <w:rFonts w:ascii="Times New Roman" w:hAnsi="Times New Roman" w:cs="Times New Roman"/>
                <w:color w:val="000000"/>
                <w:sz w:val="28"/>
                <w:szCs w:val="28"/>
                <w:rPrChange w:id="5817" w:author=" 雨晨" w:date="2025-09-16T12:33:00Z">
                  <w:rPr>
                    <w:ins w:id="5818" w:author="admin01" w:date="2025-09-11T15:11:00Z"/>
                    <w:rFonts w:ascii="Times New Roman" w:hAnsi="Times New Roman" w:cs="Times New Roman"/>
                    <w:color w:val="000000"/>
                    <w:sz w:val="24"/>
                    <w:szCs w:val="24"/>
                  </w:rPr>
                </w:rPrChange>
              </w:rPr>
              <w:pPrChange w:id="5815" w:author=" 雨晨" w:date="2025-09-16T12:33:00Z">
                <w:pPr>
                  <w:jc w:val="right"/>
                  <w:textAlignment w:val="center"/>
                </w:pPr>
              </w:pPrChange>
            </w:pPr>
            <w:ins w:id="5819" w:author="admin01" w:date="2025-09-11T15:11:00Z">
              <w:r>
                <w:rPr>
                  <w:rFonts w:ascii="Times New Roman" w:hAnsi="Times New Roman" w:cs="Times New Roman"/>
                  <w:color w:val="000000"/>
                  <w:kern w:val="0"/>
                  <w:sz w:val="28"/>
                  <w:szCs w:val="28"/>
                  <w:lang w:bidi="ar"/>
                  <w:rPrChange w:id="5820" w:author=" 雨晨" w:date="2025-09-16T12:33:00Z">
                    <w:rPr>
                      <w:rFonts w:ascii="Times New Roman" w:hAnsi="Times New Roman" w:cs="Times New Roman"/>
                      <w:color w:val="000000"/>
                      <w:kern w:val="0"/>
                      <w:sz w:val="24"/>
                      <w:szCs w:val="24"/>
                      <w:lang w:bidi="ar"/>
                    </w:rPr>
                  </w:rPrChange>
                </w:rPr>
                <w:t>55.24</w:t>
              </w:r>
            </w:ins>
          </w:p>
        </w:tc>
        <w:tc>
          <w:tcPr>
            <w:tcW w:w="450" w:type="pct"/>
            <w:gridSpan w:val="3"/>
            <w:noWrap/>
            <w:vAlign w:val="center"/>
            <w:tcPrChange w:id="5821" w:author=" 雨晨" w:date="2025-09-16T12:34:00Z">
              <w:tcPr>
                <w:tcW w:w="511" w:type="pct"/>
                <w:gridSpan w:val="3"/>
                <w:noWrap/>
                <w:vAlign w:val="center"/>
              </w:tcPr>
            </w:tcPrChange>
          </w:tcPr>
          <w:p w14:paraId="7C512B38">
            <w:pPr>
              <w:spacing w:line="0" w:lineRule="atLeast"/>
              <w:jc w:val="right"/>
              <w:rPr>
                <w:ins w:id="5823" w:author="admin01" w:date="2025-09-11T15:11:00Z"/>
                <w:rFonts w:ascii="Times New Roman" w:hAnsi="Times New Roman" w:cs="Times New Roman"/>
                <w:color w:val="000000"/>
                <w:sz w:val="28"/>
                <w:szCs w:val="28"/>
                <w:rPrChange w:id="5824" w:author=" 雨晨" w:date="2025-09-16T12:33:00Z">
                  <w:rPr>
                    <w:ins w:id="5825" w:author="admin01" w:date="2025-09-11T15:11:00Z"/>
                    <w:rFonts w:ascii="Times New Roman" w:hAnsi="Times New Roman" w:cs="Times New Roman"/>
                    <w:color w:val="000000"/>
                    <w:sz w:val="24"/>
                    <w:szCs w:val="24"/>
                  </w:rPr>
                </w:rPrChange>
              </w:rPr>
              <w:pPrChange w:id="5822" w:author=" 雨晨" w:date="2025-09-16T12:33:00Z">
                <w:pPr>
                  <w:jc w:val="right"/>
                </w:pPr>
              </w:pPrChange>
            </w:pPr>
            <w:ins w:id="5826" w:author="admin01" w:date="2025-09-11T15:11:00Z">
              <w:r>
                <w:rPr>
                  <w:rFonts w:ascii="Times New Roman" w:hAnsi="Times New Roman" w:cs="Times New Roman"/>
                  <w:color w:val="000000"/>
                  <w:kern w:val="0"/>
                  <w:sz w:val="28"/>
                  <w:szCs w:val="28"/>
                  <w:lang w:bidi="ar"/>
                  <w:rPrChange w:id="5827"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828" w:author=" 雨晨" w:date="2025-09-16T12:34:00Z">
              <w:tcPr>
                <w:tcW w:w="465" w:type="pct"/>
                <w:gridSpan w:val="2"/>
                <w:noWrap/>
                <w:vAlign w:val="center"/>
              </w:tcPr>
            </w:tcPrChange>
          </w:tcPr>
          <w:p w14:paraId="605F67A9">
            <w:pPr>
              <w:spacing w:line="0" w:lineRule="atLeast"/>
              <w:jc w:val="right"/>
              <w:rPr>
                <w:ins w:id="5830" w:author="admin01" w:date="2025-09-11T15:11:00Z"/>
                <w:rFonts w:ascii="Times New Roman" w:hAnsi="Times New Roman" w:cs="Times New Roman"/>
                <w:color w:val="000000"/>
                <w:sz w:val="28"/>
                <w:szCs w:val="28"/>
                <w:rPrChange w:id="5831" w:author=" 雨晨" w:date="2025-09-16T12:33:00Z">
                  <w:rPr>
                    <w:ins w:id="5832" w:author="admin01" w:date="2025-09-11T15:11:00Z"/>
                    <w:rFonts w:ascii="Times New Roman" w:hAnsi="Times New Roman" w:cs="Times New Roman"/>
                    <w:color w:val="000000"/>
                    <w:sz w:val="24"/>
                    <w:szCs w:val="24"/>
                  </w:rPr>
                </w:rPrChange>
              </w:rPr>
              <w:pPrChange w:id="5829" w:author=" 雨晨" w:date="2025-09-16T12:33:00Z">
                <w:pPr>
                  <w:jc w:val="right"/>
                </w:pPr>
              </w:pPrChange>
            </w:pPr>
            <w:ins w:id="5833" w:author="admin01" w:date="2025-09-11T15:11:00Z">
              <w:r>
                <w:rPr>
                  <w:rFonts w:ascii="Times New Roman" w:hAnsi="Times New Roman" w:cs="Times New Roman"/>
                  <w:color w:val="000000"/>
                  <w:kern w:val="0"/>
                  <w:sz w:val="28"/>
                  <w:szCs w:val="28"/>
                  <w:lang w:bidi="ar"/>
                  <w:rPrChange w:id="5834"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835" w:author=" 雨晨" w:date="2025-09-16T12:34:00Z">
              <w:tcPr>
                <w:tcW w:w="489" w:type="pct"/>
                <w:gridSpan w:val="2"/>
                <w:noWrap/>
                <w:vAlign w:val="center"/>
              </w:tcPr>
            </w:tcPrChange>
          </w:tcPr>
          <w:p w14:paraId="47BBAC55">
            <w:pPr>
              <w:spacing w:line="0" w:lineRule="atLeast"/>
              <w:jc w:val="right"/>
              <w:rPr>
                <w:ins w:id="5837" w:author="admin01" w:date="2025-09-11T15:11:00Z"/>
                <w:rFonts w:ascii="Times New Roman" w:hAnsi="Times New Roman" w:cs="Times New Roman"/>
                <w:color w:val="000000"/>
                <w:sz w:val="28"/>
                <w:szCs w:val="28"/>
                <w:rPrChange w:id="5838" w:author=" 雨晨" w:date="2025-09-16T12:33:00Z">
                  <w:rPr>
                    <w:ins w:id="5839" w:author="admin01" w:date="2025-09-11T15:11:00Z"/>
                    <w:rFonts w:ascii="Times New Roman" w:hAnsi="Times New Roman" w:cs="Times New Roman"/>
                    <w:color w:val="000000"/>
                    <w:sz w:val="24"/>
                    <w:szCs w:val="24"/>
                  </w:rPr>
                </w:rPrChange>
              </w:rPr>
              <w:pPrChange w:id="5836" w:author=" 雨晨" w:date="2025-09-16T12:33:00Z">
                <w:pPr>
                  <w:jc w:val="right"/>
                </w:pPr>
              </w:pPrChange>
            </w:pPr>
            <w:ins w:id="5840" w:author="admin01" w:date="2025-09-11T15:11:00Z">
              <w:r>
                <w:rPr>
                  <w:rFonts w:ascii="Times New Roman" w:hAnsi="Times New Roman" w:cs="Times New Roman"/>
                  <w:color w:val="000000"/>
                  <w:kern w:val="0"/>
                  <w:sz w:val="28"/>
                  <w:szCs w:val="28"/>
                  <w:lang w:bidi="ar"/>
                  <w:rPrChange w:id="5841"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842" w:author=" 雨晨" w:date="2025-09-16T12:34:00Z">
              <w:tcPr>
                <w:tcW w:w="485" w:type="pct"/>
                <w:gridSpan w:val="2"/>
                <w:noWrap/>
                <w:vAlign w:val="center"/>
              </w:tcPr>
            </w:tcPrChange>
          </w:tcPr>
          <w:p w14:paraId="613ED779">
            <w:pPr>
              <w:spacing w:line="0" w:lineRule="atLeast"/>
              <w:jc w:val="right"/>
              <w:rPr>
                <w:ins w:id="5844" w:author="admin01" w:date="2025-09-11T15:11:00Z"/>
                <w:rFonts w:ascii="Times New Roman" w:hAnsi="Times New Roman" w:cs="Times New Roman"/>
                <w:color w:val="000000"/>
                <w:sz w:val="28"/>
                <w:szCs w:val="28"/>
                <w:rPrChange w:id="5845" w:author=" 雨晨" w:date="2025-09-16T12:33:00Z">
                  <w:rPr>
                    <w:ins w:id="5846" w:author="admin01" w:date="2025-09-11T15:11:00Z"/>
                    <w:rFonts w:ascii="Times New Roman" w:hAnsi="Times New Roman" w:cs="Times New Roman"/>
                    <w:color w:val="000000"/>
                    <w:sz w:val="24"/>
                    <w:szCs w:val="24"/>
                  </w:rPr>
                </w:rPrChange>
              </w:rPr>
              <w:pPrChange w:id="5843" w:author=" 雨晨" w:date="2025-09-16T12:33:00Z">
                <w:pPr>
                  <w:jc w:val="right"/>
                </w:pPr>
              </w:pPrChange>
            </w:pPr>
            <w:ins w:id="5847" w:author="admin01" w:date="2025-09-11T15:11:00Z">
              <w:r>
                <w:rPr>
                  <w:rFonts w:ascii="Times New Roman" w:hAnsi="Times New Roman" w:cs="Times New Roman"/>
                  <w:color w:val="000000"/>
                  <w:kern w:val="0"/>
                  <w:sz w:val="28"/>
                  <w:szCs w:val="28"/>
                  <w:lang w:bidi="ar"/>
                  <w:rPrChange w:id="5848" w:author=" 雨晨" w:date="2025-09-16T12:33:00Z">
                    <w:rPr>
                      <w:rFonts w:ascii="Times New Roman" w:hAnsi="Times New Roman" w:cs="Times New Roman"/>
                      <w:color w:val="000000"/>
                      <w:kern w:val="0"/>
                      <w:sz w:val="24"/>
                      <w:szCs w:val="24"/>
                      <w:lang w:bidi="ar"/>
                    </w:rPr>
                  </w:rPrChange>
                </w:rPr>
                <w:t>0.00</w:t>
              </w:r>
            </w:ins>
          </w:p>
        </w:tc>
      </w:tr>
      <w:tr w14:paraId="2E08DAC2">
        <w:trPr>
          <w:trHeight w:val="656" w:hRule="atLeast"/>
          <w:jc w:val="center"/>
          <w:ins w:id="5849" w:author="admin01" w:date="2025-09-11T15:11:00Z"/>
          <w:trPrChange w:id="5850" w:author=" 雨晨" w:date="2025-09-16T12:34:00Z">
            <w:trPr>
              <w:trHeight w:val="454" w:hRule="atLeast"/>
              <w:jc w:val="center"/>
            </w:trPr>
          </w:trPrChange>
        </w:trPr>
        <w:tc>
          <w:tcPr>
            <w:tcW w:w="561" w:type="pct"/>
            <w:gridSpan w:val="6"/>
            <w:noWrap/>
            <w:vAlign w:val="center"/>
            <w:tcPrChange w:id="5851" w:author=" 雨晨" w:date="2025-09-16T12:34:00Z">
              <w:tcPr>
                <w:tcW w:w="575" w:type="pct"/>
                <w:gridSpan w:val="6"/>
                <w:noWrap/>
                <w:vAlign w:val="center"/>
              </w:tcPr>
            </w:tcPrChange>
          </w:tcPr>
          <w:p w14:paraId="746FE9B9">
            <w:pPr>
              <w:spacing w:line="0" w:lineRule="atLeast"/>
              <w:jc w:val="left"/>
              <w:textAlignment w:val="center"/>
              <w:rPr>
                <w:ins w:id="5853" w:author="admin01" w:date="2025-09-11T15:11:00Z"/>
                <w:rFonts w:ascii="Times New Roman" w:hAnsi="Times New Roman" w:cs="Times New Roman"/>
                <w:color w:val="000000"/>
                <w:kern w:val="0"/>
                <w:sz w:val="28"/>
                <w:szCs w:val="28"/>
                <w:lang w:bidi="ar"/>
                <w:rPrChange w:id="5854" w:author=" 雨晨" w:date="2025-09-16T12:33:00Z">
                  <w:rPr>
                    <w:ins w:id="5855" w:author="admin01" w:date="2025-09-11T15:11:00Z"/>
                    <w:rFonts w:ascii="Times New Roman" w:hAnsi="Times New Roman" w:cs="Times New Roman"/>
                    <w:color w:val="000000"/>
                    <w:kern w:val="0"/>
                    <w:sz w:val="24"/>
                    <w:szCs w:val="24"/>
                    <w:lang w:bidi="ar"/>
                  </w:rPr>
                </w:rPrChange>
              </w:rPr>
              <w:pPrChange w:id="5852" w:author=" 雨晨" w:date="2025-09-16T12:33:00Z">
                <w:pPr>
                  <w:jc w:val="left"/>
                  <w:textAlignment w:val="center"/>
                </w:pPr>
              </w:pPrChange>
            </w:pPr>
            <w:ins w:id="5856" w:author="admin01" w:date="2025-09-11T15:11:00Z">
              <w:r>
                <w:rPr>
                  <w:rFonts w:ascii="Times New Roman" w:hAnsi="Times New Roman" w:cs="Times New Roman"/>
                  <w:color w:val="000000"/>
                  <w:kern w:val="0"/>
                  <w:sz w:val="28"/>
                  <w:szCs w:val="28"/>
                  <w:lang w:bidi="ar"/>
                  <w:rPrChange w:id="5857" w:author=" 雨晨" w:date="2025-09-16T12:33:00Z">
                    <w:rPr>
                      <w:rFonts w:ascii="Times New Roman" w:hAnsi="Times New Roman" w:cs="Times New Roman"/>
                      <w:color w:val="000000"/>
                      <w:kern w:val="0"/>
                      <w:sz w:val="24"/>
                      <w:szCs w:val="24"/>
                      <w:lang w:bidi="ar"/>
                    </w:rPr>
                  </w:rPrChange>
                </w:rPr>
                <w:t>22102</w:t>
              </w:r>
            </w:ins>
          </w:p>
        </w:tc>
        <w:tc>
          <w:tcPr>
            <w:tcW w:w="1880" w:type="pct"/>
            <w:noWrap/>
            <w:vAlign w:val="center"/>
            <w:tcPrChange w:id="5858" w:author=" 雨晨" w:date="2025-09-16T12:34:00Z">
              <w:tcPr>
                <w:tcW w:w="1402" w:type="pct"/>
                <w:noWrap/>
                <w:vAlign w:val="center"/>
              </w:tcPr>
            </w:tcPrChange>
          </w:tcPr>
          <w:p w14:paraId="0B2FFAF9">
            <w:pPr>
              <w:spacing w:line="0" w:lineRule="atLeast"/>
              <w:jc w:val="left"/>
              <w:textAlignment w:val="center"/>
              <w:rPr>
                <w:ins w:id="5859" w:author="admin01" w:date="2025-09-11T15:11:00Z"/>
                <w:rFonts w:ascii="Times New Roman" w:hAnsi="Times New Roman" w:eastAsia="仿宋_GB2312" w:cs="Times New Roman"/>
                <w:color w:val="000000"/>
                <w:kern w:val="0"/>
                <w:sz w:val="28"/>
                <w:szCs w:val="28"/>
                <w:lang w:bidi="ar"/>
                <w:rPrChange w:id="5860" w:author=" 雨晨" w:date="2025-09-16T12:33:00Z">
                  <w:rPr>
                    <w:ins w:id="5861" w:author="admin01" w:date="2025-09-11T15:11:00Z"/>
                    <w:rFonts w:ascii="Times New Roman" w:hAnsi="Times New Roman" w:eastAsia="仿宋_GB2312" w:cs="Times New Roman"/>
                    <w:color w:val="000000"/>
                    <w:kern w:val="0"/>
                    <w:sz w:val="24"/>
                    <w:szCs w:val="24"/>
                    <w:lang w:bidi="ar"/>
                  </w:rPr>
                </w:rPrChange>
              </w:rPr>
            </w:pPr>
            <w:ins w:id="5862" w:author="admin01" w:date="2025-09-11T15:11:00Z">
              <w:r>
                <w:rPr>
                  <w:rFonts w:hint="eastAsia" w:ascii="Times New Roman" w:hAnsi="Times New Roman" w:eastAsia="仿宋_GB2312" w:cs="Times New Roman"/>
                  <w:color w:val="000000"/>
                  <w:kern w:val="0"/>
                  <w:sz w:val="28"/>
                  <w:szCs w:val="28"/>
                  <w:lang w:bidi="ar"/>
                  <w:rPrChange w:id="5863" w:author=" 雨晨" w:date="2025-09-16T12:33:00Z">
                    <w:rPr>
                      <w:rFonts w:hint="eastAsia" w:ascii="Times New Roman" w:hAnsi="Times New Roman" w:eastAsia="仿宋_GB2312" w:cs="Times New Roman"/>
                      <w:color w:val="000000"/>
                      <w:kern w:val="0"/>
                      <w:sz w:val="24"/>
                      <w:szCs w:val="24"/>
                      <w:lang w:bidi="ar"/>
                    </w:rPr>
                  </w:rPrChange>
                </w:rPr>
                <w:t>住房改革支出</w:t>
              </w:r>
            </w:ins>
          </w:p>
        </w:tc>
        <w:tc>
          <w:tcPr>
            <w:tcW w:w="476" w:type="pct"/>
            <w:gridSpan w:val="2"/>
            <w:noWrap/>
            <w:vAlign w:val="center"/>
            <w:tcPrChange w:id="5864" w:author=" 雨晨" w:date="2025-09-16T12:34:00Z">
              <w:tcPr>
                <w:tcW w:w="565" w:type="pct"/>
                <w:gridSpan w:val="2"/>
                <w:noWrap/>
                <w:vAlign w:val="center"/>
              </w:tcPr>
            </w:tcPrChange>
          </w:tcPr>
          <w:p w14:paraId="16E2A399">
            <w:pPr>
              <w:spacing w:line="0" w:lineRule="atLeast"/>
              <w:jc w:val="right"/>
              <w:textAlignment w:val="center"/>
              <w:rPr>
                <w:ins w:id="5866" w:author="admin01" w:date="2025-09-11T15:11:00Z"/>
                <w:rFonts w:ascii="Times New Roman" w:hAnsi="Times New Roman" w:cs="Times New Roman"/>
                <w:color w:val="000000"/>
                <w:sz w:val="28"/>
                <w:szCs w:val="28"/>
                <w:rPrChange w:id="5867" w:author=" 雨晨" w:date="2025-09-16T12:33:00Z">
                  <w:rPr>
                    <w:ins w:id="5868" w:author="admin01" w:date="2025-09-11T15:11:00Z"/>
                    <w:rFonts w:ascii="Times New Roman" w:hAnsi="Times New Roman" w:cs="Times New Roman"/>
                    <w:color w:val="000000"/>
                    <w:sz w:val="24"/>
                    <w:szCs w:val="24"/>
                  </w:rPr>
                </w:rPrChange>
              </w:rPr>
              <w:pPrChange w:id="5865" w:author=" 雨晨" w:date="2025-09-16T12:33:00Z">
                <w:pPr>
                  <w:jc w:val="right"/>
                  <w:textAlignment w:val="center"/>
                </w:pPr>
              </w:pPrChange>
            </w:pPr>
            <w:ins w:id="5869" w:author="admin01" w:date="2025-09-11T15:11:00Z">
              <w:r>
                <w:rPr>
                  <w:rFonts w:ascii="Times New Roman" w:hAnsi="Times New Roman" w:cs="Times New Roman"/>
                  <w:color w:val="000000"/>
                  <w:kern w:val="0"/>
                  <w:sz w:val="28"/>
                  <w:szCs w:val="28"/>
                  <w:lang w:bidi="ar"/>
                  <w:rPrChange w:id="5870" w:author=" 雨晨" w:date="2025-09-16T12:33:00Z">
                    <w:rPr>
                      <w:rFonts w:ascii="Times New Roman" w:hAnsi="Times New Roman" w:cs="Times New Roman"/>
                      <w:color w:val="000000"/>
                      <w:kern w:val="0"/>
                      <w:sz w:val="24"/>
                      <w:szCs w:val="24"/>
                      <w:lang w:bidi="ar"/>
                    </w:rPr>
                  </w:rPrChange>
                </w:rPr>
                <w:t>55.24</w:t>
              </w:r>
            </w:ins>
          </w:p>
        </w:tc>
        <w:tc>
          <w:tcPr>
            <w:tcW w:w="450" w:type="pct"/>
            <w:gridSpan w:val="2"/>
            <w:noWrap/>
            <w:vAlign w:val="center"/>
            <w:tcPrChange w:id="5871" w:author=" 雨晨" w:date="2025-09-16T12:34:00Z">
              <w:tcPr>
                <w:tcW w:w="505" w:type="pct"/>
                <w:gridSpan w:val="2"/>
                <w:noWrap/>
                <w:vAlign w:val="center"/>
              </w:tcPr>
            </w:tcPrChange>
          </w:tcPr>
          <w:p w14:paraId="4ADC223A">
            <w:pPr>
              <w:spacing w:line="0" w:lineRule="atLeast"/>
              <w:jc w:val="right"/>
              <w:textAlignment w:val="center"/>
              <w:rPr>
                <w:ins w:id="5873" w:author="admin01" w:date="2025-09-11T15:11:00Z"/>
                <w:rFonts w:ascii="Times New Roman" w:hAnsi="Times New Roman" w:cs="Times New Roman"/>
                <w:color w:val="000000"/>
                <w:sz w:val="28"/>
                <w:szCs w:val="28"/>
                <w:rPrChange w:id="5874" w:author=" 雨晨" w:date="2025-09-16T12:33:00Z">
                  <w:rPr>
                    <w:ins w:id="5875" w:author="admin01" w:date="2025-09-11T15:11:00Z"/>
                    <w:rFonts w:ascii="Times New Roman" w:hAnsi="Times New Roman" w:cs="Times New Roman"/>
                    <w:color w:val="000000"/>
                    <w:sz w:val="24"/>
                    <w:szCs w:val="24"/>
                  </w:rPr>
                </w:rPrChange>
              </w:rPr>
              <w:pPrChange w:id="5872" w:author=" 雨晨" w:date="2025-09-16T12:33:00Z">
                <w:pPr>
                  <w:jc w:val="right"/>
                  <w:textAlignment w:val="center"/>
                </w:pPr>
              </w:pPrChange>
            </w:pPr>
            <w:ins w:id="5876" w:author="admin01" w:date="2025-09-11T15:11:00Z">
              <w:r>
                <w:rPr>
                  <w:rFonts w:ascii="Times New Roman" w:hAnsi="Times New Roman" w:cs="Times New Roman"/>
                  <w:color w:val="000000"/>
                  <w:kern w:val="0"/>
                  <w:sz w:val="28"/>
                  <w:szCs w:val="28"/>
                  <w:lang w:bidi="ar"/>
                  <w:rPrChange w:id="5877" w:author=" 雨晨" w:date="2025-09-16T12:33:00Z">
                    <w:rPr>
                      <w:rFonts w:ascii="Times New Roman" w:hAnsi="Times New Roman" w:cs="Times New Roman"/>
                      <w:color w:val="000000"/>
                      <w:kern w:val="0"/>
                      <w:sz w:val="24"/>
                      <w:szCs w:val="24"/>
                      <w:lang w:bidi="ar"/>
                    </w:rPr>
                  </w:rPrChange>
                </w:rPr>
                <w:t>55.24</w:t>
              </w:r>
            </w:ins>
          </w:p>
        </w:tc>
        <w:tc>
          <w:tcPr>
            <w:tcW w:w="450" w:type="pct"/>
            <w:gridSpan w:val="3"/>
            <w:noWrap/>
            <w:vAlign w:val="center"/>
            <w:tcPrChange w:id="5878" w:author=" 雨晨" w:date="2025-09-16T12:34:00Z">
              <w:tcPr>
                <w:tcW w:w="511" w:type="pct"/>
                <w:gridSpan w:val="3"/>
                <w:noWrap/>
                <w:vAlign w:val="center"/>
              </w:tcPr>
            </w:tcPrChange>
          </w:tcPr>
          <w:p w14:paraId="6735F1A8">
            <w:pPr>
              <w:spacing w:line="0" w:lineRule="atLeast"/>
              <w:jc w:val="right"/>
              <w:rPr>
                <w:ins w:id="5880" w:author="admin01" w:date="2025-09-11T15:11:00Z"/>
                <w:rFonts w:ascii="Times New Roman" w:hAnsi="Times New Roman" w:cs="Times New Roman"/>
                <w:color w:val="000000"/>
                <w:sz w:val="28"/>
                <w:szCs w:val="28"/>
                <w:rPrChange w:id="5881" w:author=" 雨晨" w:date="2025-09-16T12:33:00Z">
                  <w:rPr>
                    <w:ins w:id="5882" w:author="admin01" w:date="2025-09-11T15:11:00Z"/>
                    <w:rFonts w:ascii="Times New Roman" w:hAnsi="Times New Roman" w:cs="Times New Roman"/>
                    <w:color w:val="000000"/>
                    <w:sz w:val="24"/>
                    <w:szCs w:val="24"/>
                  </w:rPr>
                </w:rPrChange>
              </w:rPr>
              <w:pPrChange w:id="5879" w:author=" 雨晨" w:date="2025-09-16T12:33:00Z">
                <w:pPr>
                  <w:jc w:val="right"/>
                </w:pPr>
              </w:pPrChange>
            </w:pPr>
            <w:ins w:id="5883" w:author="admin01" w:date="2025-09-11T15:11:00Z">
              <w:r>
                <w:rPr>
                  <w:rFonts w:ascii="Times New Roman" w:hAnsi="Times New Roman" w:cs="Times New Roman"/>
                  <w:color w:val="000000"/>
                  <w:kern w:val="0"/>
                  <w:sz w:val="28"/>
                  <w:szCs w:val="28"/>
                  <w:lang w:bidi="ar"/>
                  <w:rPrChange w:id="5884"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885" w:author=" 雨晨" w:date="2025-09-16T12:34:00Z">
              <w:tcPr>
                <w:tcW w:w="465" w:type="pct"/>
                <w:gridSpan w:val="2"/>
                <w:noWrap/>
                <w:vAlign w:val="center"/>
              </w:tcPr>
            </w:tcPrChange>
          </w:tcPr>
          <w:p w14:paraId="44AF73C5">
            <w:pPr>
              <w:spacing w:line="0" w:lineRule="atLeast"/>
              <w:jc w:val="right"/>
              <w:rPr>
                <w:ins w:id="5887" w:author="admin01" w:date="2025-09-11T15:11:00Z"/>
                <w:rFonts w:ascii="Times New Roman" w:hAnsi="Times New Roman" w:cs="Times New Roman"/>
                <w:color w:val="000000"/>
                <w:sz w:val="28"/>
                <w:szCs w:val="28"/>
                <w:rPrChange w:id="5888" w:author=" 雨晨" w:date="2025-09-16T12:33:00Z">
                  <w:rPr>
                    <w:ins w:id="5889" w:author="admin01" w:date="2025-09-11T15:11:00Z"/>
                    <w:rFonts w:ascii="Times New Roman" w:hAnsi="Times New Roman" w:cs="Times New Roman"/>
                    <w:color w:val="000000"/>
                    <w:sz w:val="24"/>
                    <w:szCs w:val="24"/>
                  </w:rPr>
                </w:rPrChange>
              </w:rPr>
              <w:pPrChange w:id="5886" w:author=" 雨晨" w:date="2025-09-16T12:33:00Z">
                <w:pPr>
                  <w:jc w:val="right"/>
                </w:pPr>
              </w:pPrChange>
            </w:pPr>
            <w:ins w:id="5890" w:author="admin01" w:date="2025-09-11T15:11:00Z">
              <w:r>
                <w:rPr>
                  <w:rFonts w:ascii="Times New Roman" w:hAnsi="Times New Roman" w:cs="Times New Roman"/>
                  <w:color w:val="000000"/>
                  <w:kern w:val="0"/>
                  <w:sz w:val="28"/>
                  <w:szCs w:val="28"/>
                  <w:lang w:bidi="ar"/>
                  <w:rPrChange w:id="5891"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892" w:author=" 雨晨" w:date="2025-09-16T12:34:00Z">
              <w:tcPr>
                <w:tcW w:w="489" w:type="pct"/>
                <w:gridSpan w:val="2"/>
                <w:noWrap/>
                <w:vAlign w:val="center"/>
              </w:tcPr>
            </w:tcPrChange>
          </w:tcPr>
          <w:p w14:paraId="1C14D8B6">
            <w:pPr>
              <w:spacing w:line="0" w:lineRule="atLeast"/>
              <w:jc w:val="right"/>
              <w:rPr>
                <w:ins w:id="5894" w:author="admin01" w:date="2025-09-11T15:11:00Z"/>
                <w:rFonts w:ascii="Times New Roman" w:hAnsi="Times New Roman" w:cs="Times New Roman"/>
                <w:color w:val="000000"/>
                <w:sz w:val="28"/>
                <w:szCs w:val="28"/>
                <w:rPrChange w:id="5895" w:author=" 雨晨" w:date="2025-09-16T12:33:00Z">
                  <w:rPr>
                    <w:ins w:id="5896" w:author="admin01" w:date="2025-09-11T15:11:00Z"/>
                    <w:rFonts w:ascii="Times New Roman" w:hAnsi="Times New Roman" w:cs="Times New Roman"/>
                    <w:color w:val="000000"/>
                    <w:sz w:val="24"/>
                    <w:szCs w:val="24"/>
                  </w:rPr>
                </w:rPrChange>
              </w:rPr>
              <w:pPrChange w:id="5893" w:author=" 雨晨" w:date="2025-09-16T12:33:00Z">
                <w:pPr>
                  <w:jc w:val="right"/>
                </w:pPr>
              </w:pPrChange>
            </w:pPr>
            <w:ins w:id="5897" w:author="admin01" w:date="2025-09-11T15:11:00Z">
              <w:r>
                <w:rPr>
                  <w:rFonts w:ascii="Times New Roman" w:hAnsi="Times New Roman" w:cs="Times New Roman"/>
                  <w:color w:val="000000"/>
                  <w:kern w:val="0"/>
                  <w:sz w:val="28"/>
                  <w:szCs w:val="28"/>
                  <w:lang w:bidi="ar"/>
                  <w:rPrChange w:id="5898"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899" w:author=" 雨晨" w:date="2025-09-16T12:34:00Z">
              <w:tcPr>
                <w:tcW w:w="485" w:type="pct"/>
                <w:gridSpan w:val="2"/>
                <w:noWrap/>
                <w:vAlign w:val="center"/>
              </w:tcPr>
            </w:tcPrChange>
          </w:tcPr>
          <w:p w14:paraId="7E087D73">
            <w:pPr>
              <w:spacing w:line="0" w:lineRule="atLeast"/>
              <w:jc w:val="right"/>
              <w:rPr>
                <w:ins w:id="5901" w:author="admin01" w:date="2025-09-11T15:11:00Z"/>
                <w:rFonts w:ascii="Times New Roman" w:hAnsi="Times New Roman" w:cs="Times New Roman"/>
                <w:color w:val="000000"/>
                <w:sz w:val="28"/>
                <w:szCs w:val="28"/>
                <w:rPrChange w:id="5902" w:author=" 雨晨" w:date="2025-09-16T12:33:00Z">
                  <w:rPr>
                    <w:ins w:id="5903" w:author="admin01" w:date="2025-09-11T15:11:00Z"/>
                    <w:rFonts w:ascii="Times New Roman" w:hAnsi="Times New Roman" w:cs="Times New Roman"/>
                    <w:color w:val="000000"/>
                    <w:sz w:val="24"/>
                    <w:szCs w:val="24"/>
                  </w:rPr>
                </w:rPrChange>
              </w:rPr>
              <w:pPrChange w:id="5900" w:author=" 雨晨" w:date="2025-09-16T12:33:00Z">
                <w:pPr>
                  <w:jc w:val="right"/>
                </w:pPr>
              </w:pPrChange>
            </w:pPr>
            <w:ins w:id="5904" w:author="admin01" w:date="2025-09-11T15:11:00Z">
              <w:r>
                <w:rPr>
                  <w:rFonts w:ascii="Times New Roman" w:hAnsi="Times New Roman" w:cs="Times New Roman"/>
                  <w:color w:val="000000"/>
                  <w:kern w:val="0"/>
                  <w:sz w:val="28"/>
                  <w:szCs w:val="28"/>
                  <w:lang w:bidi="ar"/>
                  <w:rPrChange w:id="5905" w:author=" 雨晨" w:date="2025-09-16T12:33:00Z">
                    <w:rPr>
                      <w:rFonts w:ascii="Times New Roman" w:hAnsi="Times New Roman" w:cs="Times New Roman"/>
                      <w:color w:val="000000"/>
                      <w:kern w:val="0"/>
                      <w:sz w:val="24"/>
                      <w:szCs w:val="24"/>
                      <w:lang w:bidi="ar"/>
                    </w:rPr>
                  </w:rPrChange>
                </w:rPr>
                <w:t>0.00</w:t>
              </w:r>
            </w:ins>
          </w:p>
        </w:tc>
      </w:tr>
      <w:tr w14:paraId="0251D997">
        <w:trPr>
          <w:trHeight w:val="680" w:hRule="atLeast"/>
          <w:jc w:val="center"/>
          <w:ins w:id="5906" w:author="admin01" w:date="2025-09-11T15:11:00Z"/>
          <w:trPrChange w:id="5907" w:author=" 雨晨" w:date="2025-09-16T12:34:00Z">
            <w:trPr>
              <w:trHeight w:val="454" w:hRule="atLeast"/>
              <w:jc w:val="center"/>
            </w:trPr>
          </w:trPrChange>
        </w:trPr>
        <w:tc>
          <w:tcPr>
            <w:tcW w:w="561" w:type="pct"/>
            <w:gridSpan w:val="6"/>
            <w:noWrap/>
            <w:vAlign w:val="center"/>
            <w:tcPrChange w:id="5908" w:author=" 雨晨" w:date="2025-09-16T12:34:00Z">
              <w:tcPr>
                <w:tcW w:w="575" w:type="pct"/>
                <w:gridSpan w:val="6"/>
                <w:noWrap/>
                <w:vAlign w:val="center"/>
              </w:tcPr>
            </w:tcPrChange>
          </w:tcPr>
          <w:p w14:paraId="4CDC5B59">
            <w:pPr>
              <w:spacing w:line="0" w:lineRule="atLeast"/>
              <w:jc w:val="left"/>
              <w:textAlignment w:val="center"/>
              <w:rPr>
                <w:ins w:id="5910" w:author="admin01" w:date="2025-09-11T15:11:00Z"/>
                <w:rFonts w:ascii="Times New Roman" w:hAnsi="Times New Roman" w:cs="Times New Roman"/>
                <w:color w:val="000000"/>
                <w:kern w:val="0"/>
                <w:sz w:val="28"/>
                <w:szCs w:val="28"/>
                <w:lang w:bidi="ar"/>
                <w:rPrChange w:id="5911" w:author=" 雨晨" w:date="2025-09-16T12:33:00Z">
                  <w:rPr>
                    <w:ins w:id="5912" w:author="admin01" w:date="2025-09-11T15:11:00Z"/>
                    <w:rFonts w:ascii="Times New Roman" w:hAnsi="Times New Roman" w:cs="Times New Roman"/>
                    <w:color w:val="000000"/>
                    <w:kern w:val="0"/>
                    <w:sz w:val="24"/>
                    <w:szCs w:val="24"/>
                    <w:lang w:bidi="ar"/>
                  </w:rPr>
                </w:rPrChange>
              </w:rPr>
              <w:pPrChange w:id="5909" w:author=" 雨晨" w:date="2025-09-16T12:33:00Z">
                <w:pPr>
                  <w:jc w:val="left"/>
                  <w:textAlignment w:val="center"/>
                </w:pPr>
              </w:pPrChange>
            </w:pPr>
            <w:ins w:id="5913" w:author="admin01" w:date="2025-09-11T15:11:00Z">
              <w:r>
                <w:rPr>
                  <w:rFonts w:ascii="Times New Roman" w:hAnsi="Times New Roman" w:cs="Times New Roman"/>
                  <w:color w:val="000000"/>
                  <w:kern w:val="0"/>
                  <w:sz w:val="28"/>
                  <w:szCs w:val="28"/>
                  <w:lang w:bidi="ar"/>
                  <w:rPrChange w:id="5914" w:author=" 雨晨" w:date="2025-09-16T12:33:00Z">
                    <w:rPr>
                      <w:rFonts w:ascii="Times New Roman" w:hAnsi="Times New Roman" w:cs="Times New Roman"/>
                      <w:color w:val="000000"/>
                      <w:kern w:val="0"/>
                      <w:sz w:val="24"/>
                      <w:szCs w:val="24"/>
                      <w:lang w:bidi="ar"/>
                    </w:rPr>
                  </w:rPrChange>
                </w:rPr>
                <w:t>2210201</w:t>
              </w:r>
            </w:ins>
          </w:p>
        </w:tc>
        <w:tc>
          <w:tcPr>
            <w:tcW w:w="1880" w:type="pct"/>
            <w:noWrap/>
            <w:vAlign w:val="center"/>
            <w:tcPrChange w:id="5915" w:author=" 雨晨" w:date="2025-09-16T12:34:00Z">
              <w:tcPr>
                <w:tcW w:w="1402" w:type="pct"/>
                <w:noWrap/>
                <w:vAlign w:val="center"/>
              </w:tcPr>
            </w:tcPrChange>
          </w:tcPr>
          <w:p w14:paraId="1A0011D0">
            <w:pPr>
              <w:spacing w:line="0" w:lineRule="atLeast"/>
              <w:jc w:val="left"/>
              <w:textAlignment w:val="center"/>
              <w:rPr>
                <w:ins w:id="5916" w:author="admin01" w:date="2025-09-11T15:11:00Z"/>
                <w:rFonts w:ascii="Times New Roman" w:hAnsi="Times New Roman" w:eastAsia="仿宋_GB2312" w:cs="Times New Roman"/>
                <w:color w:val="000000"/>
                <w:kern w:val="0"/>
                <w:sz w:val="28"/>
                <w:szCs w:val="28"/>
                <w:lang w:bidi="ar"/>
                <w:rPrChange w:id="5917" w:author=" 雨晨" w:date="2025-09-16T12:33:00Z">
                  <w:rPr>
                    <w:ins w:id="5918" w:author="admin01" w:date="2025-09-11T15:11:00Z"/>
                    <w:rFonts w:ascii="Times New Roman" w:hAnsi="Times New Roman" w:eastAsia="仿宋_GB2312" w:cs="Times New Roman"/>
                    <w:color w:val="000000"/>
                    <w:kern w:val="0"/>
                    <w:sz w:val="24"/>
                    <w:szCs w:val="24"/>
                    <w:lang w:bidi="ar"/>
                  </w:rPr>
                </w:rPrChange>
              </w:rPr>
            </w:pPr>
            <w:ins w:id="5919" w:author="admin01" w:date="2025-09-11T15:11:00Z">
              <w:r>
                <w:rPr>
                  <w:rFonts w:hint="eastAsia" w:ascii="Times New Roman" w:hAnsi="Times New Roman" w:eastAsia="仿宋_GB2312" w:cs="Times New Roman"/>
                  <w:color w:val="000000"/>
                  <w:kern w:val="0"/>
                  <w:sz w:val="28"/>
                  <w:szCs w:val="28"/>
                  <w:lang w:bidi="ar"/>
                  <w:rPrChange w:id="5920" w:author=" 雨晨" w:date="2025-09-16T12:33:00Z">
                    <w:rPr>
                      <w:rFonts w:hint="eastAsia" w:ascii="Times New Roman" w:hAnsi="Times New Roman" w:eastAsia="仿宋_GB2312" w:cs="Times New Roman"/>
                      <w:color w:val="000000"/>
                      <w:kern w:val="0"/>
                      <w:sz w:val="24"/>
                      <w:szCs w:val="24"/>
                      <w:lang w:bidi="ar"/>
                    </w:rPr>
                  </w:rPrChange>
                </w:rPr>
                <w:t>住房公积金</w:t>
              </w:r>
            </w:ins>
          </w:p>
        </w:tc>
        <w:tc>
          <w:tcPr>
            <w:tcW w:w="476" w:type="pct"/>
            <w:gridSpan w:val="2"/>
            <w:noWrap/>
            <w:vAlign w:val="center"/>
            <w:tcPrChange w:id="5921" w:author=" 雨晨" w:date="2025-09-16T12:34:00Z">
              <w:tcPr>
                <w:tcW w:w="565" w:type="pct"/>
                <w:gridSpan w:val="2"/>
                <w:noWrap/>
                <w:vAlign w:val="center"/>
              </w:tcPr>
            </w:tcPrChange>
          </w:tcPr>
          <w:p w14:paraId="2A8FBF83">
            <w:pPr>
              <w:spacing w:line="0" w:lineRule="atLeast"/>
              <w:jc w:val="right"/>
              <w:textAlignment w:val="center"/>
              <w:rPr>
                <w:ins w:id="5923" w:author="admin01" w:date="2025-09-11T15:11:00Z"/>
                <w:rFonts w:ascii="Times New Roman" w:hAnsi="Times New Roman" w:cs="Times New Roman"/>
                <w:color w:val="000000"/>
                <w:sz w:val="28"/>
                <w:szCs w:val="28"/>
                <w:rPrChange w:id="5924" w:author=" 雨晨" w:date="2025-09-16T12:33:00Z">
                  <w:rPr>
                    <w:ins w:id="5925" w:author="admin01" w:date="2025-09-11T15:11:00Z"/>
                    <w:rFonts w:ascii="Times New Roman" w:hAnsi="Times New Roman" w:cs="Times New Roman"/>
                    <w:color w:val="000000"/>
                    <w:sz w:val="24"/>
                    <w:szCs w:val="24"/>
                  </w:rPr>
                </w:rPrChange>
              </w:rPr>
              <w:pPrChange w:id="5922" w:author=" 雨晨" w:date="2025-09-16T12:33:00Z">
                <w:pPr>
                  <w:jc w:val="right"/>
                  <w:textAlignment w:val="center"/>
                </w:pPr>
              </w:pPrChange>
            </w:pPr>
            <w:ins w:id="5926" w:author="admin01" w:date="2025-09-11T15:11:00Z">
              <w:r>
                <w:rPr>
                  <w:rFonts w:ascii="Times New Roman" w:hAnsi="Times New Roman" w:cs="Times New Roman"/>
                  <w:color w:val="000000"/>
                  <w:kern w:val="0"/>
                  <w:sz w:val="28"/>
                  <w:szCs w:val="28"/>
                  <w:lang w:bidi="ar"/>
                  <w:rPrChange w:id="5927" w:author=" 雨晨" w:date="2025-09-16T12:33:00Z">
                    <w:rPr>
                      <w:rFonts w:ascii="Times New Roman" w:hAnsi="Times New Roman" w:cs="Times New Roman"/>
                      <w:color w:val="000000"/>
                      <w:kern w:val="0"/>
                      <w:sz w:val="24"/>
                      <w:szCs w:val="24"/>
                      <w:lang w:bidi="ar"/>
                    </w:rPr>
                  </w:rPrChange>
                </w:rPr>
                <w:t>55.24</w:t>
              </w:r>
            </w:ins>
          </w:p>
        </w:tc>
        <w:tc>
          <w:tcPr>
            <w:tcW w:w="450" w:type="pct"/>
            <w:gridSpan w:val="2"/>
            <w:noWrap/>
            <w:vAlign w:val="center"/>
            <w:tcPrChange w:id="5928" w:author=" 雨晨" w:date="2025-09-16T12:34:00Z">
              <w:tcPr>
                <w:tcW w:w="505" w:type="pct"/>
                <w:gridSpan w:val="2"/>
                <w:noWrap/>
                <w:vAlign w:val="center"/>
              </w:tcPr>
            </w:tcPrChange>
          </w:tcPr>
          <w:p w14:paraId="5E70C1C6">
            <w:pPr>
              <w:spacing w:line="0" w:lineRule="atLeast"/>
              <w:jc w:val="right"/>
              <w:textAlignment w:val="center"/>
              <w:rPr>
                <w:ins w:id="5930" w:author="admin01" w:date="2025-09-11T15:11:00Z"/>
                <w:rFonts w:ascii="Times New Roman" w:hAnsi="Times New Roman" w:cs="Times New Roman"/>
                <w:color w:val="000000"/>
                <w:sz w:val="28"/>
                <w:szCs w:val="28"/>
                <w:rPrChange w:id="5931" w:author=" 雨晨" w:date="2025-09-16T12:33:00Z">
                  <w:rPr>
                    <w:ins w:id="5932" w:author="admin01" w:date="2025-09-11T15:11:00Z"/>
                    <w:rFonts w:ascii="Times New Roman" w:hAnsi="Times New Roman" w:cs="Times New Roman"/>
                    <w:color w:val="000000"/>
                    <w:sz w:val="24"/>
                    <w:szCs w:val="24"/>
                  </w:rPr>
                </w:rPrChange>
              </w:rPr>
              <w:pPrChange w:id="5929" w:author=" 雨晨" w:date="2025-09-16T12:33:00Z">
                <w:pPr>
                  <w:jc w:val="right"/>
                  <w:textAlignment w:val="center"/>
                </w:pPr>
              </w:pPrChange>
            </w:pPr>
            <w:ins w:id="5933" w:author="admin01" w:date="2025-09-11T15:11:00Z">
              <w:r>
                <w:rPr>
                  <w:rFonts w:ascii="Times New Roman" w:hAnsi="Times New Roman" w:cs="Times New Roman"/>
                  <w:color w:val="000000"/>
                  <w:kern w:val="0"/>
                  <w:sz w:val="28"/>
                  <w:szCs w:val="28"/>
                  <w:lang w:bidi="ar"/>
                  <w:rPrChange w:id="5934" w:author=" 雨晨" w:date="2025-09-16T12:33:00Z">
                    <w:rPr>
                      <w:rFonts w:ascii="Times New Roman" w:hAnsi="Times New Roman" w:cs="Times New Roman"/>
                      <w:color w:val="000000"/>
                      <w:kern w:val="0"/>
                      <w:sz w:val="24"/>
                      <w:szCs w:val="24"/>
                      <w:lang w:bidi="ar"/>
                    </w:rPr>
                  </w:rPrChange>
                </w:rPr>
                <w:t>55.24</w:t>
              </w:r>
            </w:ins>
          </w:p>
        </w:tc>
        <w:tc>
          <w:tcPr>
            <w:tcW w:w="450" w:type="pct"/>
            <w:gridSpan w:val="3"/>
            <w:noWrap/>
            <w:vAlign w:val="center"/>
            <w:tcPrChange w:id="5935" w:author=" 雨晨" w:date="2025-09-16T12:34:00Z">
              <w:tcPr>
                <w:tcW w:w="511" w:type="pct"/>
                <w:gridSpan w:val="3"/>
                <w:noWrap/>
                <w:vAlign w:val="center"/>
              </w:tcPr>
            </w:tcPrChange>
          </w:tcPr>
          <w:p w14:paraId="53E3CD5D">
            <w:pPr>
              <w:spacing w:line="0" w:lineRule="atLeast"/>
              <w:jc w:val="right"/>
              <w:rPr>
                <w:ins w:id="5937" w:author="admin01" w:date="2025-09-11T15:11:00Z"/>
                <w:rFonts w:ascii="Times New Roman" w:hAnsi="Times New Roman" w:cs="Times New Roman"/>
                <w:color w:val="000000"/>
                <w:sz w:val="28"/>
                <w:szCs w:val="28"/>
                <w:rPrChange w:id="5938" w:author=" 雨晨" w:date="2025-09-16T12:33:00Z">
                  <w:rPr>
                    <w:ins w:id="5939" w:author="admin01" w:date="2025-09-11T15:11:00Z"/>
                    <w:rFonts w:ascii="Times New Roman" w:hAnsi="Times New Roman" w:cs="Times New Roman"/>
                    <w:color w:val="000000"/>
                    <w:sz w:val="24"/>
                    <w:szCs w:val="24"/>
                  </w:rPr>
                </w:rPrChange>
              </w:rPr>
              <w:pPrChange w:id="5936" w:author=" 雨晨" w:date="2025-09-16T12:33:00Z">
                <w:pPr>
                  <w:jc w:val="right"/>
                </w:pPr>
              </w:pPrChange>
            </w:pPr>
            <w:ins w:id="5940" w:author="admin01" w:date="2025-09-11T15:11:00Z">
              <w:r>
                <w:rPr>
                  <w:rFonts w:ascii="Times New Roman" w:hAnsi="Times New Roman" w:cs="Times New Roman"/>
                  <w:color w:val="000000"/>
                  <w:kern w:val="0"/>
                  <w:sz w:val="28"/>
                  <w:szCs w:val="28"/>
                  <w:lang w:bidi="ar"/>
                  <w:rPrChange w:id="5941" w:author=" 雨晨" w:date="2025-09-16T12:33:00Z">
                    <w:rPr>
                      <w:rFonts w:ascii="Times New Roman" w:hAnsi="Times New Roman" w:cs="Times New Roman"/>
                      <w:color w:val="000000"/>
                      <w:kern w:val="0"/>
                      <w:sz w:val="24"/>
                      <w:szCs w:val="24"/>
                      <w:lang w:bidi="ar"/>
                    </w:rPr>
                  </w:rPrChange>
                </w:rPr>
                <w:t>0.00</w:t>
              </w:r>
            </w:ins>
          </w:p>
        </w:tc>
        <w:tc>
          <w:tcPr>
            <w:tcW w:w="331" w:type="pct"/>
            <w:gridSpan w:val="2"/>
            <w:noWrap/>
            <w:vAlign w:val="center"/>
            <w:tcPrChange w:id="5942" w:author=" 雨晨" w:date="2025-09-16T12:34:00Z">
              <w:tcPr>
                <w:tcW w:w="465" w:type="pct"/>
                <w:gridSpan w:val="2"/>
                <w:noWrap/>
                <w:vAlign w:val="center"/>
              </w:tcPr>
            </w:tcPrChange>
          </w:tcPr>
          <w:p w14:paraId="0C2BFF5D">
            <w:pPr>
              <w:spacing w:line="0" w:lineRule="atLeast"/>
              <w:jc w:val="right"/>
              <w:rPr>
                <w:ins w:id="5944" w:author="admin01" w:date="2025-09-11T15:11:00Z"/>
                <w:rFonts w:ascii="Times New Roman" w:hAnsi="Times New Roman" w:cs="Times New Roman"/>
                <w:color w:val="000000"/>
                <w:sz w:val="28"/>
                <w:szCs w:val="28"/>
                <w:rPrChange w:id="5945" w:author=" 雨晨" w:date="2025-09-16T12:33:00Z">
                  <w:rPr>
                    <w:ins w:id="5946" w:author="admin01" w:date="2025-09-11T15:11:00Z"/>
                    <w:rFonts w:ascii="Times New Roman" w:hAnsi="Times New Roman" w:cs="Times New Roman"/>
                    <w:color w:val="000000"/>
                    <w:sz w:val="24"/>
                    <w:szCs w:val="24"/>
                  </w:rPr>
                </w:rPrChange>
              </w:rPr>
              <w:pPrChange w:id="5943" w:author=" 雨晨" w:date="2025-09-16T12:33:00Z">
                <w:pPr>
                  <w:jc w:val="right"/>
                </w:pPr>
              </w:pPrChange>
            </w:pPr>
            <w:ins w:id="5947" w:author="admin01" w:date="2025-09-11T15:11:00Z">
              <w:r>
                <w:rPr>
                  <w:rFonts w:ascii="Times New Roman" w:hAnsi="Times New Roman" w:cs="Times New Roman"/>
                  <w:color w:val="000000"/>
                  <w:kern w:val="0"/>
                  <w:sz w:val="28"/>
                  <w:szCs w:val="28"/>
                  <w:lang w:bidi="ar"/>
                  <w:rPrChange w:id="5948" w:author=" 雨晨" w:date="2025-09-16T12:33:00Z">
                    <w:rPr>
                      <w:rFonts w:ascii="Times New Roman" w:hAnsi="Times New Roman" w:cs="Times New Roman"/>
                      <w:color w:val="000000"/>
                      <w:kern w:val="0"/>
                      <w:sz w:val="24"/>
                      <w:szCs w:val="24"/>
                      <w:lang w:bidi="ar"/>
                    </w:rPr>
                  </w:rPrChange>
                </w:rPr>
                <w:t>0.00</w:t>
              </w:r>
            </w:ins>
          </w:p>
        </w:tc>
        <w:tc>
          <w:tcPr>
            <w:tcW w:w="419" w:type="pct"/>
            <w:gridSpan w:val="2"/>
            <w:noWrap/>
            <w:vAlign w:val="center"/>
            <w:tcPrChange w:id="5949" w:author=" 雨晨" w:date="2025-09-16T12:34:00Z">
              <w:tcPr>
                <w:tcW w:w="489" w:type="pct"/>
                <w:gridSpan w:val="2"/>
                <w:noWrap/>
                <w:vAlign w:val="center"/>
              </w:tcPr>
            </w:tcPrChange>
          </w:tcPr>
          <w:p w14:paraId="19CA1A1C">
            <w:pPr>
              <w:spacing w:line="0" w:lineRule="atLeast"/>
              <w:jc w:val="right"/>
              <w:rPr>
                <w:ins w:id="5951" w:author="admin01" w:date="2025-09-11T15:11:00Z"/>
                <w:rFonts w:ascii="Times New Roman" w:hAnsi="Times New Roman" w:cs="Times New Roman"/>
                <w:color w:val="000000"/>
                <w:sz w:val="28"/>
                <w:szCs w:val="28"/>
                <w:rPrChange w:id="5952" w:author=" 雨晨" w:date="2025-09-16T12:33:00Z">
                  <w:rPr>
                    <w:ins w:id="5953" w:author="admin01" w:date="2025-09-11T15:11:00Z"/>
                    <w:rFonts w:ascii="Times New Roman" w:hAnsi="Times New Roman" w:cs="Times New Roman"/>
                    <w:color w:val="000000"/>
                    <w:sz w:val="24"/>
                    <w:szCs w:val="24"/>
                  </w:rPr>
                </w:rPrChange>
              </w:rPr>
              <w:pPrChange w:id="5950" w:author=" 雨晨" w:date="2025-09-16T12:33:00Z">
                <w:pPr>
                  <w:jc w:val="right"/>
                </w:pPr>
              </w:pPrChange>
            </w:pPr>
            <w:ins w:id="5954" w:author="admin01" w:date="2025-09-11T15:11:00Z">
              <w:r>
                <w:rPr>
                  <w:rFonts w:ascii="Times New Roman" w:hAnsi="Times New Roman" w:cs="Times New Roman"/>
                  <w:color w:val="000000"/>
                  <w:kern w:val="0"/>
                  <w:sz w:val="28"/>
                  <w:szCs w:val="28"/>
                  <w:lang w:bidi="ar"/>
                  <w:rPrChange w:id="5955" w:author=" 雨晨" w:date="2025-09-16T12:33:00Z">
                    <w:rPr>
                      <w:rFonts w:ascii="Times New Roman" w:hAnsi="Times New Roman" w:cs="Times New Roman"/>
                      <w:color w:val="000000"/>
                      <w:kern w:val="0"/>
                      <w:sz w:val="24"/>
                      <w:szCs w:val="24"/>
                      <w:lang w:bidi="ar"/>
                    </w:rPr>
                  </w:rPrChange>
                </w:rPr>
                <w:t>0.00</w:t>
              </w:r>
            </w:ins>
          </w:p>
        </w:tc>
        <w:tc>
          <w:tcPr>
            <w:tcW w:w="428" w:type="pct"/>
            <w:gridSpan w:val="2"/>
            <w:noWrap/>
            <w:vAlign w:val="center"/>
            <w:tcPrChange w:id="5956" w:author=" 雨晨" w:date="2025-09-16T12:34:00Z">
              <w:tcPr>
                <w:tcW w:w="485" w:type="pct"/>
                <w:gridSpan w:val="2"/>
                <w:noWrap/>
                <w:vAlign w:val="center"/>
              </w:tcPr>
            </w:tcPrChange>
          </w:tcPr>
          <w:p w14:paraId="043CE4CB">
            <w:pPr>
              <w:spacing w:line="0" w:lineRule="atLeast"/>
              <w:jc w:val="right"/>
              <w:rPr>
                <w:ins w:id="5958" w:author="admin01" w:date="2025-09-11T15:11:00Z"/>
                <w:rFonts w:ascii="Times New Roman" w:hAnsi="Times New Roman" w:cs="Times New Roman"/>
                <w:color w:val="000000"/>
                <w:sz w:val="28"/>
                <w:szCs w:val="28"/>
                <w:rPrChange w:id="5959" w:author=" 雨晨" w:date="2025-09-16T12:33:00Z">
                  <w:rPr>
                    <w:ins w:id="5960" w:author="admin01" w:date="2025-09-11T15:11:00Z"/>
                    <w:rFonts w:ascii="Times New Roman" w:hAnsi="Times New Roman" w:cs="Times New Roman"/>
                    <w:color w:val="000000"/>
                    <w:sz w:val="24"/>
                    <w:szCs w:val="24"/>
                  </w:rPr>
                </w:rPrChange>
              </w:rPr>
              <w:pPrChange w:id="5957" w:author=" 雨晨" w:date="2025-09-16T12:33:00Z">
                <w:pPr>
                  <w:jc w:val="right"/>
                </w:pPr>
              </w:pPrChange>
            </w:pPr>
            <w:ins w:id="5961" w:author="admin01" w:date="2025-09-11T15:11:00Z">
              <w:r>
                <w:rPr>
                  <w:rFonts w:ascii="Times New Roman" w:hAnsi="Times New Roman" w:cs="Times New Roman"/>
                  <w:color w:val="000000"/>
                  <w:kern w:val="0"/>
                  <w:sz w:val="28"/>
                  <w:szCs w:val="28"/>
                  <w:lang w:bidi="ar"/>
                  <w:rPrChange w:id="5962" w:author=" 雨晨" w:date="2025-09-16T12:33:00Z">
                    <w:rPr>
                      <w:rFonts w:ascii="Times New Roman" w:hAnsi="Times New Roman" w:cs="Times New Roman"/>
                      <w:color w:val="000000"/>
                      <w:kern w:val="0"/>
                      <w:sz w:val="24"/>
                      <w:szCs w:val="24"/>
                      <w:lang w:bidi="ar"/>
                    </w:rPr>
                  </w:rPrChange>
                </w:rPr>
                <w:t>0.00</w:t>
              </w:r>
            </w:ins>
          </w:p>
        </w:tc>
      </w:tr>
      <w:tr w14:paraId="3B551901">
        <w:trPr>
          <w:trHeight w:val="90" w:hRule="atLeast"/>
          <w:jc w:val="center"/>
          <w:ins w:id="5963" w:author="admin01" w:date="2025-09-11T15:11:00Z"/>
          <w:del w:id="5964" w:author="Kris" w:date="2025-09-16T10:50:00Z"/>
          <w:trPrChange w:id="5965" w:author=" 雨晨" w:date="2025-09-16T12:34:00Z">
            <w:trPr>
              <w:trHeight w:val="397" w:hRule="atLeast"/>
              <w:jc w:val="center"/>
            </w:trPr>
          </w:trPrChange>
        </w:trPr>
        <w:tc>
          <w:tcPr>
            <w:tcW w:w="5000" w:type="pct"/>
            <w:gridSpan w:val="20"/>
            <w:noWrap/>
            <w:vAlign w:val="center"/>
            <w:tcPrChange w:id="5966" w:author=" 雨晨" w:date="2025-09-16T12:34:00Z">
              <w:tcPr>
                <w:tcW w:w="5000" w:type="pct"/>
                <w:gridSpan w:val="20"/>
                <w:noWrap/>
                <w:vAlign w:val="center"/>
              </w:tcPr>
            </w:tcPrChange>
          </w:tcPr>
          <w:p w14:paraId="6E4AA5F6">
            <w:pPr>
              <w:spacing w:line="0" w:lineRule="atLeast"/>
              <w:jc w:val="left"/>
              <w:textAlignment w:val="center"/>
              <w:rPr>
                <w:ins w:id="5967" w:author="admin01" w:date="2025-09-11T15:11:00Z"/>
                <w:del w:id="5968" w:author="Kris" w:date="2025-09-16T10:50:00Z"/>
                <w:rFonts w:ascii="Times New Roman" w:hAnsi="Times New Roman" w:eastAsia="仿宋_GB2312" w:cs="Times New Roman"/>
                <w:color w:val="000000"/>
                <w:kern w:val="0"/>
                <w:sz w:val="28"/>
                <w:szCs w:val="28"/>
                <w:lang w:bidi="ar"/>
                <w:rPrChange w:id="5969" w:author=" 雨晨" w:date="2025-09-16T12:33:00Z">
                  <w:rPr>
                    <w:ins w:id="5970" w:author="admin01" w:date="2025-09-11T15:11:00Z"/>
                    <w:del w:id="5971" w:author="Kris" w:date="2025-09-16T10:50:00Z"/>
                    <w:rFonts w:ascii="Times New Roman" w:hAnsi="Times New Roman" w:eastAsia="仿宋_GB2312" w:cs="Times New Roman"/>
                    <w:color w:val="000000"/>
                    <w:kern w:val="0"/>
                    <w:sz w:val="24"/>
                    <w:szCs w:val="24"/>
                    <w:lang w:bidi="ar"/>
                  </w:rPr>
                </w:rPrChange>
              </w:rPr>
            </w:pPr>
            <w:ins w:id="5972" w:author="admin01" w:date="2025-09-11T15:11:00Z">
              <w:del w:id="5973" w:author="Kris" w:date="2025-09-16T10:50:00Z">
                <w:r>
                  <w:rPr>
                    <w:rFonts w:hint="eastAsia" w:ascii="Times New Roman" w:hAnsi="Times New Roman" w:eastAsia="仿宋_GB2312" w:cs="Times New Roman"/>
                    <w:color w:val="000000"/>
                    <w:kern w:val="0"/>
                    <w:sz w:val="28"/>
                    <w:szCs w:val="28"/>
                    <w:lang w:bidi="ar"/>
                    <w:rPrChange w:id="5974" w:author=" 雨晨" w:date="2025-09-16T12:33:00Z">
                      <w:rPr>
                        <w:rFonts w:hint="eastAsia" w:ascii="Times New Roman" w:hAnsi="Times New Roman" w:eastAsia="仿宋_GB2312" w:cs="Times New Roman"/>
                        <w:color w:val="000000"/>
                        <w:kern w:val="0"/>
                        <w:sz w:val="24"/>
                        <w:szCs w:val="24"/>
                        <w:lang w:bidi="ar"/>
                      </w:rPr>
                    </w:rPrChange>
                  </w:rPr>
                  <w:delText>注：</w:delText>
                </w:r>
              </w:del>
            </w:ins>
            <w:ins w:id="5975" w:author="admin01" w:date="2025-09-11T15:11:00Z">
              <w:del w:id="5976" w:author="Kris" w:date="2025-09-16T10:50:00Z">
                <w:r>
                  <w:rPr>
                    <w:rFonts w:hint="eastAsia" w:ascii="Times New Roman" w:hAnsi="Times New Roman" w:eastAsia="仿宋_GB2312" w:cs="Times New Roman"/>
                    <w:color w:val="000000"/>
                    <w:kern w:val="0"/>
                    <w:sz w:val="28"/>
                    <w:szCs w:val="28"/>
                    <w:lang w:bidi="ar"/>
                    <w:rPrChange w:id="5977" w:author=" 雨晨" w:date="2025-09-16T12:33:00Z">
                      <w:rPr>
                        <w:rFonts w:hint="eastAsia" w:ascii="Times New Roman" w:hAnsi="Times New Roman" w:eastAsia="仿宋_GB2312" w:cs="Times New Roman"/>
                        <w:color w:val="000000"/>
                        <w:kern w:val="0"/>
                        <w:sz w:val="24"/>
                        <w:szCs w:val="24"/>
                        <w:lang w:bidi="ar"/>
                      </w:rPr>
                    </w:rPrChange>
                  </w:rPr>
                  <w:delText>1.</w:delText>
                </w:r>
              </w:del>
            </w:ins>
            <w:ins w:id="5978" w:author="admin01" w:date="2025-09-11T15:11:00Z">
              <w:del w:id="5979" w:author="Kris" w:date="2025-09-16T10:50:00Z">
                <w:r>
                  <w:rPr>
                    <w:rFonts w:hint="eastAsia" w:ascii="Times New Roman" w:hAnsi="Times New Roman" w:eastAsia="仿宋_GB2312" w:cs="Times New Roman"/>
                    <w:color w:val="000000"/>
                    <w:kern w:val="0"/>
                    <w:sz w:val="28"/>
                    <w:szCs w:val="28"/>
                    <w:lang w:bidi="ar"/>
                    <w:rPrChange w:id="5980" w:author=" 雨晨" w:date="2025-09-16T12:33:00Z">
                      <w:rPr>
                        <w:rFonts w:hint="eastAsia" w:ascii="Times New Roman" w:hAnsi="Times New Roman" w:eastAsia="仿宋_GB2312" w:cs="Times New Roman"/>
                        <w:color w:val="000000"/>
                        <w:kern w:val="0"/>
                        <w:sz w:val="24"/>
                        <w:szCs w:val="24"/>
                        <w:lang w:bidi="ar"/>
                      </w:rPr>
                    </w:rPrChange>
                  </w:rPr>
                  <w:delText>本表依据《支出决算表》（财决</w:delText>
                </w:r>
              </w:del>
            </w:ins>
            <w:ins w:id="5981" w:author="admin01" w:date="2025-09-11T15:11:00Z">
              <w:del w:id="5982" w:author="Kris" w:date="2025-09-16T10:50:00Z">
                <w:r>
                  <w:rPr>
                    <w:rFonts w:hint="eastAsia" w:ascii="Times New Roman" w:hAnsi="Times New Roman" w:eastAsia="仿宋_GB2312" w:cs="Times New Roman"/>
                    <w:color w:val="000000"/>
                    <w:kern w:val="0"/>
                    <w:sz w:val="28"/>
                    <w:szCs w:val="28"/>
                    <w:lang w:bidi="ar"/>
                    <w:rPrChange w:id="5983" w:author=" 雨晨" w:date="2025-09-16T12:33:00Z">
                      <w:rPr>
                        <w:rFonts w:hint="eastAsia" w:ascii="Times New Roman" w:hAnsi="Times New Roman" w:eastAsia="仿宋_GB2312" w:cs="Times New Roman"/>
                        <w:color w:val="000000"/>
                        <w:kern w:val="0"/>
                        <w:sz w:val="24"/>
                        <w:szCs w:val="24"/>
                        <w:lang w:bidi="ar"/>
                      </w:rPr>
                    </w:rPrChange>
                  </w:rPr>
                  <w:delText>0</w:delText>
                </w:r>
              </w:del>
            </w:ins>
            <w:ins w:id="5984" w:author="admin01" w:date="2025-09-11T15:11:00Z">
              <w:del w:id="5985" w:author="Kris" w:date="2025-09-16T10:50:00Z">
                <w:r>
                  <w:rPr>
                    <w:rFonts w:ascii="Times New Roman" w:hAnsi="Times New Roman" w:eastAsia="仿宋_GB2312" w:cs="Times New Roman"/>
                    <w:color w:val="000000"/>
                    <w:kern w:val="0"/>
                    <w:sz w:val="28"/>
                    <w:szCs w:val="28"/>
                    <w:lang w:bidi="ar"/>
                    <w:rPrChange w:id="5986" w:author=" 雨晨" w:date="2025-09-16T12:33:00Z">
                      <w:rPr>
                        <w:rFonts w:ascii="Times New Roman" w:hAnsi="Times New Roman" w:eastAsia="仿宋_GB2312" w:cs="Times New Roman"/>
                        <w:color w:val="000000"/>
                        <w:kern w:val="0"/>
                        <w:sz w:val="24"/>
                        <w:szCs w:val="24"/>
                        <w:lang w:bidi="ar"/>
                      </w:rPr>
                    </w:rPrChange>
                  </w:rPr>
                  <w:delText>3</w:delText>
                </w:r>
              </w:del>
            </w:ins>
            <w:ins w:id="5987" w:author="admin01" w:date="2025-09-11T15:11:00Z">
              <w:del w:id="5988" w:author="Kris" w:date="2025-09-16T10:50:00Z">
                <w:r>
                  <w:rPr>
                    <w:rFonts w:hint="eastAsia" w:ascii="Times New Roman" w:hAnsi="Times New Roman" w:eastAsia="仿宋_GB2312" w:cs="Times New Roman"/>
                    <w:color w:val="000000"/>
                    <w:kern w:val="0"/>
                    <w:sz w:val="28"/>
                    <w:szCs w:val="28"/>
                    <w:lang w:bidi="ar"/>
                    <w:rPrChange w:id="5989" w:author=" 雨晨" w:date="2025-09-16T12:33:00Z">
                      <w:rPr>
                        <w:rFonts w:hint="eastAsia" w:ascii="Times New Roman" w:hAnsi="Times New Roman" w:eastAsia="仿宋_GB2312" w:cs="Times New Roman"/>
                        <w:color w:val="000000"/>
                        <w:kern w:val="0"/>
                        <w:sz w:val="24"/>
                        <w:szCs w:val="24"/>
                        <w:lang w:bidi="ar"/>
                      </w:rPr>
                    </w:rPrChange>
                  </w:rPr>
                  <w:delText>表）进行批复。</w:delText>
                </w:r>
              </w:del>
            </w:ins>
          </w:p>
        </w:tc>
      </w:tr>
      <w:tr w14:paraId="3153D252">
        <w:trPr>
          <w:trHeight w:val="90" w:hRule="atLeast"/>
          <w:jc w:val="center"/>
          <w:ins w:id="5990" w:author="admin01" w:date="2025-09-11T15:11:00Z"/>
          <w:del w:id="5991" w:author="Kris" w:date="2025-09-16T10:50:00Z"/>
          <w:trPrChange w:id="5992" w:author=" 雨晨" w:date="2025-09-16T12:34:00Z">
            <w:trPr>
              <w:trHeight w:val="397" w:hRule="atLeast"/>
              <w:jc w:val="center"/>
            </w:trPr>
          </w:trPrChange>
        </w:trPr>
        <w:tc>
          <w:tcPr>
            <w:tcW w:w="5000" w:type="pct"/>
            <w:gridSpan w:val="20"/>
            <w:noWrap/>
            <w:vAlign w:val="center"/>
            <w:tcPrChange w:id="5993" w:author=" 雨晨" w:date="2025-09-16T12:34:00Z">
              <w:tcPr>
                <w:tcW w:w="5000" w:type="pct"/>
                <w:gridSpan w:val="20"/>
                <w:noWrap/>
                <w:vAlign w:val="center"/>
              </w:tcPr>
            </w:tcPrChange>
          </w:tcPr>
          <w:p w14:paraId="37BA4277">
            <w:pPr>
              <w:spacing w:line="0" w:lineRule="atLeast"/>
              <w:jc w:val="left"/>
              <w:textAlignment w:val="center"/>
              <w:rPr>
                <w:ins w:id="5994" w:author="admin01" w:date="2025-09-11T15:11:00Z"/>
                <w:del w:id="5995" w:author="Kris" w:date="2025-09-16T10:50:00Z"/>
                <w:rFonts w:ascii="Times New Roman" w:hAnsi="Times New Roman" w:eastAsia="仿宋_GB2312" w:cs="Times New Roman"/>
                <w:color w:val="000000"/>
                <w:kern w:val="0"/>
                <w:sz w:val="28"/>
                <w:szCs w:val="28"/>
                <w:lang w:bidi="ar"/>
                <w:rPrChange w:id="5996" w:author=" 雨晨" w:date="2025-09-16T12:33:00Z">
                  <w:rPr>
                    <w:ins w:id="5997" w:author="admin01" w:date="2025-09-11T15:11:00Z"/>
                    <w:del w:id="5998" w:author="Kris" w:date="2025-09-16T10:50:00Z"/>
                    <w:rFonts w:ascii="Times New Roman" w:hAnsi="Times New Roman" w:eastAsia="仿宋_GB2312" w:cs="Times New Roman"/>
                    <w:color w:val="000000"/>
                    <w:kern w:val="0"/>
                    <w:sz w:val="24"/>
                    <w:szCs w:val="24"/>
                    <w:lang w:bidi="ar"/>
                  </w:rPr>
                </w:rPrChange>
              </w:rPr>
            </w:pPr>
            <w:ins w:id="5999" w:author="admin01" w:date="2025-09-11T15:11:00Z">
              <w:del w:id="6000" w:author="Kris" w:date="2025-09-16T10:50:00Z">
                <w:r>
                  <w:rPr>
                    <w:rFonts w:hint="eastAsia" w:ascii="Times New Roman" w:hAnsi="Times New Roman" w:eastAsia="仿宋_GB2312" w:cs="Times New Roman"/>
                    <w:color w:val="000000"/>
                    <w:kern w:val="0"/>
                    <w:sz w:val="28"/>
                    <w:szCs w:val="28"/>
                    <w:lang w:bidi="ar"/>
                    <w:rPrChange w:id="6001" w:author=" 雨晨" w:date="2025-09-16T12:33:00Z">
                      <w:rPr>
                        <w:rFonts w:hint="eastAsia" w:ascii="Times New Roman" w:hAnsi="Times New Roman" w:eastAsia="仿宋_GB2312" w:cs="Times New Roman"/>
                        <w:color w:val="000000"/>
                        <w:kern w:val="0"/>
                        <w:sz w:val="24"/>
                        <w:szCs w:val="24"/>
                        <w:lang w:bidi="ar"/>
                      </w:rPr>
                    </w:rPrChange>
                  </w:rPr>
                  <w:delText xml:space="preserve">    2.</w:delText>
                </w:r>
              </w:del>
            </w:ins>
            <w:ins w:id="6002" w:author="admin01" w:date="2025-09-11T15:11:00Z">
              <w:del w:id="6003" w:author="Kris" w:date="2025-09-16T10:50:00Z">
                <w:r>
                  <w:rPr>
                    <w:rFonts w:hint="eastAsia" w:ascii="Times New Roman" w:hAnsi="Times New Roman" w:eastAsia="仿宋_GB2312" w:cs="Times New Roman"/>
                    <w:color w:val="000000"/>
                    <w:kern w:val="0"/>
                    <w:sz w:val="28"/>
                    <w:szCs w:val="28"/>
                    <w:lang w:bidi="ar"/>
                    <w:rPrChange w:id="6004" w:author=" 雨晨" w:date="2025-09-16T12:33:00Z">
                      <w:rPr>
                        <w:rFonts w:hint="eastAsia" w:ascii="Times New Roman" w:hAnsi="Times New Roman" w:eastAsia="仿宋_GB2312" w:cs="Times New Roman"/>
                        <w:color w:val="000000"/>
                        <w:kern w:val="0"/>
                        <w:sz w:val="24"/>
                        <w:szCs w:val="24"/>
                        <w:lang w:bidi="ar"/>
                      </w:rPr>
                    </w:rPrChange>
                  </w:rPr>
                  <w:delText>本表含一般公共预算财政拨款、政府性基金预算财政拨款和国有资本经营预算财政拨款。</w:delText>
                </w:r>
              </w:del>
            </w:ins>
          </w:p>
        </w:tc>
      </w:tr>
      <w:tr w14:paraId="72C8C316">
        <w:trPr>
          <w:trHeight w:val="90" w:hRule="atLeast"/>
          <w:jc w:val="center"/>
          <w:ins w:id="6005" w:author="admin01" w:date="2025-09-11T15:11:00Z"/>
          <w:del w:id="6006" w:author="Kris" w:date="2025-09-16T10:50:00Z"/>
          <w:trPrChange w:id="6007" w:author=" 雨晨" w:date="2025-09-16T12:34:00Z">
            <w:trPr>
              <w:trHeight w:val="397" w:hRule="atLeast"/>
              <w:jc w:val="center"/>
            </w:trPr>
          </w:trPrChange>
        </w:trPr>
        <w:tc>
          <w:tcPr>
            <w:tcW w:w="5000" w:type="pct"/>
            <w:gridSpan w:val="20"/>
            <w:noWrap/>
            <w:vAlign w:val="center"/>
            <w:tcPrChange w:id="6008" w:author=" 雨晨" w:date="2025-09-16T12:34:00Z">
              <w:tcPr>
                <w:tcW w:w="5000" w:type="pct"/>
                <w:gridSpan w:val="20"/>
                <w:noWrap/>
                <w:vAlign w:val="center"/>
              </w:tcPr>
            </w:tcPrChange>
          </w:tcPr>
          <w:p w14:paraId="74F2D17A">
            <w:pPr>
              <w:spacing w:line="0" w:lineRule="atLeast"/>
              <w:jc w:val="left"/>
              <w:textAlignment w:val="center"/>
              <w:rPr>
                <w:ins w:id="6009" w:author="admin01" w:date="2025-09-11T15:11:00Z"/>
                <w:del w:id="6010" w:author="Kris" w:date="2025-09-16T10:50:00Z"/>
                <w:rFonts w:ascii="Times New Roman" w:hAnsi="Times New Roman" w:eastAsia="仿宋_GB2312" w:cs="Times New Roman"/>
                <w:color w:val="000000"/>
                <w:kern w:val="0"/>
                <w:sz w:val="28"/>
                <w:szCs w:val="28"/>
                <w:lang w:bidi="ar"/>
                <w:rPrChange w:id="6011" w:author=" 雨晨" w:date="2025-09-16T12:33:00Z">
                  <w:rPr>
                    <w:ins w:id="6012" w:author="admin01" w:date="2025-09-11T15:11:00Z"/>
                    <w:del w:id="6013" w:author="Kris" w:date="2025-09-16T10:50:00Z"/>
                    <w:rFonts w:ascii="Times New Roman" w:hAnsi="Times New Roman" w:eastAsia="仿宋_GB2312" w:cs="Times New Roman"/>
                    <w:color w:val="000000"/>
                    <w:kern w:val="0"/>
                    <w:sz w:val="24"/>
                    <w:szCs w:val="24"/>
                    <w:lang w:bidi="ar"/>
                  </w:rPr>
                </w:rPrChange>
              </w:rPr>
            </w:pPr>
            <w:ins w:id="6014" w:author="admin01" w:date="2025-09-11T15:11:00Z">
              <w:del w:id="6015" w:author="Kris" w:date="2025-09-16T10:50:00Z">
                <w:r>
                  <w:rPr>
                    <w:rFonts w:hint="eastAsia" w:ascii="Times New Roman" w:hAnsi="Times New Roman" w:eastAsia="仿宋_GB2312" w:cs="Times New Roman"/>
                    <w:color w:val="000000"/>
                    <w:kern w:val="0"/>
                    <w:sz w:val="28"/>
                    <w:szCs w:val="28"/>
                    <w:lang w:bidi="ar"/>
                    <w:rPrChange w:id="6016" w:author=" 雨晨" w:date="2025-09-16T12:33:00Z">
                      <w:rPr>
                        <w:rFonts w:hint="eastAsia" w:ascii="Times New Roman" w:hAnsi="Times New Roman" w:eastAsia="仿宋_GB2312" w:cs="Times New Roman"/>
                        <w:color w:val="000000"/>
                        <w:kern w:val="0"/>
                        <w:sz w:val="24"/>
                        <w:szCs w:val="24"/>
                        <w:lang w:bidi="ar"/>
                      </w:rPr>
                    </w:rPrChange>
                  </w:rPr>
                  <w:delText xml:space="preserve">    3.</w:delText>
                </w:r>
              </w:del>
            </w:ins>
            <w:ins w:id="6017" w:author="admin01" w:date="2025-09-11T15:11:00Z">
              <w:del w:id="6018" w:author="Kris" w:date="2025-09-16T10:50:00Z">
                <w:r>
                  <w:rPr>
                    <w:rFonts w:hint="eastAsia" w:ascii="Times New Roman" w:hAnsi="Times New Roman" w:eastAsia="仿宋_GB2312" w:cs="Times New Roman"/>
                    <w:color w:val="000000"/>
                    <w:kern w:val="0"/>
                    <w:sz w:val="28"/>
                    <w:szCs w:val="28"/>
                    <w:lang w:bidi="ar"/>
                    <w:rPrChange w:id="6019" w:author=" 雨晨" w:date="2025-09-16T12:33:00Z">
                      <w:rPr>
                        <w:rFonts w:hint="eastAsia" w:ascii="Times New Roman" w:hAnsi="Times New Roman" w:eastAsia="仿宋_GB2312" w:cs="Times New Roman"/>
                        <w:color w:val="000000"/>
                        <w:kern w:val="0"/>
                        <w:sz w:val="24"/>
                        <w:szCs w:val="24"/>
                        <w:lang w:bidi="ar"/>
                      </w:rPr>
                    </w:rPrChange>
                  </w:rPr>
                  <w:delText>本表批复到项级科目。</w:delText>
                </w:r>
              </w:del>
            </w:ins>
          </w:p>
        </w:tc>
      </w:tr>
      <w:tr w14:paraId="1A343D08">
        <w:trPr>
          <w:trHeight w:val="90" w:hRule="atLeast"/>
          <w:jc w:val="center"/>
          <w:ins w:id="6020" w:author="admin01" w:date="2025-09-11T15:11:00Z"/>
          <w:del w:id="6021" w:author="Kris" w:date="2025-09-16T10:50:00Z"/>
          <w:trPrChange w:id="6022" w:author=" 雨晨" w:date="2025-09-16T12:34:00Z">
            <w:trPr>
              <w:trHeight w:val="397" w:hRule="atLeast"/>
              <w:jc w:val="center"/>
            </w:trPr>
          </w:trPrChange>
        </w:trPr>
        <w:tc>
          <w:tcPr>
            <w:tcW w:w="5000" w:type="pct"/>
            <w:gridSpan w:val="20"/>
            <w:noWrap/>
            <w:vAlign w:val="center"/>
            <w:tcPrChange w:id="6023" w:author=" 雨晨" w:date="2025-09-16T12:34:00Z">
              <w:tcPr>
                <w:tcW w:w="5000" w:type="pct"/>
                <w:gridSpan w:val="20"/>
                <w:noWrap/>
                <w:vAlign w:val="center"/>
              </w:tcPr>
            </w:tcPrChange>
          </w:tcPr>
          <w:p w14:paraId="2F9C0FA6">
            <w:pPr>
              <w:spacing w:line="0" w:lineRule="atLeast"/>
              <w:jc w:val="left"/>
              <w:textAlignment w:val="center"/>
              <w:rPr>
                <w:ins w:id="6024" w:author="admin01" w:date="2025-09-11T15:11:00Z"/>
                <w:del w:id="6025" w:author="Kris" w:date="2025-09-16T10:50:00Z"/>
                <w:rFonts w:ascii="Times New Roman" w:hAnsi="Times New Roman" w:eastAsia="仿宋_GB2312" w:cs="Times New Roman"/>
                <w:color w:val="000000"/>
                <w:kern w:val="0"/>
                <w:sz w:val="28"/>
                <w:szCs w:val="28"/>
                <w:lang w:bidi="ar"/>
                <w:rPrChange w:id="6026" w:author=" 雨晨" w:date="2025-09-16T12:33:00Z">
                  <w:rPr>
                    <w:ins w:id="6027" w:author="admin01" w:date="2025-09-11T15:11:00Z"/>
                    <w:del w:id="6028" w:author="Kris" w:date="2025-09-16T10:50:00Z"/>
                    <w:rFonts w:ascii="Times New Roman" w:hAnsi="Times New Roman" w:eastAsia="仿宋_GB2312" w:cs="Times New Roman"/>
                    <w:color w:val="000000"/>
                    <w:kern w:val="0"/>
                    <w:sz w:val="24"/>
                    <w:szCs w:val="24"/>
                    <w:lang w:bidi="ar"/>
                  </w:rPr>
                </w:rPrChange>
              </w:rPr>
            </w:pPr>
            <w:ins w:id="6029" w:author="admin01" w:date="2025-09-11T15:11:00Z">
              <w:del w:id="6030" w:author="Kris" w:date="2025-09-16T10:50:00Z">
                <w:r>
                  <w:rPr>
                    <w:rFonts w:hint="eastAsia" w:ascii="Times New Roman" w:hAnsi="Times New Roman" w:eastAsia="仿宋_GB2312" w:cs="Times New Roman"/>
                    <w:color w:val="000000"/>
                    <w:kern w:val="0"/>
                    <w:sz w:val="28"/>
                    <w:szCs w:val="28"/>
                    <w:lang w:bidi="ar"/>
                    <w:rPrChange w:id="6031" w:author=" 雨晨" w:date="2025-09-16T12:33:00Z">
                      <w:rPr>
                        <w:rFonts w:hint="eastAsia" w:ascii="Times New Roman" w:hAnsi="Times New Roman" w:eastAsia="仿宋_GB2312" w:cs="Times New Roman"/>
                        <w:color w:val="000000"/>
                        <w:kern w:val="0"/>
                        <w:sz w:val="24"/>
                        <w:szCs w:val="24"/>
                        <w:lang w:bidi="ar"/>
                      </w:rPr>
                    </w:rPrChange>
                  </w:rPr>
                  <w:delText xml:space="preserve">    4.</w:delText>
                </w:r>
              </w:del>
            </w:ins>
            <w:ins w:id="6032" w:author="admin01" w:date="2025-09-11T15:11:00Z">
              <w:del w:id="6033" w:author="Kris" w:date="2025-09-16T10:50:00Z">
                <w:r>
                  <w:rPr>
                    <w:rFonts w:hint="eastAsia" w:ascii="Times New Roman" w:hAnsi="Times New Roman" w:eastAsia="仿宋_GB2312" w:cs="Times New Roman"/>
                    <w:color w:val="000000"/>
                    <w:kern w:val="0"/>
                    <w:sz w:val="28"/>
                    <w:szCs w:val="28"/>
                    <w:lang w:bidi="ar"/>
                    <w:rPrChange w:id="6034" w:author=" 雨晨" w:date="2025-09-16T12:33:00Z">
                      <w:rPr>
                        <w:rFonts w:hint="eastAsia" w:ascii="Times New Roman" w:hAnsi="Times New Roman" w:eastAsia="仿宋_GB2312" w:cs="Times New Roman"/>
                        <w:color w:val="000000"/>
                        <w:kern w:val="0"/>
                        <w:sz w:val="24"/>
                        <w:szCs w:val="24"/>
                        <w:lang w:bidi="ar"/>
                      </w:rPr>
                    </w:rPrChange>
                  </w:rPr>
                  <w:delText>本表以“万元”为金额单位（保留两位小数）。</w:delText>
                </w:r>
              </w:del>
            </w:ins>
          </w:p>
        </w:tc>
      </w:tr>
    </w:tbl>
    <w:p w14:paraId="2957DC0D">
      <w:pPr>
        <w:rPr>
          <w:del w:id="6035" w:author="admin01" w:date="2025-09-11T15:10:00Z"/>
          <w:rFonts w:ascii="方正小标宋简体" w:hAnsi="方正小标宋简体" w:eastAsia="方正小标宋简体" w:cs="方正小标宋简体"/>
          <w:color w:val="000000"/>
          <w:kern w:val="0"/>
          <w:sz w:val="44"/>
          <w:szCs w:val="44"/>
          <w:lang w:bidi="ar"/>
        </w:rPr>
      </w:pPr>
    </w:p>
    <w:p w14:paraId="00892789">
      <w:pPr>
        <w:spacing w:line="560" w:lineRule="exact"/>
        <w:jc w:val="center"/>
        <w:textAlignment w:val="center"/>
        <w:rPr>
          <w:del w:id="6036" w:author="Kris" w:date="2025-09-16T10:50:00Z"/>
          <w:rFonts w:ascii="方正小标宋简体" w:hAnsi="方正小标宋简体" w:eastAsia="方正小标宋简体" w:cs="方正小标宋简体"/>
          <w:color w:val="000000"/>
          <w:kern w:val="0"/>
          <w:sz w:val="44"/>
          <w:szCs w:val="44"/>
          <w:lang w:bidi="ar"/>
        </w:rPr>
      </w:pPr>
    </w:p>
    <w:p w14:paraId="5496B970">
      <w:pPr>
        <w:spacing w:line="440" w:lineRule="exact"/>
        <w:textAlignment w:val="center"/>
        <w:rPr>
          <w:ins w:id="6037" w:author="Kris" w:date="2025-09-16T10:50:00Z"/>
          <w:rFonts w:ascii="方正小标宋简体" w:hAnsi="方正小标宋简体" w:eastAsia="方正小标宋简体" w:cs="方正小标宋简体"/>
          <w:color w:val="000000"/>
          <w:kern w:val="0"/>
          <w:sz w:val="28"/>
          <w:szCs w:val="28"/>
          <w:lang w:bidi="ar"/>
          <w:rPrChange w:id="6038" w:author=" 雨晨" w:date="2025-09-16T12:41:00Z">
            <w:rPr>
              <w:ins w:id="6039" w:author="Kris" w:date="2025-09-16T10:50:00Z"/>
              <w:rFonts w:ascii="方正小标宋简体" w:hAnsi="方正小标宋简体" w:eastAsia="方正小标宋简体" w:cs="方正小标宋简体"/>
              <w:color w:val="000000"/>
              <w:kern w:val="0"/>
              <w:sz w:val="44"/>
              <w:szCs w:val="44"/>
              <w:lang w:bidi="ar"/>
            </w:rPr>
          </w:rPrChange>
        </w:rPr>
      </w:pPr>
      <w:ins w:id="6040" w:author="Kris" w:date="2025-09-16T10:50:00Z">
        <w:r>
          <w:rPr>
            <w:rFonts w:hint="eastAsia" w:ascii="Times New Roman" w:hAnsi="Times New Roman" w:eastAsia="仿宋_GB2312" w:cs="Times New Roman"/>
            <w:color w:val="000000"/>
            <w:kern w:val="0"/>
            <w:sz w:val="28"/>
            <w:szCs w:val="28"/>
            <w:lang w:bidi="ar"/>
            <w:rPrChange w:id="6041" w:author=" 雨晨" w:date="2025-09-16T12:41:00Z">
              <w:rPr>
                <w:rFonts w:hint="eastAsia" w:ascii="Times New Roman" w:hAnsi="Times New Roman" w:eastAsia="仿宋_GB2312" w:cs="Times New Roman"/>
                <w:color w:val="000000"/>
                <w:kern w:val="0"/>
                <w:sz w:val="24"/>
                <w:szCs w:val="24"/>
                <w:lang w:bidi="ar"/>
              </w:rPr>
            </w:rPrChange>
          </w:rPr>
          <w:t>注：本表反映单位本年度各项支出情况。</w:t>
        </w:r>
      </w:ins>
    </w:p>
    <w:p w14:paraId="4166581F">
      <w:pPr>
        <w:spacing w:line="560" w:lineRule="exact"/>
        <w:jc w:val="center"/>
        <w:textAlignment w:val="center"/>
        <w:rPr>
          <w:ins w:id="6042" w:author="Kris" w:date="2025-09-16T09:04:00Z"/>
          <w:rFonts w:ascii="方正小标宋简体" w:hAnsi="方正小标宋简体" w:eastAsia="方正小标宋简体" w:cs="方正小标宋简体"/>
          <w:color w:val="000000"/>
          <w:kern w:val="0"/>
          <w:sz w:val="44"/>
          <w:szCs w:val="44"/>
          <w:lang w:bidi="ar"/>
        </w:rPr>
      </w:pPr>
    </w:p>
    <w:p w14:paraId="425691D5">
      <w:pPr>
        <w:spacing w:line="560" w:lineRule="exact"/>
        <w:jc w:val="center"/>
        <w:textAlignment w:val="center"/>
        <w:rPr>
          <w:ins w:id="6043" w:author="Kris" w:date="2025-09-16T09:04:00Z"/>
          <w:del w:id="6044" w:author=" 雨晨" w:date="2025-09-16T12:34:00Z"/>
          <w:rFonts w:ascii="方正小标宋简体" w:hAnsi="方正小标宋简体" w:eastAsia="方正小标宋简体" w:cs="方正小标宋简体"/>
          <w:color w:val="000000"/>
          <w:kern w:val="0"/>
          <w:sz w:val="44"/>
          <w:szCs w:val="44"/>
          <w:lang w:bidi="ar"/>
        </w:rPr>
      </w:pPr>
    </w:p>
    <w:p w14:paraId="202E929A">
      <w:pPr>
        <w:spacing w:line="560" w:lineRule="exact"/>
        <w:jc w:val="center"/>
        <w:textAlignment w:val="center"/>
        <w:rPr>
          <w:ins w:id="6045" w:author="Kris" w:date="2025-09-16T10:50:00Z"/>
          <w:del w:id="6046" w:author=" 雨晨" w:date="2025-09-16T12:34:00Z"/>
          <w:rFonts w:ascii="方正小标宋简体" w:hAnsi="方正小标宋简体" w:eastAsia="方正小标宋简体" w:cs="方正小标宋简体"/>
          <w:color w:val="000000"/>
          <w:kern w:val="0"/>
          <w:sz w:val="44"/>
          <w:szCs w:val="44"/>
          <w:lang w:bidi="ar"/>
        </w:rPr>
      </w:pPr>
    </w:p>
    <w:p w14:paraId="21B4EAF0">
      <w:pPr>
        <w:pStyle w:val="2"/>
        <w:rPr>
          <w:ins w:id="6047" w:author="Kris" w:date="2025-09-16T10:50:00Z"/>
          <w:del w:id="6048" w:author=" 雨晨" w:date="2025-09-16T12:34:00Z"/>
          <w:rFonts w:ascii="方正小标宋简体" w:hAnsi="方正小标宋简体" w:eastAsia="方正小标宋简体" w:cs="方正小标宋简体"/>
          <w:color w:val="000000"/>
          <w:kern w:val="0"/>
          <w:sz w:val="44"/>
          <w:szCs w:val="44"/>
          <w:lang w:bidi="ar"/>
        </w:rPr>
      </w:pPr>
    </w:p>
    <w:p w14:paraId="5C541BFC">
      <w:pPr>
        <w:pStyle w:val="3"/>
        <w:ind w:firstLine="880"/>
        <w:rPr>
          <w:ins w:id="6049" w:author="Kris" w:date="2025-09-16T10:50:00Z"/>
          <w:del w:id="6050" w:author=" 雨晨" w:date="2025-09-16T12:34:00Z"/>
          <w:rFonts w:ascii="方正小标宋简体" w:hAnsi="方正小标宋简体" w:eastAsia="方正小标宋简体" w:cs="方正小标宋简体"/>
          <w:color w:val="000000"/>
          <w:sz w:val="44"/>
          <w:szCs w:val="44"/>
          <w:lang w:bidi="ar"/>
        </w:rPr>
      </w:pPr>
    </w:p>
    <w:p w14:paraId="1894B4F6">
      <w:pPr>
        <w:rPr>
          <w:ins w:id="6051" w:author="Kris" w:date="2025-09-16T09:04:00Z"/>
          <w:del w:id="6052" w:author=" 雨晨" w:date="2025-09-16T12:34:00Z"/>
        </w:rPr>
      </w:pPr>
    </w:p>
    <w:p w14:paraId="113F2B97">
      <w:pPr>
        <w:spacing w:line="560" w:lineRule="exact"/>
        <w:jc w:val="center"/>
        <w:textAlignment w:val="center"/>
        <w:rPr>
          <w:ins w:id="6053" w:author="Kris" w:date="2025-09-16T09:04:00Z"/>
          <w:del w:id="6054" w:author=" 雨晨" w:date="2025-09-16T12:34:00Z"/>
          <w:rFonts w:ascii="方正小标宋简体" w:hAnsi="方正小标宋简体" w:eastAsia="方正小标宋简体" w:cs="方正小标宋简体"/>
          <w:color w:val="000000"/>
          <w:kern w:val="0"/>
          <w:sz w:val="44"/>
          <w:szCs w:val="44"/>
          <w:lang w:bidi="ar"/>
        </w:rPr>
      </w:pPr>
    </w:p>
    <w:p w14:paraId="28E3AD53">
      <w:pPr>
        <w:spacing w:line="560" w:lineRule="exact"/>
        <w:jc w:val="center"/>
        <w:textAlignment w:val="center"/>
        <w:rPr>
          <w:ins w:id="6055" w:author="Kris" w:date="2025-09-16T09:04:00Z"/>
          <w:del w:id="6056" w:author=" 雨晨" w:date="2025-09-16T12:34:00Z"/>
          <w:rFonts w:ascii="方正小标宋简体" w:hAnsi="方正小标宋简体" w:eastAsia="方正小标宋简体" w:cs="方正小标宋简体"/>
          <w:color w:val="000000"/>
          <w:kern w:val="0"/>
          <w:sz w:val="44"/>
          <w:szCs w:val="44"/>
          <w:lang w:bidi="ar"/>
        </w:rPr>
      </w:pPr>
    </w:p>
    <w:p w14:paraId="6211D28C">
      <w:pPr>
        <w:spacing w:line="560" w:lineRule="exact"/>
        <w:jc w:val="center"/>
        <w:textAlignment w:val="center"/>
        <w:rPr>
          <w:ins w:id="6057" w:author="Kris" w:date="2025-09-16T09:04:00Z"/>
          <w:del w:id="6058" w:author=" 雨晨" w:date="2025-09-16T12:34:00Z"/>
          <w:rFonts w:ascii="方正小标宋简体" w:hAnsi="方正小标宋简体" w:eastAsia="方正小标宋简体" w:cs="方正小标宋简体"/>
          <w:color w:val="000000"/>
          <w:kern w:val="0"/>
          <w:sz w:val="44"/>
          <w:szCs w:val="44"/>
          <w:lang w:bidi="ar"/>
        </w:rPr>
      </w:pPr>
    </w:p>
    <w:p w14:paraId="570F3353">
      <w:pPr>
        <w:spacing w:line="560" w:lineRule="exact"/>
        <w:jc w:val="center"/>
        <w:textAlignment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财政拨款收入支出决算总表</w:t>
      </w:r>
    </w:p>
    <w:p w14:paraId="4CE29D0F">
      <w:pPr>
        <w:spacing w:line="560" w:lineRule="exact"/>
        <w:ind w:firstLine="240" w:firstLineChars="100"/>
        <w:textAlignment w:val="center"/>
        <w:rPr>
          <w:ins w:id="6059" w:author="Kris" w:date="2025-09-16T10:49:00Z"/>
          <w:rFonts w:ascii="Times New Roman" w:hAnsi="Times New Roman" w:eastAsia="仿宋_GB2312" w:cs="Times New Roman"/>
          <w:color w:val="000000"/>
          <w:kern w:val="0"/>
          <w:sz w:val="24"/>
          <w:szCs w:val="24"/>
          <w:lang w:bidi="ar"/>
          <w:rPrChange w:id="6060" w:author="谢军 [2]" w:date="2025-09-16T15:25:56Z">
            <w:rPr>
              <w:ins w:id="6061" w:author="Kris" w:date="2025-09-16T10:49:00Z"/>
              <w:rFonts w:ascii="仿宋_GB2312" w:hAnsi="Times New Roman" w:eastAsia="仿宋_GB2312" w:cs="Times New Roman"/>
              <w:color w:val="000000"/>
              <w:kern w:val="0"/>
              <w:sz w:val="24"/>
              <w:szCs w:val="24"/>
              <w:lang w:bidi="ar"/>
            </w:rPr>
          </w:rPrChange>
        </w:rPr>
      </w:pPr>
      <w:del w:id="6062" w:author="Kris" w:date="2025-09-16T10:49:00Z">
        <w:r>
          <w:rPr>
            <w:rFonts w:hint="eastAsia" w:ascii="仿宋_GB2312" w:hAnsi="仿宋_GB2312" w:eastAsia="仿宋_GB2312" w:cs="仿宋_GB2312"/>
            <w:color w:val="000000"/>
            <w:kern w:val="0"/>
            <w:sz w:val="24"/>
            <w:szCs w:val="24"/>
            <w:lang w:bidi="ar"/>
          </w:rPr>
          <w:delText xml:space="preserve">编制单位：湖南韶山干部学院 </w:delText>
        </w:r>
      </w:del>
      <w:del w:id="6063" w:author="Kris" w:date="2025-09-16T10:49:00Z">
        <w:r>
          <w:rPr>
            <w:rFonts w:ascii="仿宋_GB2312" w:hAnsi="仿宋_GB2312" w:eastAsia="仿宋_GB2312" w:cs="仿宋_GB2312"/>
            <w:color w:val="000000"/>
            <w:kern w:val="0"/>
            <w:sz w:val="24"/>
            <w:szCs w:val="24"/>
            <w:lang w:bidi="ar"/>
          </w:rPr>
          <w:delText xml:space="preserve">   </w:delText>
        </w:r>
      </w:del>
      <w:r>
        <w:rPr>
          <w:rFonts w:ascii="仿宋_GB2312" w:hAnsi="仿宋_GB2312" w:eastAsia="仿宋_GB2312" w:cs="仿宋_GB2312"/>
          <w:color w:val="000000"/>
          <w:kern w:val="0"/>
          <w:sz w:val="24"/>
          <w:szCs w:val="24"/>
          <w:lang w:bidi="ar"/>
        </w:rPr>
        <w:t xml:space="preserve">                                                            </w:t>
      </w:r>
      <w:ins w:id="6064" w:author="Kris" w:date="2025-09-16T10:49:00Z">
        <w:r>
          <w:rPr>
            <w:rFonts w:hint="eastAsia" w:ascii="仿宋_GB2312" w:hAnsi="仿宋_GB2312" w:eastAsia="仿宋_GB2312" w:cs="仿宋_GB2312"/>
            <w:color w:val="000000"/>
            <w:kern w:val="0"/>
            <w:sz w:val="24"/>
            <w:szCs w:val="24"/>
            <w:lang w:bidi="ar"/>
          </w:rPr>
          <w:t xml:space="preserve">                             </w:t>
        </w:r>
      </w:ins>
      <w:ins w:id="6065" w:author="Kris" w:date="2025-09-16T10:49:00Z">
        <w:r>
          <w:rPr>
            <w:rFonts w:hint="default" w:ascii="Times New Roman" w:hAnsi="Times New Roman" w:eastAsia="仿宋_GB2312" w:cs="Times New Roman"/>
            <w:color w:val="000000"/>
            <w:kern w:val="0"/>
            <w:sz w:val="24"/>
            <w:szCs w:val="24"/>
            <w:lang w:bidi="ar"/>
            <w:rPrChange w:id="6066" w:author="谢军 [2]" w:date="2025-09-16T15:25:56Z">
              <w:rPr>
                <w:rFonts w:hint="eastAsia" w:ascii="仿宋_GB2312" w:hAnsi="仿宋_GB2312" w:eastAsia="仿宋_GB2312" w:cs="仿宋_GB2312"/>
                <w:color w:val="000000"/>
                <w:kern w:val="0"/>
                <w:sz w:val="24"/>
                <w:szCs w:val="24"/>
                <w:lang w:bidi="ar"/>
              </w:rPr>
            </w:rPrChange>
          </w:rPr>
          <w:t xml:space="preserve"> </w:t>
        </w:r>
      </w:ins>
      <w:r>
        <w:rPr>
          <w:rFonts w:ascii="Times New Roman" w:hAnsi="Times New Roman" w:eastAsia="仿宋_GB2312" w:cs="Times New Roman"/>
          <w:color w:val="000000"/>
          <w:kern w:val="0"/>
          <w:sz w:val="24"/>
          <w:szCs w:val="24"/>
          <w:lang w:bidi="ar"/>
          <w:rPrChange w:id="6067" w:author="谢军 [2]" w:date="2025-09-16T15:25:56Z">
            <w:rPr>
              <w:rFonts w:ascii="仿宋_GB2312" w:hAnsi="仿宋_GB2312" w:eastAsia="仿宋_GB2312" w:cs="仿宋_GB2312"/>
              <w:color w:val="000000"/>
              <w:kern w:val="0"/>
              <w:sz w:val="24"/>
              <w:szCs w:val="24"/>
              <w:lang w:bidi="ar"/>
            </w:rPr>
          </w:rPrChange>
        </w:rPr>
        <w:t xml:space="preserve">    </w:t>
      </w:r>
      <w:r>
        <w:rPr>
          <w:rFonts w:hint="default" w:ascii="Times New Roman" w:hAnsi="Times New Roman" w:eastAsia="仿宋_GB2312" w:cs="Times New Roman"/>
          <w:color w:val="000000"/>
          <w:kern w:val="0"/>
          <w:sz w:val="24"/>
          <w:szCs w:val="24"/>
          <w:lang w:bidi="ar"/>
          <w:rPrChange w:id="6068" w:author="谢军 [2]" w:date="2025-09-16T15:25:56Z">
            <w:rPr>
              <w:rFonts w:hint="eastAsia" w:ascii="仿宋_GB2312" w:hAnsi="Times New Roman" w:eastAsia="仿宋_GB2312" w:cs="Times New Roman"/>
              <w:color w:val="000000"/>
              <w:kern w:val="0"/>
              <w:sz w:val="24"/>
              <w:szCs w:val="24"/>
              <w:lang w:bidi="ar"/>
            </w:rPr>
          </w:rPrChange>
        </w:rPr>
        <w:t>公开0</w:t>
      </w:r>
      <w:r>
        <w:rPr>
          <w:rFonts w:ascii="Times New Roman" w:hAnsi="Times New Roman" w:eastAsia="仿宋_GB2312" w:cs="Times New Roman"/>
          <w:color w:val="000000"/>
          <w:kern w:val="0"/>
          <w:sz w:val="24"/>
          <w:szCs w:val="24"/>
          <w:lang w:bidi="ar"/>
          <w:rPrChange w:id="6069" w:author="谢军 [2]" w:date="2025-09-16T15:25:56Z">
            <w:rPr>
              <w:rFonts w:ascii="仿宋_GB2312" w:hAnsi="Times New Roman" w:eastAsia="仿宋_GB2312" w:cs="Times New Roman"/>
              <w:color w:val="000000"/>
              <w:kern w:val="0"/>
              <w:sz w:val="24"/>
              <w:szCs w:val="24"/>
              <w:lang w:bidi="ar"/>
            </w:rPr>
          </w:rPrChange>
        </w:rPr>
        <w:t>4</w:t>
      </w:r>
      <w:r>
        <w:rPr>
          <w:rFonts w:hint="default" w:ascii="Times New Roman" w:hAnsi="Times New Roman" w:eastAsia="仿宋_GB2312" w:cs="Times New Roman"/>
          <w:color w:val="000000"/>
          <w:kern w:val="0"/>
          <w:sz w:val="24"/>
          <w:szCs w:val="24"/>
          <w:lang w:bidi="ar"/>
          <w:rPrChange w:id="6070" w:author="谢军 [2]" w:date="2025-09-16T15:25:56Z">
            <w:rPr>
              <w:rFonts w:hint="eastAsia" w:ascii="仿宋_GB2312" w:hAnsi="Times New Roman" w:eastAsia="仿宋_GB2312" w:cs="Times New Roman"/>
              <w:color w:val="000000"/>
              <w:kern w:val="0"/>
              <w:sz w:val="24"/>
              <w:szCs w:val="24"/>
              <w:lang w:bidi="ar"/>
            </w:rPr>
          </w:rPrChange>
        </w:rPr>
        <w:t>表</w:t>
      </w:r>
    </w:p>
    <w:p w14:paraId="54FE7EA4">
      <w:pPr>
        <w:pStyle w:val="2"/>
        <w:rPr>
          <w:ins w:id="6071" w:author="admin01" w:date="2025-09-11T15:13:00Z"/>
          <w:rFonts w:eastAsia="仿宋_GB2312"/>
        </w:rPr>
      </w:pPr>
      <w:ins w:id="6072" w:author="Kris" w:date="2025-09-16T10:49:00Z">
        <w:r>
          <w:rPr>
            <w:rFonts w:hint="eastAsia" w:ascii="仿宋_GB2312" w:hAnsi="仿宋_GB2312" w:eastAsia="仿宋_GB2312" w:cs="仿宋_GB2312"/>
            <w:color w:val="000000"/>
            <w:kern w:val="0"/>
            <w:sz w:val="24"/>
            <w:szCs w:val="24"/>
            <w:lang w:bidi="ar"/>
          </w:rPr>
          <w:t xml:space="preserve">编制单位：湖南韶山干部学院                                                                    </w:t>
        </w:r>
      </w:ins>
      <w:ins w:id="6073" w:author="Kris" w:date="2025-09-16T10:50:00Z">
        <w:r>
          <w:rPr>
            <w:rFonts w:hint="eastAsia" w:ascii="仿宋_GB2312" w:hAnsi="仿宋_GB2312" w:eastAsia="仿宋_GB2312" w:cs="仿宋_GB2312"/>
            <w:color w:val="000000"/>
            <w:kern w:val="0"/>
            <w:sz w:val="24"/>
            <w:szCs w:val="24"/>
            <w:lang w:bidi="ar"/>
          </w:rPr>
          <w:t xml:space="preserve">  </w:t>
        </w:r>
      </w:ins>
      <w:ins w:id="6074" w:author="Kris" w:date="2025-09-16T10:49:00Z">
        <w:r>
          <w:rPr>
            <w:rFonts w:hint="eastAsia" w:ascii="仿宋_GB2312" w:hAnsi="仿宋_GB2312" w:eastAsia="仿宋_GB2312" w:cs="仿宋_GB2312"/>
            <w:color w:val="000000"/>
            <w:kern w:val="0"/>
            <w:sz w:val="24"/>
            <w:szCs w:val="24"/>
            <w:lang w:bidi="ar"/>
          </w:rPr>
          <w:t>单位：万元</w:t>
        </w:r>
      </w:ins>
    </w:p>
    <w:tbl>
      <w:tblPr>
        <w:tblStyle w:val="9"/>
        <w:tblW w:w="14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075" w:author=" 雨晨" w:date="2025-09-16T12:36:00Z">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146"/>
        <w:gridCol w:w="868"/>
        <w:gridCol w:w="1217"/>
        <w:gridCol w:w="3031"/>
        <w:gridCol w:w="868"/>
        <w:gridCol w:w="1264"/>
        <w:gridCol w:w="1490"/>
        <w:gridCol w:w="1452"/>
        <w:gridCol w:w="1683"/>
        <w:tblGridChange w:id="6076">
          <w:tblGrid>
            <w:gridCol w:w="2124"/>
            <w:gridCol w:w="860"/>
            <w:gridCol w:w="1203"/>
            <w:gridCol w:w="3001"/>
            <w:gridCol w:w="860"/>
            <w:gridCol w:w="1252"/>
            <w:gridCol w:w="1476"/>
            <w:gridCol w:w="1437"/>
            <w:gridCol w:w="1661"/>
          </w:tblGrid>
        </w:tblGridChange>
      </w:tblGrid>
      <w:tr w14:paraId="1BDE3EF8">
        <w:trPr>
          <w:trHeight w:val="875" w:hRule="atLeast"/>
          <w:tblHeader/>
          <w:jc w:val="center"/>
          <w:ins w:id="6077" w:author="admin01" w:date="2025-09-11T15:13:00Z"/>
          <w:trPrChange w:id="6078" w:author=" 雨晨" w:date="2025-09-16T12:36:00Z">
            <w:trPr>
              <w:trHeight w:val="587" w:hRule="atLeast"/>
              <w:tblHeader/>
              <w:jc w:val="center"/>
            </w:trPr>
          </w:trPrChange>
        </w:trPr>
        <w:tc>
          <w:tcPr>
            <w:tcW w:w="4231" w:type="dxa"/>
            <w:gridSpan w:val="3"/>
            <w:noWrap/>
            <w:vAlign w:val="center"/>
            <w:tcPrChange w:id="6079" w:author=" 雨晨" w:date="2025-09-16T12:36:00Z">
              <w:tcPr>
                <w:tcW w:w="4189" w:type="dxa"/>
                <w:gridSpan w:val="3"/>
                <w:noWrap/>
                <w:vAlign w:val="center"/>
              </w:tcPr>
            </w:tcPrChange>
          </w:tcPr>
          <w:p w14:paraId="3FBC7103">
            <w:pPr>
              <w:spacing w:line="0" w:lineRule="atLeast"/>
              <w:ind w:left="-53" w:leftChars="-25" w:right="-53" w:rightChars="-25"/>
              <w:jc w:val="center"/>
              <w:textAlignment w:val="center"/>
              <w:rPr>
                <w:ins w:id="6081" w:author="admin01" w:date="2025-09-11T15:13:00Z"/>
                <w:rFonts w:ascii="黑体" w:hAnsi="黑体" w:eastAsia="黑体" w:cs="黑体"/>
                <w:color w:val="000000"/>
                <w:sz w:val="28"/>
                <w:szCs w:val="28"/>
                <w:rPrChange w:id="6082" w:author=" 雨晨" w:date="2025-09-16T12:34:00Z">
                  <w:rPr>
                    <w:ins w:id="6083" w:author="admin01" w:date="2025-09-11T15:13:00Z"/>
                    <w:rFonts w:ascii="黑体" w:hAnsi="黑体" w:eastAsia="黑体" w:cs="黑体"/>
                    <w:color w:val="000000"/>
                    <w:sz w:val="24"/>
                    <w:szCs w:val="24"/>
                  </w:rPr>
                </w:rPrChange>
              </w:rPr>
              <w:pPrChange w:id="6080" w:author=" 雨晨" w:date="2025-09-16T12:35:00Z">
                <w:pPr>
                  <w:ind w:left="-53" w:leftChars="-25" w:right="-53" w:rightChars="-25"/>
                  <w:jc w:val="center"/>
                  <w:textAlignment w:val="center"/>
                </w:pPr>
              </w:pPrChange>
            </w:pPr>
            <w:ins w:id="6084" w:author="admin01" w:date="2025-09-11T15:13:00Z">
              <w:r>
                <w:rPr>
                  <w:rFonts w:hint="eastAsia" w:ascii="黑体" w:hAnsi="黑体" w:eastAsia="黑体" w:cs="黑体"/>
                  <w:color w:val="000000"/>
                  <w:kern w:val="0"/>
                  <w:sz w:val="28"/>
                  <w:szCs w:val="28"/>
                  <w:lang w:bidi="ar"/>
                  <w:rPrChange w:id="6085" w:author=" 雨晨" w:date="2025-09-16T12:34:00Z">
                    <w:rPr>
                      <w:rFonts w:hint="eastAsia" w:ascii="黑体" w:hAnsi="黑体" w:eastAsia="黑体" w:cs="黑体"/>
                      <w:color w:val="000000"/>
                      <w:kern w:val="0"/>
                      <w:sz w:val="24"/>
                      <w:szCs w:val="24"/>
                      <w:lang w:bidi="ar"/>
                    </w:rPr>
                  </w:rPrChange>
                </w:rPr>
                <w:t>收</w:t>
              </w:r>
            </w:ins>
            <w:ins w:id="6086" w:author="admin01" w:date="2025-09-11T15:13:00Z">
              <w:r>
                <w:rPr>
                  <w:rFonts w:ascii="黑体" w:hAnsi="黑体" w:eastAsia="黑体" w:cs="黑体"/>
                  <w:color w:val="000000"/>
                  <w:kern w:val="0"/>
                  <w:sz w:val="28"/>
                  <w:szCs w:val="28"/>
                  <w:lang w:bidi="ar"/>
                  <w:rPrChange w:id="6087" w:author=" 雨晨" w:date="2025-09-16T12:34:00Z">
                    <w:rPr>
                      <w:rFonts w:ascii="黑体" w:hAnsi="黑体" w:eastAsia="黑体" w:cs="黑体"/>
                      <w:color w:val="000000"/>
                      <w:kern w:val="0"/>
                      <w:sz w:val="24"/>
                      <w:szCs w:val="24"/>
                      <w:lang w:bidi="ar"/>
                    </w:rPr>
                  </w:rPrChange>
                </w:rPr>
                <w:t xml:space="preserve">     </w:t>
              </w:r>
            </w:ins>
            <w:ins w:id="6088" w:author="admin01" w:date="2025-09-11T15:13:00Z">
              <w:r>
                <w:rPr>
                  <w:rFonts w:hint="eastAsia" w:ascii="黑体" w:hAnsi="黑体" w:eastAsia="黑体" w:cs="黑体"/>
                  <w:color w:val="000000"/>
                  <w:kern w:val="0"/>
                  <w:sz w:val="28"/>
                  <w:szCs w:val="28"/>
                  <w:lang w:bidi="ar"/>
                  <w:rPrChange w:id="6089" w:author=" 雨晨" w:date="2025-09-16T12:34:00Z">
                    <w:rPr>
                      <w:rFonts w:hint="eastAsia" w:ascii="黑体" w:hAnsi="黑体" w:eastAsia="黑体" w:cs="黑体"/>
                      <w:color w:val="000000"/>
                      <w:kern w:val="0"/>
                      <w:sz w:val="24"/>
                      <w:szCs w:val="24"/>
                      <w:lang w:bidi="ar"/>
                    </w:rPr>
                  </w:rPrChange>
                </w:rPr>
                <w:t>入</w:t>
              </w:r>
            </w:ins>
          </w:p>
        </w:tc>
        <w:tc>
          <w:tcPr>
            <w:tcW w:w="9788" w:type="dxa"/>
            <w:gridSpan w:val="6"/>
            <w:noWrap/>
            <w:vAlign w:val="center"/>
            <w:tcPrChange w:id="6090" w:author=" 雨晨" w:date="2025-09-16T12:36:00Z">
              <w:tcPr>
                <w:tcW w:w="9685" w:type="dxa"/>
                <w:gridSpan w:val="6"/>
                <w:noWrap/>
                <w:vAlign w:val="center"/>
              </w:tcPr>
            </w:tcPrChange>
          </w:tcPr>
          <w:p w14:paraId="0E005E33">
            <w:pPr>
              <w:spacing w:line="0" w:lineRule="atLeast"/>
              <w:ind w:left="-53" w:leftChars="-25" w:right="-53" w:rightChars="-25"/>
              <w:jc w:val="center"/>
              <w:textAlignment w:val="center"/>
              <w:rPr>
                <w:ins w:id="6092" w:author="admin01" w:date="2025-09-11T15:13:00Z"/>
                <w:rFonts w:ascii="黑体" w:hAnsi="黑体" w:eastAsia="黑体" w:cs="黑体"/>
                <w:color w:val="000000"/>
                <w:sz w:val="28"/>
                <w:szCs w:val="28"/>
                <w:rPrChange w:id="6093" w:author=" 雨晨" w:date="2025-09-16T12:34:00Z">
                  <w:rPr>
                    <w:ins w:id="6094" w:author="admin01" w:date="2025-09-11T15:13:00Z"/>
                    <w:rFonts w:ascii="黑体" w:hAnsi="黑体" w:eastAsia="黑体" w:cs="黑体"/>
                    <w:color w:val="000000"/>
                    <w:sz w:val="24"/>
                    <w:szCs w:val="24"/>
                  </w:rPr>
                </w:rPrChange>
              </w:rPr>
              <w:pPrChange w:id="6091" w:author=" 雨晨" w:date="2025-09-16T12:35:00Z">
                <w:pPr>
                  <w:ind w:left="-53" w:leftChars="-25" w:right="-53" w:rightChars="-25"/>
                  <w:jc w:val="center"/>
                  <w:textAlignment w:val="center"/>
                </w:pPr>
              </w:pPrChange>
            </w:pPr>
            <w:ins w:id="6095" w:author="admin01" w:date="2025-09-11T15:13:00Z">
              <w:r>
                <w:rPr>
                  <w:rFonts w:hint="eastAsia" w:ascii="黑体" w:hAnsi="黑体" w:eastAsia="黑体" w:cs="黑体"/>
                  <w:color w:val="000000"/>
                  <w:kern w:val="0"/>
                  <w:sz w:val="28"/>
                  <w:szCs w:val="28"/>
                  <w:lang w:bidi="ar"/>
                  <w:rPrChange w:id="6096" w:author=" 雨晨" w:date="2025-09-16T12:34:00Z">
                    <w:rPr>
                      <w:rFonts w:hint="eastAsia" w:ascii="黑体" w:hAnsi="黑体" w:eastAsia="黑体" w:cs="黑体"/>
                      <w:color w:val="000000"/>
                      <w:kern w:val="0"/>
                      <w:sz w:val="24"/>
                      <w:szCs w:val="24"/>
                      <w:lang w:bidi="ar"/>
                    </w:rPr>
                  </w:rPrChange>
                </w:rPr>
                <w:t>支</w:t>
              </w:r>
            </w:ins>
            <w:ins w:id="6097" w:author="admin01" w:date="2025-09-11T15:13:00Z">
              <w:r>
                <w:rPr>
                  <w:rFonts w:ascii="黑体" w:hAnsi="黑体" w:eastAsia="黑体" w:cs="黑体"/>
                  <w:color w:val="000000"/>
                  <w:kern w:val="0"/>
                  <w:sz w:val="28"/>
                  <w:szCs w:val="28"/>
                  <w:lang w:bidi="ar"/>
                  <w:rPrChange w:id="6098" w:author=" 雨晨" w:date="2025-09-16T12:34:00Z">
                    <w:rPr>
                      <w:rFonts w:ascii="黑体" w:hAnsi="黑体" w:eastAsia="黑体" w:cs="黑体"/>
                      <w:color w:val="000000"/>
                      <w:kern w:val="0"/>
                      <w:sz w:val="24"/>
                      <w:szCs w:val="24"/>
                      <w:lang w:bidi="ar"/>
                    </w:rPr>
                  </w:rPrChange>
                </w:rPr>
                <w:t xml:space="preserve">     </w:t>
              </w:r>
            </w:ins>
            <w:ins w:id="6099" w:author="admin01" w:date="2025-09-11T15:13:00Z">
              <w:r>
                <w:rPr>
                  <w:rFonts w:hint="eastAsia" w:ascii="黑体" w:hAnsi="黑体" w:eastAsia="黑体" w:cs="黑体"/>
                  <w:color w:val="000000"/>
                  <w:kern w:val="0"/>
                  <w:sz w:val="28"/>
                  <w:szCs w:val="28"/>
                  <w:lang w:bidi="ar"/>
                  <w:rPrChange w:id="6100" w:author=" 雨晨" w:date="2025-09-16T12:34:00Z">
                    <w:rPr>
                      <w:rFonts w:hint="eastAsia" w:ascii="黑体" w:hAnsi="黑体" w:eastAsia="黑体" w:cs="黑体"/>
                      <w:color w:val="000000"/>
                      <w:kern w:val="0"/>
                      <w:sz w:val="24"/>
                      <w:szCs w:val="24"/>
                      <w:lang w:bidi="ar"/>
                    </w:rPr>
                  </w:rPrChange>
                </w:rPr>
                <w:t>出</w:t>
              </w:r>
            </w:ins>
          </w:p>
        </w:tc>
      </w:tr>
      <w:tr w14:paraId="51515063">
        <w:trPr>
          <w:trHeight w:val="1247" w:hRule="atLeast"/>
          <w:tblHeader/>
          <w:jc w:val="center"/>
          <w:ins w:id="6101" w:author="admin01" w:date="2025-09-11T15:13:00Z"/>
          <w:trPrChange w:id="6102" w:author=" 雨晨" w:date="2025-09-16T12:36:00Z">
            <w:trPr>
              <w:trHeight w:val="397" w:hRule="atLeast"/>
              <w:tblHeader/>
              <w:jc w:val="center"/>
            </w:trPr>
          </w:trPrChange>
        </w:trPr>
        <w:tc>
          <w:tcPr>
            <w:tcW w:w="2146" w:type="dxa"/>
            <w:vAlign w:val="center"/>
            <w:tcPrChange w:id="6103" w:author=" 雨晨" w:date="2025-09-16T12:36:00Z">
              <w:tcPr>
                <w:tcW w:w="2125" w:type="dxa"/>
                <w:vAlign w:val="center"/>
              </w:tcPr>
            </w:tcPrChange>
          </w:tcPr>
          <w:p w14:paraId="1E3158FD">
            <w:pPr>
              <w:spacing w:line="0" w:lineRule="atLeast"/>
              <w:ind w:left="-53" w:leftChars="-25" w:right="-53" w:rightChars="-25"/>
              <w:jc w:val="center"/>
              <w:textAlignment w:val="center"/>
              <w:rPr>
                <w:ins w:id="6105" w:author="admin01" w:date="2025-09-11T15:13:00Z"/>
                <w:rFonts w:ascii="黑体" w:hAnsi="黑体" w:eastAsia="黑体" w:cs="黑体"/>
                <w:color w:val="000000"/>
                <w:sz w:val="28"/>
                <w:szCs w:val="28"/>
                <w:rPrChange w:id="6106" w:author=" 雨晨" w:date="2025-09-16T12:34:00Z">
                  <w:rPr>
                    <w:ins w:id="6107" w:author="admin01" w:date="2025-09-11T15:13:00Z"/>
                    <w:rFonts w:ascii="黑体" w:hAnsi="黑体" w:eastAsia="黑体" w:cs="黑体"/>
                    <w:color w:val="000000"/>
                    <w:sz w:val="24"/>
                    <w:szCs w:val="24"/>
                  </w:rPr>
                </w:rPrChange>
              </w:rPr>
              <w:pPrChange w:id="6104" w:author=" 雨晨" w:date="2025-09-16T12:35:00Z">
                <w:pPr>
                  <w:ind w:left="-53" w:leftChars="-25" w:right="-53" w:rightChars="-25"/>
                  <w:jc w:val="center"/>
                  <w:textAlignment w:val="center"/>
                </w:pPr>
              </w:pPrChange>
            </w:pPr>
            <w:ins w:id="6108" w:author="admin01" w:date="2025-09-11T15:13:00Z">
              <w:r>
                <w:rPr>
                  <w:rFonts w:hint="eastAsia" w:ascii="黑体" w:hAnsi="黑体" w:eastAsia="黑体" w:cs="黑体"/>
                  <w:color w:val="000000"/>
                  <w:kern w:val="0"/>
                  <w:sz w:val="28"/>
                  <w:szCs w:val="28"/>
                  <w:lang w:bidi="ar"/>
                  <w:rPrChange w:id="6109" w:author=" 雨晨" w:date="2025-09-16T12:34:00Z">
                    <w:rPr>
                      <w:rFonts w:hint="eastAsia" w:ascii="黑体" w:hAnsi="黑体" w:eastAsia="黑体" w:cs="黑体"/>
                      <w:color w:val="000000"/>
                      <w:kern w:val="0"/>
                      <w:sz w:val="24"/>
                      <w:szCs w:val="24"/>
                      <w:lang w:bidi="ar"/>
                    </w:rPr>
                  </w:rPrChange>
                </w:rPr>
                <w:t>项目</w:t>
              </w:r>
            </w:ins>
          </w:p>
        </w:tc>
        <w:tc>
          <w:tcPr>
            <w:tcW w:w="868" w:type="dxa"/>
            <w:vAlign w:val="center"/>
            <w:tcPrChange w:id="6110" w:author=" 雨晨" w:date="2025-09-16T12:36:00Z">
              <w:tcPr>
                <w:tcW w:w="861" w:type="dxa"/>
                <w:vAlign w:val="center"/>
              </w:tcPr>
            </w:tcPrChange>
          </w:tcPr>
          <w:p w14:paraId="68735412">
            <w:pPr>
              <w:spacing w:line="0" w:lineRule="atLeast"/>
              <w:ind w:left="-53" w:leftChars="-25" w:right="-53" w:rightChars="-25"/>
              <w:jc w:val="center"/>
              <w:textAlignment w:val="center"/>
              <w:rPr>
                <w:ins w:id="6112" w:author="admin01" w:date="2025-09-11T15:13:00Z"/>
                <w:rFonts w:ascii="黑体" w:hAnsi="黑体" w:eastAsia="黑体" w:cs="黑体"/>
                <w:color w:val="000000"/>
                <w:sz w:val="28"/>
                <w:szCs w:val="28"/>
                <w:rPrChange w:id="6113" w:author=" 雨晨" w:date="2025-09-16T12:34:00Z">
                  <w:rPr>
                    <w:ins w:id="6114" w:author="admin01" w:date="2025-09-11T15:13:00Z"/>
                    <w:rFonts w:ascii="黑体" w:hAnsi="黑体" w:eastAsia="黑体" w:cs="黑体"/>
                    <w:color w:val="000000"/>
                    <w:sz w:val="24"/>
                    <w:szCs w:val="24"/>
                  </w:rPr>
                </w:rPrChange>
              </w:rPr>
              <w:pPrChange w:id="6111" w:author=" 雨晨" w:date="2025-09-16T12:35:00Z">
                <w:pPr>
                  <w:ind w:left="-53" w:leftChars="-25" w:right="-53" w:rightChars="-25"/>
                  <w:jc w:val="center"/>
                  <w:textAlignment w:val="center"/>
                </w:pPr>
              </w:pPrChange>
            </w:pPr>
            <w:ins w:id="6115" w:author="admin01" w:date="2025-09-11T15:13:00Z">
              <w:r>
                <w:rPr>
                  <w:rFonts w:hint="eastAsia" w:ascii="黑体" w:hAnsi="黑体" w:eastAsia="黑体" w:cs="黑体"/>
                  <w:color w:val="000000"/>
                  <w:kern w:val="0"/>
                  <w:sz w:val="28"/>
                  <w:szCs w:val="28"/>
                  <w:lang w:bidi="ar"/>
                  <w:rPrChange w:id="6116" w:author=" 雨晨" w:date="2025-09-16T12:34:00Z">
                    <w:rPr>
                      <w:rFonts w:hint="eastAsia" w:ascii="黑体" w:hAnsi="黑体" w:eastAsia="黑体" w:cs="黑体"/>
                      <w:color w:val="000000"/>
                      <w:kern w:val="0"/>
                      <w:sz w:val="24"/>
                      <w:szCs w:val="24"/>
                      <w:lang w:bidi="ar"/>
                    </w:rPr>
                  </w:rPrChange>
                </w:rPr>
                <w:t>行次</w:t>
              </w:r>
            </w:ins>
          </w:p>
        </w:tc>
        <w:tc>
          <w:tcPr>
            <w:tcW w:w="1217" w:type="dxa"/>
            <w:vAlign w:val="center"/>
            <w:tcPrChange w:id="6117" w:author=" 雨晨" w:date="2025-09-16T12:36:00Z">
              <w:tcPr>
                <w:tcW w:w="1202" w:type="dxa"/>
                <w:vAlign w:val="center"/>
              </w:tcPr>
            </w:tcPrChange>
          </w:tcPr>
          <w:p w14:paraId="54F103EF">
            <w:pPr>
              <w:spacing w:line="0" w:lineRule="atLeast"/>
              <w:ind w:left="-53" w:leftChars="-25" w:right="-53" w:rightChars="-25"/>
              <w:jc w:val="center"/>
              <w:textAlignment w:val="center"/>
              <w:rPr>
                <w:ins w:id="6119" w:author="admin01" w:date="2025-09-11T15:13:00Z"/>
                <w:rFonts w:ascii="黑体" w:hAnsi="黑体" w:eastAsia="黑体" w:cs="黑体"/>
                <w:color w:val="000000"/>
                <w:sz w:val="28"/>
                <w:szCs w:val="28"/>
                <w:rPrChange w:id="6120" w:author=" 雨晨" w:date="2025-09-16T12:34:00Z">
                  <w:rPr>
                    <w:ins w:id="6121" w:author="admin01" w:date="2025-09-11T15:13:00Z"/>
                    <w:rFonts w:ascii="黑体" w:hAnsi="黑体" w:eastAsia="黑体" w:cs="黑体"/>
                    <w:color w:val="000000"/>
                    <w:sz w:val="24"/>
                    <w:szCs w:val="24"/>
                  </w:rPr>
                </w:rPrChange>
              </w:rPr>
              <w:pPrChange w:id="6118" w:author=" 雨晨" w:date="2025-09-16T12:35:00Z">
                <w:pPr>
                  <w:ind w:left="-53" w:leftChars="-25" w:right="-53" w:rightChars="-25"/>
                  <w:jc w:val="center"/>
                  <w:textAlignment w:val="center"/>
                </w:pPr>
              </w:pPrChange>
            </w:pPr>
            <w:ins w:id="6122" w:author="admin01" w:date="2025-09-11T15:13:00Z">
              <w:r>
                <w:rPr>
                  <w:rFonts w:hint="eastAsia" w:ascii="黑体" w:hAnsi="黑体" w:eastAsia="黑体" w:cs="黑体"/>
                  <w:color w:val="000000"/>
                  <w:kern w:val="0"/>
                  <w:sz w:val="28"/>
                  <w:szCs w:val="28"/>
                  <w:lang w:bidi="ar"/>
                  <w:rPrChange w:id="6123" w:author=" 雨晨" w:date="2025-09-16T12:34:00Z">
                    <w:rPr>
                      <w:rFonts w:hint="eastAsia" w:ascii="黑体" w:hAnsi="黑体" w:eastAsia="黑体" w:cs="黑体"/>
                      <w:color w:val="000000"/>
                      <w:kern w:val="0"/>
                      <w:sz w:val="24"/>
                      <w:szCs w:val="24"/>
                      <w:lang w:bidi="ar"/>
                    </w:rPr>
                  </w:rPrChange>
                </w:rPr>
                <w:t>金额</w:t>
              </w:r>
            </w:ins>
          </w:p>
        </w:tc>
        <w:tc>
          <w:tcPr>
            <w:tcW w:w="3031" w:type="dxa"/>
            <w:vAlign w:val="center"/>
            <w:tcPrChange w:id="6124" w:author=" 雨晨" w:date="2025-09-16T12:36:00Z">
              <w:tcPr>
                <w:tcW w:w="3001" w:type="dxa"/>
                <w:vAlign w:val="center"/>
              </w:tcPr>
            </w:tcPrChange>
          </w:tcPr>
          <w:p w14:paraId="20C475B3">
            <w:pPr>
              <w:spacing w:line="0" w:lineRule="atLeast"/>
              <w:ind w:left="-53" w:leftChars="-25" w:right="-53" w:rightChars="-25"/>
              <w:jc w:val="center"/>
              <w:textAlignment w:val="center"/>
              <w:rPr>
                <w:ins w:id="6126" w:author="admin01" w:date="2025-09-11T15:13:00Z"/>
                <w:rFonts w:ascii="黑体" w:hAnsi="黑体" w:eastAsia="黑体" w:cs="黑体"/>
                <w:color w:val="000000"/>
                <w:sz w:val="28"/>
                <w:szCs w:val="28"/>
                <w:rPrChange w:id="6127" w:author=" 雨晨" w:date="2025-09-16T12:34:00Z">
                  <w:rPr>
                    <w:ins w:id="6128" w:author="admin01" w:date="2025-09-11T15:13:00Z"/>
                    <w:rFonts w:ascii="黑体" w:hAnsi="黑体" w:eastAsia="黑体" w:cs="黑体"/>
                    <w:color w:val="000000"/>
                    <w:sz w:val="24"/>
                    <w:szCs w:val="24"/>
                  </w:rPr>
                </w:rPrChange>
              </w:rPr>
              <w:pPrChange w:id="6125" w:author=" 雨晨" w:date="2025-09-16T12:35:00Z">
                <w:pPr>
                  <w:ind w:left="-53" w:leftChars="-25" w:right="-53" w:rightChars="-25"/>
                  <w:jc w:val="center"/>
                  <w:textAlignment w:val="center"/>
                </w:pPr>
              </w:pPrChange>
            </w:pPr>
            <w:ins w:id="6129" w:author="admin01" w:date="2025-09-11T15:13:00Z">
              <w:r>
                <w:rPr>
                  <w:rFonts w:hint="eastAsia" w:ascii="黑体" w:hAnsi="黑体" w:eastAsia="黑体" w:cs="黑体"/>
                  <w:color w:val="000000"/>
                  <w:kern w:val="0"/>
                  <w:sz w:val="28"/>
                  <w:szCs w:val="28"/>
                  <w:lang w:bidi="ar"/>
                  <w:rPrChange w:id="6130" w:author=" 雨晨" w:date="2025-09-16T12:34:00Z">
                    <w:rPr>
                      <w:rFonts w:hint="eastAsia" w:ascii="黑体" w:hAnsi="黑体" w:eastAsia="黑体" w:cs="黑体"/>
                      <w:color w:val="000000"/>
                      <w:kern w:val="0"/>
                      <w:sz w:val="24"/>
                      <w:szCs w:val="24"/>
                      <w:lang w:bidi="ar"/>
                    </w:rPr>
                  </w:rPrChange>
                </w:rPr>
                <w:t>项目</w:t>
              </w:r>
            </w:ins>
          </w:p>
        </w:tc>
        <w:tc>
          <w:tcPr>
            <w:tcW w:w="868" w:type="dxa"/>
            <w:vAlign w:val="center"/>
            <w:tcPrChange w:id="6131" w:author=" 雨晨" w:date="2025-09-16T12:36:00Z">
              <w:tcPr>
                <w:tcW w:w="860" w:type="dxa"/>
                <w:vAlign w:val="center"/>
              </w:tcPr>
            </w:tcPrChange>
          </w:tcPr>
          <w:p w14:paraId="58E8E4E1">
            <w:pPr>
              <w:spacing w:line="0" w:lineRule="atLeast"/>
              <w:ind w:left="-53" w:leftChars="-25" w:right="-53" w:rightChars="-25"/>
              <w:jc w:val="center"/>
              <w:textAlignment w:val="center"/>
              <w:rPr>
                <w:ins w:id="6133" w:author="admin01" w:date="2025-09-11T15:13:00Z"/>
                <w:rFonts w:ascii="黑体" w:hAnsi="黑体" w:eastAsia="黑体" w:cs="黑体"/>
                <w:color w:val="000000"/>
                <w:sz w:val="28"/>
                <w:szCs w:val="28"/>
                <w:rPrChange w:id="6134" w:author=" 雨晨" w:date="2025-09-16T12:34:00Z">
                  <w:rPr>
                    <w:ins w:id="6135" w:author="admin01" w:date="2025-09-11T15:13:00Z"/>
                    <w:rFonts w:ascii="黑体" w:hAnsi="黑体" w:eastAsia="黑体" w:cs="黑体"/>
                    <w:color w:val="000000"/>
                    <w:sz w:val="24"/>
                    <w:szCs w:val="24"/>
                  </w:rPr>
                </w:rPrChange>
              </w:rPr>
              <w:pPrChange w:id="6132" w:author=" 雨晨" w:date="2025-09-16T12:35:00Z">
                <w:pPr>
                  <w:ind w:left="-53" w:leftChars="-25" w:right="-53" w:rightChars="-25"/>
                  <w:jc w:val="center"/>
                  <w:textAlignment w:val="center"/>
                </w:pPr>
              </w:pPrChange>
            </w:pPr>
            <w:ins w:id="6136" w:author="admin01" w:date="2025-09-11T15:13:00Z">
              <w:r>
                <w:rPr>
                  <w:rFonts w:hint="eastAsia" w:ascii="黑体" w:hAnsi="黑体" w:eastAsia="黑体" w:cs="黑体"/>
                  <w:color w:val="000000"/>
                  <w:kern w:val="0"/>
                  <w:sz w:val="28"/>
                  <w:szCs w:val="28"/>
                  <w:lang w:bidi="ar"/>
                  <w:rPrChange w:id="6137" w:author=" 雨晨" w:date="2025-09-16T12:34:00Z">
                    <w:rPr>
                      <w:rFonts w:hint="eastAsia" w:ascii="黑体" w:hAnsi="黑体" w:eastAsia="黑体" w:cs="黑体"/>
                      <w:color w:val="000000"/>
                      <w:kern w:val="0"/>
                      <w:sz w:val="24"/>
                      <w:szCs w:val="24"/>
                      <w:lang w:bidi="ar"/>
                    </w:rPr>
                  </w:rPrChange>
                </w:rPr>
                <w:t>行次</w:t>
              </w:r>
            </w:ins>
          </w:p>
        </w:tc>
        <w:tc>
          <w:tcPr>
            <w:tcW w:w="1264" w:type="dxa"/>
            <w:noWrap/>
            <w:vAlign w:val="center"/>
            <w:tcPrChange w:id="6138" w:author=" 雨晨" w:date="2025-09-16T12:36:00Z">
              <w:tcPr>
                <w:tcW w:w="1252" w:type="dxa"/>
                <w:noWrap/>
                <w:vAlign w:val="center"/>
              </w:tcPr>
            </w:tcPrChange>
          </w:tcPr>
          <w:p w14:paraId="5629B401">
            <w:pPr>
              <w:spacing w:line="0" w:lineRule="atLeast"/>
              <w:ind w:left="-53" w:leftChars="-25" w:right="-53" w:rightChars="-25"/>
              <w:jc w:val="center"/>
              <w:textAlignment w:val="center"/>
              <w:rPr>
                <w:ins w:id="6140" w:author="admin01" w:date="2025-09-11T15:13:00Z"/>
                <w:rFonts w:ascii="黑体" w:hAnsi="黑体" w:eastAsia="黑体" w:cs="黑体"/>
                <w:color w:val="000000"/>
                <w:sz w:val="28"/>
                <w:szCs w:val="28"/>
                <w:rPrChange w:id="6141" w:author=" 雨晨" w:date="2025-09-16T12:34:00Z">
                  <w:rPr>
                    <w:ins w:id="6142" w:author="admin01" w:date="2025-09-11T15:13:00Z"/>
                    <w:rFonts w:ascii="黑体" w:hAnsi="黑体" w:eastAsia="黑体" w:cs="黑体"/>
                    <w:color w:val="000000"/>
                    <w:sz w:val="24"/>
                    <w:szCs w:val="24"/>
                  </w:rPr>
                </w:rPrChange>
              </w:rPr>
              <w:pPrChange w:id="6139" w:author=" 雨晨" w:date="2025-09-16T12:35:00Z">
                <w:pPr>
                  <w:ind w:left="-53" w:leftChars="-25" w:right="-53" w:rightChars="-25"/>
                  <w:jc w:val="center"/>
                  <w:textAlignment w:val="center"/>
                </w:pPr>
              </w:pPrChange>
            </w:pPr>
            <w:ins w:id="6143" w:author="admin01" w:date="2025-09-11T15:13:00Z">
              <w:r>
                <w:rPr>
                  <w:rFonts w:hint="eastAsia" w:ascii="黑体" w:hAnsi="黑体" w:eastAsia="黑体" w:cs="黑体"/>
                  <w:color w:val="000000"/>
                  <w:kern w:val="0"/>
                  <w:sz w:val="28"/>
                  <w:szCs w:val="28"/>
                  <w:lang w:bidi="ar"/>
                  <w:rPrChange w:id="6144" w:author=" 雨晨" w:date="2025-09-16T12:34:00Z">
                    <w:rPr>
                      <w:rFonts w:hint="eastAsia" w:ascii="黑体" w:hAnsi="黑体" w:eastAsia="黑体" w:cs="黑体"/>
                      <w:color w:val="000000"/>
                      <w:kern w:val="0"/>
                      <w:sz w:val="24"/>
                      <w:szCs w:val="24"/>
                      <w:lang w:bidi="ar"/>
                    </w:rPr>
                  </w:rPrChange>
                </w:rPr>
                <w:t>合计</w:t>
              </w:r>
            </w:ins>
          </w:p>
        </w:tc>
        <w:tc>
          <w:tcPr>
            <w:tcW w:w="1490" w:type="dxa"/>
            <w:vAlign w:val="center"/>
            <w:tcPrChange w:id="6145" w:author=" 雨晨" w:date="2025-09-16T12:36:00Z">
              <w:tcPr>
                <w:tcW w:w="1476" w:type="dxa"/>
                <w:vAlign w:val="center"/>
              </w:tcPr>
            </w:tcPrChange>
          </w:tcPr>
          <w:p w14:paraId="0A33F257">
            <w:pPr>
              <w:spacing w:line="0" w:lineRule="atLeast"/>
              <w:ind w:left="-53" w:leftChars="-25" w:right="-53" w:rightChars="-25"/>
              <w:jc w:val="center"/>
              <w:textAlignment w:val="center"/>
              <w:rPr>
                <w:ins w:id="6147" w:author="admin01" w:date="2025-09-11T15:13:00Z"/>
                <w:rFonts w:ascii="黑体" w:hAnsi="黑体" w:eastAsia="黑体" w:cs="黑体"/>
                <w:color w:val="000000"/>
                <w:sz w:val="28"/>
                <w:szCs w:val="28"/>
                <w:rPrChange w:id="6148" w:author=" 雨晨" w:date="2025-09-16T12:34:00Z">
                  <w:rPr>
                    <w:ins w:id="6149" w:author="admin01" w:date="2025-09-11T15:13:00Z"/>
                    <w:rFonts w:ascii="黑体" w:hAnsi="黑体" w:eastAsia="黑体" w:cs="黑体"/>
                    <w:color w:val="000000"/>
                    <w:sz w:val="24"/>
                    <w:szCs w:val="24"/>
                  </w:rPr>
                </w:rPrChange>
              </w:rPr>
              <w:pPrChange w:id="6146" w:author=" 雨晨" w:date="2025-09-16T12:35:00Z">
                <w:pPr>
                  <w:ind w:left="-53" w:leftChars="-25" w:right="-53" w:rightChars="-25"/>
                  <w:jc w:val="center"/>
                  <w:textAlignment w:val="center"/>
                </w:pPr>
              </w:pPrChange>
            </w:pPr>
            <w:ins w:id="6150" w:author="admin01" w:date="2025-09-11T15:13:00Z">
              <w:r>
                <w:rPr>
                  <w:rFonts w:hint="eastAsia" w:ascii="黑体" w:hAnsi="黑体" w:eastAsia="黑体" w:cs="黑体"/>
                  <w:color w:val="000000"/>
                  <w:kern w:val="0"/>
                  <w:sz w:val="28"/>
                  <w:szCs w:val="28"/>
                  <w:lang w:bidi="ar"/>
                  <w:rPrChange w:id="6151" w:author=" 雨晨" w:date="2025-09-16T12:34:00Z">
                    <w:rPr>
                      <w:rFonts w:hint="eastAsia" w:ascii="黑体" w:hAnsi="黑体" w:eastAsia="黑体" w:cs="黑体"/>
                      <w:color w:val="000000"/>
                      <w:kern w:val="0"/>
                      <w:sz w:val="24"/>
                      <w:szCs w:val="24"/>
                      <w:lang w:bidi="ar"/>
                    </w:rPr>
                  </w:rPrChange>
                </w:rPr>
                <w:t>一般公共预算财政拨款</w:t>
              </w:r>
            </w:ins>
          </w:p>
        </w:tc>
        <w:tc>
          <w:tcPr>
            <w:tcW w:w="1452" w:type="dxa"/>
            <w:vAlign w:val="center"/>
            <w:tcPrChange w:id="6152" w:author=" 雨晨" w:date="2025-09-16T12:36:00Z">
              <w:tcPr>
                <w:tcW w:w="1436" w:type="dxa"/>
                <w:vAlign w:val="center"/>
              </w:tcPr>
            </w:tcPrChange>
          </w:tcPr>
          <w:p w14:paraId="5849FA68">
            <w:pPr>
              <w:spacing w:line="0" w:lineRule="atLeast"/>
              <w:ind w:left="-53" w:leftChars="-25" w:right="-53" w:rightChars="-25"/>
              <w:jc w:val="center"/>
              <w:textAlignment w:val="center"/>
              <w:rPr>
                <w:ins w:id="6154" w:author="admin01" w:date="2025-09-11T15:13:00Z"/>
                <w:rFonts w:ascii="黑体" w:hAnsi="黑体" w:eastAsia="黑体" w:cs="黑体"/>
                <w:color w:val="000000"/>
                <w:sz w:val="28"/>
                <w:szCs w:val="28"/>
                <w:rPrChange w:id="6155" w:author=" 雨晨" w:date="2025-09-16T12:34:00Z">
                  <w:rPr>
                    <w:ins w:id="6156" w:author="admin01" w:date="2025-09-11T15:13:00Z"/>
                    <w:rFonts w:ascii="黑体" w:hAnsi="黑体" w:eastAsia="黑体" w:cs="黑体"/>
                    <w:color w:val="000000"/>
                    <w:sz w:val="24"/>
                    <w:szCs w:val="24"/>
                  </w:rPr>
                </w:rPrChange>
              </w:rPr>
              <w:pPrChange w:id="6153" w:author=" 雨晨" w:date="2025-09-16T12:35:00Z">
                <w:pPr>
                  <w:ind w:left="-53" w:leftChars="-25" w:right="-53" w:rightChars="-25"/>
                  <w:jc w:val="center"/>
                  <w:textAlignment w:val="center"/>
                </w:pPr>
              </w:pPrChange>
            </w:pPr>
            <w:ins w:id="6157" w:author="admin01" w:date="2025-09-11T15:13:00Z">
              <w:r>
                <w:rPr>
                  <w:rFonts w:hint="eastAsia" w:ascii="黑体" w:hAnsi="黑体" w:eastAsia="黑体" w:cs="黑体"/>
                  <w:color w:val="000000"/>
                  <w:kern w:val="0"/>
                  <w:sz w:val="28"/>
                  <w:szCs w:val="28"/>
                  <w:lang w:bidi="ar"/>
                  <w:rPrChange w:id="6158" w:author=" 雨晨" w:date="2025-09-16T12:34:00Z">
                    <w:rPr>
                      <w:rFonts w:hint="eastAsia" w:ascii="黑体" w:hAnsi="黑体" w:eastAsia="黑体" w:cs="黑体"/>
                      <w:color w:val="000000"/>
                      <w:kern w:val="0"/>
                      <w:sz w:val="24"/>
                      <w:szCs w:val="24"/>
                      <w:lang w:bidi="ar"/>
                    </w:rPr>
                  </w:rPrChange>
                </w:rPr>
                <w:t>政府性基金预算财政拨款</w:t>
              </w:r>
            </w:ins>
          </w:p>
        </w:tc>
        <w:tc>
          <w:tcPr>
            <w:tcW w:w="1683" w:type="dxa"/>
            <w:vAlign w:val="center"/>
            <w:tcPrChange w:id="6159" w:author=" 雨晨" w:date="2025-09-16T12:36:00Z">
              <w:tcPr>
                <w:tcW w:w="1661" w:type="dxa"/>
                <w:vAlign w:val="center"/>
              </w:tcPr>
            </w:tcPrChange>
          </w:tcPr>
          <w:p w14:paraId="26770922">
            <w:pPr>
              <w:spacing w:line="0" w:lineRule="atLeast"/>
              <w:ind w:left="-53" w:leftChars="-25" w:right="-53" w:rightChars="-25"/>
              <w:jc w:val="center"/>
              <w:textAlignment w:val="center"/>
              <w:rPr>
                <w:ins w:id="6161" w:author="admin01" w:date="2025-09-11T15:13:00Z"/>
                <w:rFonts w:ascii="黑体" w:hAnsi="黑体" w:eastAsia="黑体" w:cs="黑体"/>
                <w:color w:val="000000"/>
                <w:sz w:val="28"/>
                <w:szCs w:val="28"/>
                <w:rPrChange w:id="6162" w:author=" 雨晨" w:date="2025-09-16T12:34:00Z">
                  <w:rPr>
                    <w:ins w:id="6163" w:author="admin01" w:date="2025-09-11T15:13:00Z"/>
                    <w:rFonts w:ascii="黑体" w:hAnsi="黑体" w:eastAsia="黑体" w:cs="黑体"/>
                    <w:color w:val="000000"/>
                    <w:sz w:val="24"/>
                    <w:szCs w:val="24"/>
                  </w:rPr>
                </w:rPrChange>
              </w:rPr>
              <w:pPrChange w:id="6160" w:author=" 雨晨" w:date="2025-09-16T12:35:00Z">
                <w:pPr>
                  <w:ind w:left="-53" w:leftChars="-25" w:right="-53" w:rightChars="-25"/>
                  <w:jc w:val="center"/>
                  <w:textAlignment w:val="center"/>
                </w:pPr>
              </w:pPrChange>
            </w:pPr>
            <w:ins w:id="6164" w:author="admin01" w:date="2025-09-11T15:13:00Z">
              <w:r>
                <w:rPr>
                  <w:rFonts w:hint="eastAsia" w:ascii="黑体" w:hAnsi="黑体" w:eastAsia="黑体" w:cs="黑体"/>
                  <w:color w:val="000000"/>
                  <w:kern w:val="0"/>
                  <w:sz w:val="28"/>
                  <w:szCs w:val="28"/>
                  <w:lang w:bidi="ar"/>
                  <w:rPrChange w:id="6165" w:author=" 雨晨" w:date="2025-09-16T12:34:00Z">
                    <w:rPr>
                      <w:rFonts w:hint="eastAsia" w:ascii="黑体" w:hAnsi="黑体" w:eastAsia="黑体" w:cs="黑体"/>
                      <w:color w:val="000000"/>
                      <w:kern w:val="0"/>
                      <w:sz w:val="24"/>
                      <w:szCs w:val="24"/>
                      <w:lang w:bidi="ar"/>
                    </w:rPr>
                  </w:rPrChange>
                </w:rPr>
                <w:t>国有资本经营预算财政拨款</w:t>
              </w:r>
            </w:ins>
          </w:p>
        </w:tc>
      </w:tr>
      <w:tr w14:paraId="5ABB5C6D">
        <w:trPr>
          <w:trHeight w:val="600" w:hRule="atLeast"/>
          <w:jc w:val="center"/>
          <w:ins w:id="6166" w:author="admin01" w:date="2025-09-11T15:13:00Z"/>
          <w:trPrChange w:id="6167" w:author=" 雨晨" w:date="2025-09-16T12:36:00Z">
            <w:trPr>
              <w:trHeight w:val="397" w:hRule="atLeast"/>
              <w:jc w:val="center"/>
            </w:trPr>
          </w:trPrChange>
        </w:trPr>
        <w:tc>
          <w:tcPr>
            <w:tcW w:w="2146" w:type="dxa"/>
            <w:noWrap/>
            <w:vAlign w:val="center"/>
            <w:tcPrChange w:id="6168" w:author=" 雨晨" w:date="2025-09-16T12:36:00Z">
              <w:tcPr>
                <w:tcW w:w="2125" w:type="dxa"/>
                <w:noWrap/>
                <w:vAlign w:val="center"/>
              </w:tcPr>
            </w:tcPrChange>
          </w:tcPr>
          <w:p w14:paraId="0D211880">
            <w:pPr>
              <w:spacing w:line="0" w:lineRule="atLeast"/>
              <w:ind w:left="-53" w:leftChars="-25" w:right="-53" w:rightChars="-25"/>
              <w:jc w:val="center"/>
              <w:textAlignment w:val="center"/>
              <w:rPr>
                <w:ins w:id="6170" w:author="admin01" w:date="2025-09-11T15:13:00Z"/>
                <w:rFonts w:ascii="Times New Roman" w:hAnsi="Times New Roman" w:eastAsia="仿宋_GB2312" w:cs="Times New Roman"/>
                <w:color w:val="000000"/>
                <w:sz w:val="28"/>
                <w:szCs w:val="28"/>
                <w:rPrChange w:id="6171" w:author=" 雨晨" w:date="2025-09-16T12:34:00Z">
                  <w:rPr>
                    <w:ins w:id="6172" w:author="admin01" w:date="2025-09-11T15:13:00Z"/>
                    <w:rFonts w:ascii="Times New Roman" w:hAnsi="Times New Roman" w:eastAsia="仿宋_GB2312" w:cs="Times New Roman"/>
                    <w:color w:val="000000"/>
                    <w:sz w:val="24"/>
                    <w:szCs w:val="24"/>
                  </w:rPr>
                </w:rPrChange>
              </w:rPr>
              <w:pPrChange w:id="6169" w:author=" 雨晨" w:date="2025-09-16T12:35:00Z">
                <w:pPr>
                  <w:ind w:left="-53" w:leftChars="-25" w:right="-53" w:rightChars="-25"/>
                  <w:jc w:val="center"/>
                  <w:textAlignment w:val="center"/>
                </w:pPr>
              </w:pPrChange>
            </w:pPr>
            <w:ins w:id="6173" w:author="admin01" w:date="2025-09-11T15:13:00Z">
              <w:r>
                <w:rPr>
                  <w:rFonts w:hint="eastAsia" w:ascii="Times New Roman" w:hAnsi="Times New Roman" w:eastAsia="仿宋_GB2312" w:cs="Times New Roman"/>
                  <w:color w:val="000000"/>
                  <w:kern w:val="0"/>
                  <w:sz w:val="28"/>
                  <w:szCs w:val="28"/>
                  <w:lang w:bidi="ar"/>
                  <w:rPrChange w:id="6174" w:author=" 雨晨" w:date="2025-09-16T12:34:00Z">
                    <w:rPr>
                      <w:rFonts w:hint="eastAsia" w:ascii="Times New Roman" w:hAnsi="Times New Roman" w:eastAsia="仿宋_GB2312" w:cs="Times New Roman"/>
                      <w:color w:val="000000"/>
                      <w:kern w:val="0"/>
                      <w:sz w:val="24"/>
                      <w:szCs w:val="24"/>
                      <w:lang w:bidi="ar"/>
                    </w:rPr>
                  </w:rPrChange>
                </w:rPr>
                <w:t>栏次</w:t>
              </w:r>
            </w:ins>
          </w:p>
        </w:tc>
        <w:tc>
          <w:tcPr>
            <w:tcW w:w="868" w:type="dxa"/>
            <w:noWrap/>
            <w:vAlign w:val="center"/>
            <w:tcPrChange w:id="6175" w:author=" 雨晨" w:date="2025-09-16T12:36:00Z">
              <w:tcPr>
                <w:tcW w:w="861" w:type="dxa"/>
                <w:noWrap/>
                <w:vAlign w:val="center"/>
              </w:tcPr>
            </w:tcPrChange>
          </w:tcPr>
          <w:p w14:paraId="6D334309">
            <w:pPr>
              <w:spacing w:line="0" w:lineRule="atLeast"/>
              <w:ind w:left="-53" w:leftChars="-25" w:right="-53" w:rightChars="-25"/>
              <w:jc w:val="center"/>
              <w:rPr>
                <w:ins w:id="6177" w:author="admin01" w:date="2025-09-11T15:13:00Z"/>
                <w:rFonts w:ascii="Times New Roman" w:hAnsi="Times New Roman" w:eastAsia="仿宋_GB2312" w:cs="Times New Roman"/>
                <w:color w:val="000000"/>
                <w:sz w:val="28"/>
                <w:szCs w:val="28"/>
                <w:rPrChange w:id="6178" w:author=" 雨晨" w:date="2025-09-16T12:34:00Z">
                  <w:rPr>
                    <w:ins w:id="6179" w:author="admin01" w:date="2025-09-11T15:13:00Z"/>
                    <w:rFonts w:ascii="Times New Roman" w:hAnsi="Times New Roman" w:eastAsia="仿宋_GB2312" w:cs="Times New Roman"/>
                    <w:color w:val="000000"/>
                    <w:sz w:val="24"/>
                    <w:szCs w:val="24"/>
                  </w:rPr>
                </w:rPrChange>
              </w:rPr>
              <w:pPrChange w:id="6176" w:author=" 雨晨" w:date="2025-09-16T12:35:00Z">
                <w:pPr>
                  <w:ind w:left="-53" w:leftChars="-25" w:right="-53" w:rightChars="-25"/>
                  <w:jc w:val="center"/>
                </w:pPr>
              </w:pPrChange>
            </w:pPr>
          </w:p>
        </w:tc>
        <w:tc>
          <w:tcPr>
            <w:tcW w:w="1217" w:type="dxa"/>
            <w:noWrap/>
            <w:vAlign w:val="center"/>
            <w:tcPrChange w:id="6180" w:author=" 雨晨" w:date="2025-09-16T12:36:00Z">
              <w:tcPr>
                <w:tcW w:w="1202" w:type="dxa"/>
                <w:noWrap/>
                <w:vAlign w:val="center"/>
              </w:tcPr>
            </w:tcPrChange>
          </w:tcPr>
          <w:p w14:paraId="352133B4">
            <w:pPr>
              <w:spacing w:line="0" w:lineRule="atLeast"/>
              <w:ind w:left="-53" w:leftChars="-25" w:right="-53" w:rightChars="-25"/>
              <w:jc w:val="center"/>
              <w:textAlignment w:val="center"/>
              <w:rPr>
                <w:ins w:id="6182" w:author="admin01" w:date="2025-09-11T15:13:00Z"/>
                <w:rFonts w:ascii="Times New Roman" w:hAnsi="Times New Roman" w:eastAsia="仿宋_GB2312" w:cs="Times New Roman"/>
                <w:color w:val="000000"/>
                <w:sz w:val="28"/>
                <w:szCs w:val="28"/>
                <w:rPrChange w:id="6183" w:author=" 雨晨" w:date="2025-09-16T12:34:00Z">
                  <w:rPr>
                    <w:ins w:id="6184" w:author="admin01" w:date="2025-09-11T15:13:00Z"/>
                    <w:rFonts w:ascii="Times New Roman" w:hAnsi="Times New Roman" w:eastAsia="仿宋_GB2312" w:cs="Times New Roman"/>
                    <w:color w:val="000000"/>
                    <w:sz w:val="24"/>
                    <w:szCs w:val="24"/>
                  </w:rPr>
                </w:rPrChange>
              </w:rPr>
              <w:pPrChange w:id="6181" w:author=" 雨晨" w:date="2025-09-16T12:35:00Z">
                <w:pPr>
                  <w:ind w:left="-53" w:leftChars="-25" w:right="-53" w:rightChars="-25"/>
                  <w:jc w:val="center"/>
                  <w:textAlignment w:val="center"/>
                </w:pPr>
              </w:pPrChange>
            </w:pPr>
            <w:ins w:id="6185" w:author="admin01" w:date="2025-09-11T15:13:00Z">
              <w:r>
                <w:rPr>
                  <w:rFonts w:ascii="Times New Roman" w:hAnsi="Times New Roman" w:eastAsia="仿宋_GB2312" w:cs="Times New Roman"/>
                  <w:color w:val="000000"/>
                  <w:kern w:val="0"/>
                  <w:sz w:val="28"/>
                  <w:szCs w:val="28"/>
                  <w:lang w:bidi="ar"/>
                  <w:rPrChange w:id="6186" w:author=" 雨晨" w:date="2025-09-16T12:34:00Z">
                    <w:rPr>
                      <w:rFonts w:ascii="Times New Roman" w:hAnsi="Times New Roman" w:eastAsia="仿宋_GB2312" w:cs="Times New Roman"/>
                      <w:color w:val="000000"/>
                      <w:kern w:val="0"/>
                      <w:sz w:val="24"/>
                      <w:szCs w:val="24"/>
                      <w:lang w:bidi="ar"/>
                    </w:rPr>
                  </w:rPrChange>
                </w:rPr>
                <w:t>1</w:t>
              </w:r>
            </w:ins>
          </w:p>
        </w:tc>
        <w:tc>
          <w:tcPr>
            <w:tcW w:w="3031" w:type="dxa"/>
            <w:noWrap/>
            <w:vAlign w:val="center"/>
            <w:tcPrChange w:id="6187" w:author=" 雨晨" w:date="2025-09-16T12:36:00Z">
              <w:tcPr>
                <w:tcW w:w="3001" w:type="dxa"/>
                <w:noWrap/>
                <w:vAlign w:val="center"/>
              </w:tcPr>
            </w:tcPrChange>
          </w:tcPr>
          <w:p w14:paraId="00F66E3F">
            <w:pPr>
              <w:spacing w:line="0" w:lineRule="atLeast"/>
              <w:ind w:left="-53" w:leftChars="-25" w:right="-53" w:rightChars="-25"/>
              <w:jc w:val="center"/>
              <w:textAlignment w:val="center"/>
              <w:rPr>
                <w:ins w:id="6189" w:author="admin01" w:date="2025-09-11T15:13:00Z"/>
                <w:rFonts w:ascii="Times New Roman" w:hAnsi="Times New Roman" w:eastAsia="仿宋_GB2312" w:cs="Times New Roman"/>
                <w:color w:val="000000"/>
                <w:sz w:val="28"/>
                <w:szCs w:val="28"/>
                <w:rPrChange w:id="6190" w:author=" 雨晨" w:date="2025-09-16T12:34:00Z">
                  <w:rPr>
                    <w:ins w:id="6191" w:author="admin01" w:date="2025-09-11T15:13:00Z"/>
                    <w:rFonts w:ascii="Times New Roman" w:hAnsi="Times New Roman" w:eastAsia="仿宋_GB2312" w:cs="Times New Roman"/>
                    <w:color w:val="000000"/>
                    <w:sz w:val="24"/>
                    <w:szCs w:val="24"/>
                  </w:rPr>
                </w:rPrChange>
              </w:rPr>
              <w:pPrChange w:id="6188" w:author=" 雨晨" w:date="2025-09-16T12:35:00Z">
                <w:pPr>
                  <w:ind w:left="-53" w:leftChars="-25" w:right="-53" w:rightChars="-25"/>
                  <w:jc w:val="center"/>
                  <w:textAlignment w:val="center"/>
                </w:pPr>
              </w:pPrChange>
            </w:pPr>
            <w:ins w:id="6192" w:author="admin01" w:date="2025-09-11T15:13:00Z">
              <w:r>
                <w:rPr>
                  <w:rFonts w:hint="eastAsia" w:ascii="Times New Roman" w:hAnsi="Times New Roman" w:eastAsia="仿宋_GB2312" w:cs="Times New Roman"/>
                  <w:color w:val="000000"/>
                  <w:kern w:val="0"/>
                  <w:sz w:val="28"/>
                  <w:szCs w:val="28"/>
                  <w:lang w:bidi="ar"/>
                  <w:rPrChange w:id="6193" w:author=" 雨晨" w:date="2025-09-16T12:34:00Z">
                    <w:rPr>
                      <w:rFonts w:hint="eastAsia" w:ascii="Times New Roman" w:hAnsi="Times New Roman" w:eastAsia="仿宋_GB2312" w:cs="Times New Roman"/>
                      <w:color w:val="000000"/>
                      <w:kern w:val="0"/>
                      <w:sz w:val="24"/>
                      <w:szCs w:val="24"/>
                      <w:lang w:bidi="ar"/>
                    </w:rPr>
                  </w:rPrChange>
                </w:rPr>
                <w:t>栏次</w:t>
              </w:r>
            </w:ins>
          </w:p>
        </w:tc>
        <w:tc>
          <w:tcPr>
            <w:tcW w:w="868" w:type="dxa"/>
            <w:noWrap/>
            <w:vAlign w:val="center"/>
            <w:tcPrChange w:id="6194" w:author=" 雨晨" w:date="2025-09-16T12:36:00Z">
              <w:tcPr>
                <w:tcW w:w="860" w:type="dxa"/>
                <w:noWrap/>
                <w:vAlign w:val="center"/>
              </w:tcPr>
            </w:tcPrChange>
          </w:tcPr>
          <w:p w14:paraId="4A12F2FD">
            <w:pPr>
              <w:spacing w:line="0" w:lineRule="atLeast"/>
              <w:ind w:left="-53" w:leftChars="-25" w:right="-53" w:rightChars="-25"/>
              <w:jc w:val="center"/>
              <w:rPr>
                <w:ins w:id="6196" w:author="admin01" w:date="2025-09-11T15:13:00Z"/>
                <w:rFonts w:ascii="Times New Roman" w:hAnsi="Times New Roman" w:eastAsia="仿宋_GB2312" w:cs="Times New Roman"/>
                <w:color w:val="000000"/>
                <w:sz w:val="28"/>
                <w:szCs w:val="28"/>
                <w:rPrChange w:id="6197" w:author=" 雨晨" w:date="2025-09-16T12:34:00Z">
                  <w:rPr>
                    <w:ins w:id="6198" w:author="admin01" w:date="2025-09-11T15:13:00Z"/>
                    <w:rFonts w:ascii="Times New Roman" w:hAnsi="Times New Roman" w:eastAsia="仿宋_GB2312" w:cs="Times New Roman"/>
                    <w:color w:val="000000"/>
                    <w:sz w:val="24"/>
                    <w:szCs w:val="24"/>
                  </w:rPr>
                </w:rPrChange>
              </w:rPr>
              <w:pPrChange w:id="6195" w:author=" 雨晨" w:date="2025-09-16T12:35:00Z">
                <w:pPr>
                  <w:ind w:left="-53" w:leftChars="-25" w:right="-53" w:rightChars="-25"/>
                  <w:jc w:val="center"/>
                </w:pPr>
              </w:pPrChange>
            </w:pPr>
          </w:p>
        </w:tc>
        <w:tc>
          <w:tcPr>
            <w:tcW w:w="1264" w:type="dxa"/>
            <w:noWrap/>
            <w:vAlign w:val="center"/>
            <w:tcPrChange w:id="6199" w:author=" 雨晨" w:date="2025-09-16T12:36:00Z">
              <w:tcPr>
                <w:tcW w:w="1252" w:type="dxa"/>
                <w:noWrap/>
                <w:vAlign w:val="center"/>
              </w:tcPr>
            </w:tcPrChange>
          </w:tcPr>
          <w:p w14:paraId="08586442">
            <w:pPr>
              <w:spacing w:line="0" w:lineRule="atLeast"/>
              <w:ind w:left="-53" w:leftChars="-25" w:right="-53" w:rightChars="-25"/>
              <w:jc w:val="center"/>
              <w:textAlignment w:val="center"/>
              <w:rPr>
                <w:ins w:id="6201" w:author="admin01" w:date="2025-09-11T15:13:00Z"/>
                <w:rFonts w:ascii="Times New Roman" w:hAnsi="Times New Roman" w:eastAsia="仿宋_GB2312" w:cs="Times New Roman"/>
                <w:color w:val="000000"/>
                <w:sz w:val="28"/>
                <w:szCs w:val="28"/>
                <w:rPrChange w:id="6202" w:author=" 雨晨" w:date="2025-09-16T12:34:00Z">
                  <w:rPr>
                    <w:ins w:id="6203" w:author="admin01" w:date="2025-09-11T15:13:00Z"/>
                    <w:rFonts w:ascii="Times New Roman" w:hAnsi="Times New Roman" w:eastAsia="仿宋_GB2312" w:cs="Times New Roman"/>
                    <w:color w:val="000000"/>
                    <w:sz w:val="24"/>
                    <w:szCs w:val="24"/>
                  </w:rPr>
                </w:rPrChange>
              </w:rPr>
              <w:pPrChange w:id="6200" w:author=" 雨晨" w:date="2025-09-16T12:35:00Z">
                <w:pPr>
                  <w:ind w:left="-53" w:leftChars="-25" w:right="-53" w:rightChars="-25"/>
                  <w:jc w:val="center"/>
                  <w:textAlignment w:val="center"/>
                </w:pPr>
              </w:pPrChange>
            </w:pPr>
            <w:ins w:id="6204" w:author="admin01" w:date="2025-09-11T15:13:00Z">
              <w:r>
                <w:rPr>
                  <w:rFonts w:ascii="Times New Roman" w:hAnsi="Times New Roman" w:eastAsia="仿宋_GB2312" w:cs="Times New Roman"/>
                  <w:color w:val="000000"/>
                  <w:kern w:val="0"/>
                  <w:sz w:val="28"/>
                  <w:szCs w:val="28"/>
                  <w:lang w:bidi="ar"/>
                  <w:rPrChange w:id="6205" w:author=" 雨晨" w:date="2025-09-16T12:34:00Z">
                    <w:rPr>
                      <w:rFonts w:ascii="Times New Roman" w:hAnsi="Times New Roman" w:eastAsia="仿宋_GB2312" w:cs="Times New Roman"/>
                      <w:color w:val="000000"/>
                      <w:kern w:val="0"/>
                      <w:sz w:val="24"/>
                      <w:szCs w:val="24"/>
                      <w:lang w:bidi="ar"/>
                    </w:rPr>
                  </w:rPrChange>
                </w:rPr>
                <w:t>2</w:t>
              </w:r>
            </w:ins>
          </w:p>
        </w:tc>
        <w:tc>
          <w:tcPr>
            <w:tcW w:w="1490" w:type="dxa"/>
            <w:noWrap/>
            <w:vAlign w:val="center"/>
            <w:tcPrChange w:id="6206" w:author=" 雨晨" w:date="2025-09-16T12:36:00Z">
              <w:tcPr>
                <w:tcW w:w="1476" w:type="dxa"/>
                <w:noWrap/>
                <w:vAlign w:val="center"/>
              </w:tcPr>
            </w:tcPrChange>
          </w:tcPr>
          <w:p w14:paraId="45852337">
            <w:pPr>
              <w:spacing w:line="0" w:lineRule="atLeast"/>
              <w:ind w:left="-53" w:leftChars="-25" w:right="-53" w:rightChars="-25"/>
              <w:jc w:val="center"/>
              <w:textAlignment w:val="center"/>
              <w:rPr>
                <w:ins w:id="6208" w:author="admin01" w:date="2025-09-11T15:13:00Z"/>
                <w:rFonts w:ascii="Times New Roman" w:hAnsi="Times New Roman" w:eastAsia="仿宋_GB2312" w:cs="Times New Roman"/>
                <w:color w:val="000000"/>
                <w:sz w:val="28"/>
                <w:szCs w:val="28"/>
                <w:rPrChange w:id="6209" w:author=" 雨晨" w:date="2025-09-16T12:34:00Z">
                  <w:rPr>
                    <w:ins w:id="6210" w:author="admin01" w:date="2025-09-11T15:13:00Z"/>
                    <w:rFonts w:ascii="Times New Roman" w:hAnsi="Times New Roman" w:eastAsia="仿宋_GB2312" w:cs="Times New Roman"/>
                    <w:color w:val="000000"/>
                    <w:sz w:val="24"/>
                    <w:szCs w:val="24"/>
                  </w:rPr>
                </w:rPrChange>
              </w:rPr>
              <w:pPrChange w:id="6207" w:author=" 雨晨" w:date="2025-09-16T12:35:00Z">
                <w:pPr>
                  <w:ind w:left="-53" w:leftChars="-25" w:right="-53" w:rightChars="-25"/>
                  <w:jc w:val="center"/>
                  <w:textAlignment w:val="center"/>
                </w:pPr>
              </w:pPrChange>
            </w:pPr>
            <w:ins w:id="6211" w:author="admin01" w:date="2025-09-11T15:13:00Z">
              <w:r>
                <w:rPr>
                  <w:rFonts w:ascii="Times New Roman" w:hAnsi="Times New Roman" w:eastAsia="仿宋_GB2312" w:cs="Times New Roman"/>
                  <w:color w:val="000000"/>
                  <w:kern w:val="0"/>
                  <w:sz w:val="28"/>
                  <w:szCs w:val="28"/>
                  <w:lang w:bidi="ar"/>
                  <w:rPrChange w:id="6212" w:author=" 雨晨" w:date="2025-09-16T12:34:00Z">
                    <w:rPr>
                      <w:rFonts w:ascii="Times New Roman" w:hAnsi="Times New Roman" w:eastAsia="仿宋_GB2312" w:cs="Times New Roman"/>
                      <w:color w:val="000000"/>
                      <w:kern w:val="0"/>
                      <w:sz w:val="24"/>
                      <w:szCs w:val="24"/>
                      <w:lang w:bidi="ar"/>
                    </w:rPr>
                  </w:rPrChange>
                </w:rPr>
                <w:t>3</w:t>
              </w:r>
            </w:ins>
          </w:p>
        </w:tc>
        <w:tc>
          <w:tcPr>
            <w:tcW w:w="1452" w:type="dxa"/>
            <w:noWrap/>
            <w:vAlign w:val="center"/>
            <w:tcPrChange w:id="6213" w:author=" 雨晨" w:date="2025-09-16T12:36:00Z">
              <w:tcPr>
                <w:tcW w:w="1436" w:type="dxa"/>
                <w:noWrap/>
                <w:vAlign w:val="center"/>
              </w:tcPr>
            </w:tcPrChange>
          </w:tcPr>
          <w:p w14:paraId="0E0D564E">
            <w:pPr>
              <w:spacing w:line="0" w:lineRule="atLeast"/>
              <w:ind w:left="-53" w:leftChars="-25" w:right="-53" w:rightChars="-25"/>
              <w:jc w:val="center"/>
              <w:textAlignment w:val="center"/>
              <w:rPr>
                <w:ins w:id="6215" w:author="admin01" w:date="2025-09-11T15:13:00Z"/>
                <w:rFonts w:ascii="Times New Roman" w:hAnsi="Times New Roman" w:eastAsia="仿宋_GB2312" w:cs="Times New Roman"/>
                <w:color w:val="000000"/>
                <w:sz w:val="28"/>
                <w:szCs w:val="28"/>
                <w:rPrChange w:id="6216" w:author=" 雨晨" w:date="2025-09-16T12:34:00Z">
                  <w:rPr>
                    <w:ins w:id="6217" w:author="admin01" w:date="2025-09-11T15:13:00Z"/>
                    <w:rFonts w:ascii="Times New Roman" w:hAnsi="Times New Roman" w:eastAsia="仿宋_GB2312" w:cs="Times New Roman"/>
                    <w:color w:val="000000"/>
                    <w:sz w:val="24"/>
                    <w:szCs w:val="24"/>
                  </w:rPr>
                </w:rPrChange>
              </w:rPr>
              <w:pPrChange w:id="6214" w:author=" 雨晨" w:date="2025-09-16T12:35:00Z">
                <w:pPr>
                  <w:ind w:left="-53" w:leftChars="-25" w:right="-53" w:rightChars="-25"/>
                  <w:jc w:val="center"/>
                  <w:textAlignment w:val="center"/>
                </w:pPr>
              </w:pPrChange>
            </w:pPr>
            <w:ins w:id="6218" w:author="admin01" w:date="2025-09-11T15:13:00Z">
              <w:r>
                <w:rPr>
                  <w:rFonts w:ascii="Times New Roman" w:hAnsi="Times New Roman" w:eastAsia="仿宋_GB2312" w:cs="Times New Roman"/>
                  <w:color w:val="000000"/>
                  <w:kern w:val="0"/>
                  <w:sz w:val="28"/>
                  <w:szCs w:val="28"/>
                  <w:lang w:bidi="ar"/>
                  <w:rPrChange w:id="6219" w:author=" 雨晨" w:date="2025-09-16T12:34:00Z">
                    <w:rPr>
                      <w:rFonts w:ascii="Times New Roman" w:hAnsi="Times New Roman" w:eastAsia="仿宋_GB2312" w:cs="Times New Roman"/>
                      <w:color w:val="000000"/>
                      <w:kern w:val="0"/>
                      <w:sz w:val="24"/>
                      <w:szCs w:val="24"/>
                      <w:lang w:bidi="ar"/>
                    </w:rPr>
                  </w:rPrChange>
                </w:rPr>
                <w:t>4</w:t>
              </w:r>
            </w:ins>
          </w:p>
        </w:tc>
        <w:tc>
          <w:tcPr>
            <w:tcW w:w="1683" w:type="dxa"/>
            <w:noWrap/>
            <w:vAlign w:val="center"/>
            <w:tcPrChange w:id="6220" w:author=" 雨晨" w:date="2025-09-16T12:36:00Z">
              <w:tcPr>
                <w:tcW w:w="1661" w:type="dxa"/>
                <w:noWrap/>
                <w:vAlign w:val="center"/>
              </w:tcPr>
            </w:tcPrChange>
          </w:tcPr>
          <w:p w14:paraId="23E83A4F">
            <w:pPr>
              <w:spacing w:line="0" w:lineRule="atLeast"/>
              <w:ind w:left="-53" w:leftChars="-25" w:right="-53" w:rightChars="-25"/>
              <w:jc w:val="center"/>
              <w:textAlignment w:val="center"/>
              <w:rPr>
                <w:ins w:id="6222" w:author="admin01" w:date="2025-09-11T15:13:00Z"/>
                <w:rFonts w:ascii="Times New Roman" w:hAnsi="Times New Roman" w:eastAsia="仿宋_GB2312" w:cs="Times New Roman"/>
                <w:color w:val="000000"/>
                <w:sz w:val="28"/>
                <w:szCs w:val="28"/>
                <w:rPrChange w:id="6223" w:author=" 雨晨" w:date="2025-09-16T12:34:00Z">
                  <w:rPr>
                    <w:ins w:id="6224" w:author="admin01" w:date="2025-09-11T15:13:00Z"/>
                    <w:rFonts w:ascii="Times New Roman" w:hAnsi="Times New Roman" w:eastAsia="仿宋_GB2312" w:cs="Times New Roman"/>
                    <w:color w:val="000000"/>
                    <w:sz w:val="24"/>
                    <w:szCs w:val="24"/>
                  </w:rPr>
                </w:rPrChange>
              </w:rPr>
              <w:pPrChange w:id="6221" w:author=" 雨晨" w:date="2025-09-16T12:35:00Z">
                <w:pPr>
                  <w:ind w:left="-53" w:leftChars="-25" w:right="-53" w:rightChars="-25"/>
                  <w:jc w:val="center"/>
                  <w:textAlignment w:val="center"/>
                </w:pPr>
              </w:pPrChange>
            </w:pPr>
            <w:ins w:id="6225" w:author="admin01" w:date="2025-09-11T15:13:00Z">
              <w:r>
                <w:rPr>
                  <w:rFonts w:ascii="Times New Roman" w:hAnsi="Times New Roman" w:eastAsia="仿宋_GB2312" w:cs="Times New Roman"/>
                  <w:color w:val="000000"/>
                  <w:kern w:val="0"/>
                  <w:sz w:val="28"/>
                  <w:szCs w:val="28"/>
                  <w:lang w:bidi="ar"/>
                  <w:rPrChange w:id="6226" w:author=" 雨晨" w:date="2025-09-16T12:34:00Z">
                    <w:rPr>
                      <w:rFonts w:ascii="Times New Roman" w:hAnsi="Times New Roman" w:eastAsia="仿宋_GB2312" w:cs="Times New Roman"/>
                      <w:color w:val="000000"/>
                      <w:kern w:val="0"/>
                      <w:sz w:val="24"/>
                      <w:szCs w:val="24"/>
                      <w:lang w:bidi="ar"/>
                    </w:rPr>
                  </w:rPrChange>
                </w:rPr>
                <w:t>5</w:t>
              </w:r>
            </w:ins>
          </w:p>
        </w:tc>
      </w:tr>
      <w:tr w14:paraId="7C44CD25">
        <w:trPr>
          <w:trHeight w:val="835" w:hRule="atLeast"/>
          <w:jc w:val="center"/>
          <w:ins w:id="6227" w:author="admin01" w:date="2025-09-11T15:13:00Z"/>
          <w:trPrChange w:id="6228" w:author=" 雨晨" w:date="2025-09-16T12:36:00Z">
            <w:trPr>
              <w:trHeight w:val="397" w:hRule="atLeast"/>
              <w:jc w:val="center"/>
            </w:trPr>
          </w:trPrChange>
        </w:trPr>
        <w:tc>
          <w:tcPr>
            <w:tcW w:w="2146" w:type="dxa"/>
            <w:noWrap/>
            <w:vAlign w:val="center"/>
            <w:tcPrChange w:id="6229" w:author=" 雨晨" w:date="2025-09-16T12:36:00Z">
              <w:tcPr>
                <w:tcW w:w="2125" w:type="dxa"/>
                <w:noWrap/>
                <w:vAlign w:val="center"/>
              </w:tcPr>
            </w:tcPrChange>
          </w:tcPr>
          <w:p w14:paraId="530FEAE8">
            <w:pPr>
              <w:spacing w:line="0" w:lineRule="atLeast"/>
              <w:ind w:left="-53" w:leftChars="-25" w:right="-53" w:rightChars="-25"/>
              <w:jc w:val="left"/>
              <w:textAlignment w:val="center"/>
              <w:rPr>
                <w:ins w:id="6231" w:author="admin01" w:date="2025-09-11T15:13:00Z"/>
                <w:rFonts w:ascii="Times New Roman" w:hAnsi="Times New Roman" w:eastAsia="仿宋_GB2312" w:cs="Times New Roman"/>
                <w:color w:val="000000"/>
                <w:sz w:val="28"/>
                <w:szCs w:val="28"/>
                <w:rPrChange w:id="6232" w:author=" 雨晨" w:date="2025-09-16T12:34:00Z">
                  <w:rPr>
                    <w:ins w:id="6233" w:author="admin01" w:date="2025-09-11T15:13:00Z"/>
                    <w:rFonts w:ascii="Times New Roman" w:hAnsi="Times New Roman" w:eastAsia="仿宋_GB2312" w:cs="Times New Roman"/>
                    <w:color w:val="000000"/>
                    <w:sz w:val="24"/>
                    <w:szCs w:val="24"/>
                  </w:rPr>
                </w:rPrChange>
              </w:rPr>
              <w:pPrChange w:id="6230" w:author=" 雨晨" w:date="2025-09-16T12:35:00Z">
                <w:pPr>
                  <w:ind w:left="-53" w:leftChars="-25" w:right="-53" w:rightChars="-25"/>
                  <w:jc w:val="left"/>
                  <w:textAlignment w:val="center"/>
                </w:pPr>
              </w:pPrChange>
            </w:pPr>
            <w:ins w:id="6234" w:author="admin01" w:date="2025-09-11T15:13:00Z">
              <w:r>
                <w:rPr>
                  <w:rFonts w:hint="eastAsia" w:ascii="Times New Roman" w:hAnsi="Times New Roman" w:eastAsia="仿宋_GB2312" w:cs="Times New Roman"/>
                  <w:color w:val="000000"/>
                  <w:kern w:val="0"/>
                  <w:sz w:val="28"/>
                  <w:szCs w:val="28"/>
                  <w:lang w:bidi="ar"/>
                  <w:rPrChange w:id="6235" w:author=" 雨晨" w:date="2025-09-16T12:34:00Z">
                    <w:rPr>
                      <w:rFonts w:hint="eastAsia" w:ascii="Times New Roman" w:hAnsi="Times New Roman" w:eastAsia="仿宋_GB2312" w:cs="Times New Roman"/>
                      <w:color w:val="000000"/>
                      <w:kern w:val="0"/>
                      <w:sz w:val="24"/>
                      <w:szCs w:val="24"/>
                      <w:lang w:bidi="ar"/>
                    </w:rPr>
                  </w:rPrChange>
                </w:rPr>
                <w:t>一、一般公共预算财政拨款</w:t>
              </w:r>
            </w:ins>
          </w:p>
        </w:tc>
        <w:tc>
          <w:tcPr>
            <w:tcW w:w="868" w:type="dxa"/>
            <w:noWrap/>
            <w:vAlign w:val="center"/>
            <w:tcPrChange w:id="6236" w:author=" 雨晨" w:date="2025-09-16T12:36:00Z">
              <w:tcPr>
                <w:tcW w:w="861" w:type="dxa"/>
                <w:noWrap/>
                <w:vAlign w:val="center"/>
              </w:tcPr>
            </w:tcPrChange>
          </w:tcPr>
          <w:p w14:paraId="49886FB1">
            <w:pPr>
              <w:spacing w:line="0" w:lineRule="atLeast"/>
              <w:ind w:left="-53" w:leftChars="-25" w:right="-53" w:rightChars="-25"/>
              <w:jc w:val="center"/>
              <w:textAlignment w:val="center"/>
              <w:rPr>
                <w:ins w:id="6238" w:author="admin01" w:date="2025-09-11T15:13:00Z"/>
                <w:rFonts w:ascii="Times New Roman" w:hAnsi="Times New Roman" w:eastAsia="仿宋_GB2312" w:cs="Times New Roman"/>
                <w:color w:val="000000"/>
                <w:sz w:val="28"/>
                <w:szCs w:val="28"/>
                <w:rPrChange w:id="6239" w:author=" 雨晨" w:date="2025-09-16T12:34:00Z">
                  <w:rPr>
                    <w:ins w:id="6240" w:author="admin01" w:date="2025-09-11T15:13:00Z"/>
                    <w:rFonts w:ascii="Times New Roman" w:hAnsi="Times New Roman" w:eastAsia="仿宋_GB2312" w:cs="Times New Roman"/>
                    <w:color w:val="000000"/>
                    <w:sz w:val="24"/>
                    <w:szCs w:val="24"/>
                  </w:rPr>
                </w:rPrChange>
              </w:rPr>
              <w:pPrChange w:id="6237" w:author=" 雨晨" w:date="2025-09-16T12:35:00Z">
                <w:pPr>
                  <w:ind w:left="-53" w:leftChars="-25" w:right="-53" w:rightChars="-25"/>
                  <w:jc w:val="center"/>
                  <w:textAlignment w:val="center"/>
                </w:pPr>
              </w:pPrChange>
            </w:pPr>
            <w:ins w:id="6241" w:author="admin01" w:date="2025-09-11T15:13:00Z">
              <w:r>
                <w:rPr>
                  <w:rFonts w:ascii="Times New Roman" w:hAnsi="Times New Roman" w:eastAsia="仿宋_GB2312" w:cs="Times New Roman"/>
                  <w:color w:val="000000"/>
                  <w:kern w:val="0"/>
                  <w:sz w:val="28"/>
                  <w:szCs w:val="28"/>
                  <w:lang w:bidi="ar"/>
                  <w:rPrChange w:id="6242" w:author=" 雨晨" w:date="2025-09-16T12:34:00Z">
                    <w:rPr>
                      <w:rFonts w:ascii="Times New Roman" w:hAnsi="Times New Roman" w:eastAsia="仿宋_GB2312" w:cs="Times New Roman"/>
                      <w:color w:val="000000"/>
                      <w:kern w:val="0"/>
                      <w:sz w:val="24"/>
                      <w:szCs w:val="24"/>
                      <w:lang w:bidi="ar"/>
                    </w:rPr>
                  </w:rPrChange>
                </w:rPr>
                <w:t>1</w:t>
              </w:r>
            </w:ins>
          </w:p>
        </w:tc>
        <w:tc>
          <w:tcPr>
            <w:tcW w:w="1217" w:type="dxa"/>
            <w:noWrap/>
            <w:vAlign w:val="center"/>
            <w:tcPrChange w:id="6243" w:author=" 雨晨" w:date="2025-09-16T12:36:00Z">
              <w:tcPr>
                <w:tcW w:w="1202" w:type="dxa"/>
                <w:noWrap/>
                <w:vAlign w:val="center"/>
              </w:tcPr>
            </w:tcPrChange>
          </w:tcPr>
          <w:p w14:paraId="674DE0A5">
            <w:pPr>
              <w:spacing w:line="0" w:lineRule="atLeast"/>
              <w:jc w:val="right"/>
              <w:textAlignment w:val="center"/>
              <w:rPr>
                <w:ins w:id="6245" w:author="admin01" w:date="2025-09-11T15:13:00Z"/>
                <w:rFonts w:ascii="Times New Roman" w:hAnsi="Times New Roman" w:cs="Times New Roman"/>
                <w:color w:val="000000"/>
                <w:kern w:val="0"/>
                <w:sz w:val="28"/>
                <w:szCs w:val="28"/>
                <w:lang w:bidi="ar"/>
                <w:rPrChange w:id="6246" w:author=" 雨晨" w:date="2025-09-16T12:34:00Z">
                  <w:rPr>
                    <w:ins w:id="6247" w:author="admin01" w:date="2025-09-11T15:13:00Z"/>
                    <w:rFonts w:ascii="Times New Roman" w:hAnsi="Times New Roman" w:cs="Times New Roman"/>
                    <w:color w:val="000000"/>
                    <w:kern w:val="0"/>
                    <w:sz w:val="24"/>
                    <w:szCs w:val="24"/>
                    <w:lang w:bidi="ar"/>
                  </w:rPr>
                </w:rPrChange>
              </w:rPr>
              <w:pPrChange w:id="6244" w:author=" 雨晨" w:date="2025-09-16T12:35:00Z">
                <w:pPr>
                  <w:jc w:val="right"/>
                  <w:textAlignment w:val="center"/>
                </w:pPr>
              </w:pPrChange>
            </w:pPr>
            <w:ins w:id="6248" w:author="admin01" w:date="2025-09-11T15:13:00Z">
              <w:r>
                <w:rPr>
                  <w:rFonts w:ascii="Times New Roman" w:hAnsi="Times New Roman" w:cs="Times New Roman"/>
                  <w:color w:val="000000"/>
                  <w:kern w:val="0"/>
                  <w:sz w:val="28"/>
                  <w:szCs w:val="28"/>
                  <w:lang w:bidi="ar"/>
                  <w:rPrChange w:id="6249" w:author=" 雨晨" w:date="2025-09-16T12:34:00Z">
                    <w:rPr>
                      <w:rFonts w:ascii="Times New Roman" w:hAnsi="Times New Roman" w:cs="Times New Roman"/>
                      <w:color w:val="000000"/>
                      <w:kern w:val="0"/>
                      <w:sz w:val="24"/>
                      <w:szCs w:val="24"/>
                      <w:lang w:bidi="ar"/>
                    </w:rPr>
                  </w:rPrChange>
                </w:rPr>
                <w:t>1,416.42</w:t>
              </w:r>
            </w:ins>
          </w:p>
        </w:tc>
        <w:tc>
          <w:tcPr>
            <w:tcW w:w="3031" w:type="dxa"/>
            <w:noWrap/>
            <w:vAlign w:val="center"/>
            <w:tcPrChange w:id="6250" w:author=" 雨晨" w:date="2025-09-16T12:36:00Z">
              <w:tcPr>
                <w:tcW w:w="3001" w:type="dxa"/>
                <w:noWrap/>
                <w:vAlign w:val="center"/>
              </w:tcPr>
            </w:tcPrChange>
          </w:tcPr>
          <w:p w14:paraId="5097E120">
            <w:pPr>
              <w:spacing w:line="0" w:lineRule="atLeast"/>
              <w:ind w:left="-53" w:leftChars="-25" w:right="-53" w:rightChars="-25"/>
              <w:jc w:val="left"/>
              <w:textAlignment w:val="center"/>
              <w:rPr>
                <w:ins w:id="6252" w:author="admin01" w:date="2025-09-11T15:13:00Z"/>
                <w:rFonts w:ascii="Times New Roman" w:hAnsi="Times New Roman" w:eastAsia="仿宋_GB2312" w:cs="Times New Roman"/>
                <w:color w:val="000000"/>
                <w:sz w:val="28"/>
                <w:szCs w:val="28"/>
                <w:rPrChange w:id="6253" w:author=" 雨晨" w:date="2025-09-16T12:34:00Z">
                  <w:rPr>
                    <w:ins w:id="6254" w:author="admin01" w:date="2025-09-11T15:13:00Z"/>
                    <w:rFonts w:ascii="Times New Roman" w:hAnsi="Times New Roman" w:eastAsia="仿宋_GB2312" w:cs="Times New Roman"/>
                    <w:color w:val="000000"/>
                    <w:sz w:val="24"/>
                    <w:szCs w:val="24"/>
                  </w:rPr>
                </w:rPrChange>
              </w:rPr>
              <w:pPrChange w:id="6251" w:author=" 雨晨" w:date="2025-09-16T12:35:00Z">
                <w:pPr>
                  <w:ind w:left="-53" w:leftChars="-25" w:right="-53" w:rightChars="-25"/>
                  <w:jc w:val="left"/>
                  <w:textAlignment w:val="center"/>
                </w:pPr>
              </w:pPrChange>
            </w:pPr>
            <w:ins w:id="6255" w:author="admin01" w:date="2025-09-11T15:13:00Z">
              <w:r>
                <w:rPr>
                  <w:rFonts w:hint="eastAsia" w:ascii="Times New Roman" w:hAnsi="Times New Roman" w:eastAsia="仿宋_GB2312" w:cs="Times New Roman"/>
                  <w:color w:val="000000"/>
                  <w:kern w:val="0"/>
                  <w:sz w:val="28"/>
                  <w:szCs w:val="28"/>
                  <w:lang w:bidi="ar"/>
                  <w:rPrChange w:id="6256" w:author=" 雨晨" w:date="2025-09-16T12:34:00Z">
                    <w:rPr>
                      <w:rFonts w:hint="eastAsia" w:ascii="Times New Roman" w:hAnsi="Times New Roman" w:eastAsia="仿宋_GB2312" w:cs="Times New Roman"/>
                      <w:color w:val="000000"/>
                      <w:kern w:val="0"/>
                      <w:sz w:val="24"/>
                      <w:szCs w:val="24"/>
                      <w:lang w:bidi="ar"/>
                    </w:rPr>
                  </w:rPrChange>
                </w:rPr>
                <w:t>一、一般公共服务支出</w:t>
              </w:r>
            </w:ins>
          </w:p>
        </w:tc>
        <w:tc>
          <w:tcPr>
            <w:tcW w:w="868" w:type="dxa"/>
            <w:noWrap/>
            <w:vAlign w:val="center"/>
            <w:tcPrChange w:id="6257" w:author=" 雨晨" w:date="2025-09-16T12:36:00Z">
              <w:tcPr>
                <w:tcW w:w="860" w:type="dxa"/>
                <w:noWrap/>
                <w:vAlign w:val="center"/>
              </w:tcPr>
            </w:tcPrChange>
          </w:tcPr>
          <w:p w14:paraId="496B0941">
            <w:pPr>
              <w:spacing w:line="0" w:lineRule="atLeast"/>
              <w:ind w:left="-53" w:leftChars="-25" w:right="-53" w:rightChars="-25"/>
              <w:jc w:val="center"/>
              <w:textAlignment w:val="center"/>
              <w:rPr>
                <w:ins w:id="6259" w:author="admin01" w:date="2025-09-11T15:13:00Z"/>
                <w:rFonts w:ascii="Times New Roman" w:hAnsi="Times New Roman" w:eastAsia="仿宋_GB2312" w:cs="Times New Roman"/>
                <w:color w:val="000000"/>
                <w:sz w:val="28"/>
                <w:szCs w:val="28"/>
                <w:rPrChange w:id="6260" w:author=" 雨晨" w:date="2025-09-16T12:34:00Z">
                  <w:rPr>
                    <w:ins w:id="6261" w:author="admin01" w:date="2025-09-11T15:13:00Z"/>
                    <w:rFonts w:ascii="Times New Roman" w:hAnsi="Times New Roman" w:eastAsia="仿宋_GB2312" w:cs="Times New Roman"/>
                    <w:color w:val="000000"/>
                    <w:sz w:val="24"/>
                    <w:szCs w:val="24"/>
                  </w:rPr>
                </w:rPrChange>
              </w:rPr>
              <w:pPrChange w:id="6258" w:author=" 雨晨" w:date="2025-09-16T12:35:00Z">
                <w:pPr>
                  <w:ind w:left="-53" w:leftChars="-25" w:right="-53" w:rightChars="-25"/>
                  <w:jc w:val="center"/>
                  <w:textAlignment w:val="center"/>
                </w:pPr>
              </w:pPrChange>
            </w:pPr>
            <w:ins w:id="6262" w:author="admin01" w:date="2025-09-11T15:13:00Z">
              <w:r>
                <w:rPr>
                  <w:rFonts w:ascii="Times New Roman" w:hAnsi="Times New Roman" w:eastAsia="仿宋_GB2312" w:cs="Times New Roman"/>
                  <w:color w:val="000000"/>
                  <w:kern w:val="0"/>
                  <w:sz w:val="28"/>
                  <w:szCs w:val="28"/>
                  <w:lang w:bidi="ar"/>
                  <w:rPrChange w:id="6263" w:author=" 雨晨" w:date="2025-09-16T12:34:00Z">
                    <w:rPr>
                      <w:rFonts w:ascii="Times New Roman" w:hAnsi="Times New Roman" w:eastAsia="仿宋_GB2312" w:cs="Times New Roman"/>
                      <w:color w:val="000000"/>
                      <w:kern w:val="0"/>
                      <w:sz w:val="24"/>
                      <w:szCs w:val="24"/>
                      <w:lang w:bidi="ar"/>
                    </w:rPr>
                  </w:rPrChange>
                </w:rPr>
                <w:t>33</w:t>
              </w:r>
            </w:ins>
          </w:p>
        </w:tc>
        <w:tc>
          <w:tcPr>
            <w:tcW w:w="1264" w:type="dxa"/>
            <w:noWrap/>
            <w:vAlign w:val="center"/>
            <w:tcPrChange w:id="6264" w:author=" 雨晨" w:date="2025-09-16T12:36:00Z">
              <w:tcPr>
                <w:tcW w:w="1252" w:type="dxa"/>
                <w:noWrap/>
                <w:vAlign w:val="center"/>
              </w:tcPr>
            </w:tcPrChange>
          </w:tcPr>
          <w:p w14:paraId="7ADAC7A7">
            <w:pPr>
              <w:spacing w:line="0" w:lineRule="atLeast"/>
              <w:jc w:val="right"/>
              <w:textAlignment w:val="center"/>
              <w:rPr>
                <w:ins w:id="6266" w:author="admin01" w:date="2025-09-11T15:13:00Z"/>
                <w:rFonts w:ascii="Times New Roman" w:hAnsi="Times New Roman" w:cs="Times New Roman"/>
                <w:color w:val="000000"/>
                <w:kern w:val="0"/>
                <w:sz w:val="28"/>
                <w:szCs w:val="28"/>
                <w:lang w:bidi="ar"/>
                <w:rPrChange w:id="6267" w:author=" 雨晨" w:date="2025-09-16T12:34:00Z">
                  <w:rPr>
                    <w:ins w:id="6268" w:author="admin01" w:date="2025-09-11T15:13:00Z"/>
                    <w:rFonts w:ascii="Times New Roman" w:hAnsi="Times New Roman" w:cs="Times New Roman"/>
                    <w:color w:val="000000"/>
                    <w:kern w:val="0"/>
                    <w:sz w:val="24"/>
                    <w:szCs w:val="24"/>
                    <w:lang w:bidi="ar"/>
                  </w:rPr>
                </w:rPrChange>
              </w:rPr>
              <w:pPrChange w:id="6265" w:author=" 雨晨" w:date="2025-09-16T12:35:00Z">
                <w:pPr>
                  <w:jc w:val="right"/>
                  <w:textAlignment w:val="center"/>
                </w:pPr>
              </w:pPrChange>
            </w:pPr>
            <w:ins w:id="6269" w:author="admin01" w:date="2025-09-11T15:13:00Z">
              <w:r>
                <w:rPr>
                  <w:rFonts w:ascii="Times New Roman" w:hAnsi="Times New Roman" w:cs="Times New Roman"/>
                  <w:color w:val="000000"/>
                  <w:kern w:val="0"/>
                  <w:sz w:val="28"/>
                  <w:szCs w:val="28"/>
                  <w:lang w:bidi="ar"/>
                  <w:rPrChange w:id="6270" w:author=" 雨晨" w:date="2025-09-16T12:34:00Z">
                    <w:rPr>
                      <w:rFonts w:ascii="Times New Roman" w:hAnsi="Times New Roman" w:cs="Times New Roman"/>
                      <w:color w:val="000000"/>
                      <w:kern w:val="0"/>
                      <w:sz w:val="24"/>
                      <w:szCs w:val="24"/>
                      <w:lang w:bidi="ar"/>
                    </w:rPr>
                  </w:rPrChange>
                </w:rPr>
                <w:t>10.96</w:t>
              </w:r>
            </w:ins>
          </w:p>
        </w:tc>
        <w:tc>
          <w:tcPr>
            <w:tcW w:w="1490" w:type="dxa"/>
            <w:noWrap/>
            <w:vAlign w:val="center"/>
            <w:tcPrChange w:id="6271" w:author=" 雨晨" w:date="2025-09-16T12:36:00Z">
              <w:tcPr>
                <w:tcW w:w="1476" w:type="dxa"/>
                <w:noWrap/>
                <w:vAlign w:val="center"/>
              </w:tcPr>
            </w:tcPrChange>
          </w:tcPr>
          <w:p w14:paraId="4B38B809">
            <w:pPr>
              <w:spacing w:line="0" w:lineRule="atLeast"/>
              <w:jc w:val="right"/>
              <w:textAlignment w:val="center"/>
              <w:rPr>
                <w:ins w:id="6273" w:author="admin01" w:date="2025-09-11T15:13:00Z"/>
                <w:rFonts w:ascii="Times New Roman" w:hAnsi="Times New Roman" w:cs="Times New Roman"/>
                <w:color w:val="000000"/>
                <w:kern w:val="0"/>
                <w:sz w:val="28"/>
                <w:szCs w:val="28"/>
                <w:lang w:bidi="ar"/>
                <w:rPrChange w:id="6274" w:author=" 雨晨" w:date="2025-09-16T12:34:00Z">
                  <w:rPr>
                    <w:ins w:id="6275" w:author="admin01" w:date="2025-09-11T15:13:00Z"/>
                    <w:rFonts w:ascii="Times New Roman" w:hAnsi="Times New Roman" w:cs="Times New Roman"/>
                    <w:color w:val="000000"/>
                    <w:kern w:val="0"/>
                    <w:sz w:val="24"/>
                    <w:szCs w:val="24"/>
                    <w:lang w:bidi="ar"/>
                  </w:rPr>
                </w:rPrChange>
              </w:rPr>
              <w:pPrChange w:id="6272" w:author=" 雨晨" w:date="2025-09-16T12:35:00Z">
                <w:pPr>
                  <w:jc w:val="right"/>
                  <w:textAlignment w:val="center"/>
                </w:pPr>
              </w:pPrChange>
            </w:pPr>
            <w:ins w:id="6276" w:author="admin01" w:date="2025-09-11T15:13:00Z">
              <w:r>
                <w:rPr>
                  <w:rFonts w:ascii="Times New Roman" w:hAnsi="Times New Roman" w:cs="Times New Roman"/>
                  <w:color w:val="000000"/>
                  <w:kern w:val="0"/>
                  <w:sz w:val="28"/>
                  <w:szCs w:val="28"/>
                  <w:lang w:bidi="ar"/>
                  <w:rPrChange w:id="6277" w:author=" 雨晨" w:date="2025-09-16T12:34:00Z">
                    <w:rPr>
                      <w:rFonts w:ascii="Times New Roman" w:hAnsi="Times New Roman" w:cs="Times New Roman"/>
                      <w:color w:val="000000"/>
                      <w:kern w:val="0"/>
                      <w:sz w:val="24"/>
                      <w:szCs w:val="24"/>
                      <w:lang w:bidi="ar"/>
                    </w:rPr>
                  </w:rPrChange>
                </w:rPr>
                <w:t>10.96</w:t>
              </w:r>
            </w:ins>
          </w:p>
        </w:tc>
        <w:tc>
          <w:tcPr>
            <w:tcW w:w="1452" w:type="dxa"/>
            <w:noWrap/>
            <w:vAlign w:val="center"/>
            <w:tcPrChange w:id="6278" w:author=" 雨晨" w:date="2025-09-16T12:36:00Z">
              <w:tcPr>
                <w:tcW w:w="1436" w:type="dxa"/>
                <w:noWrap/>
                <w:vAlign w:val="center"/>
              </w:tcPr>
            </w:tcPrChange>
          </w:tcPr>
          <w:p w14:paraId="47BF6C02">
            <w:pPr>
              <w:spacing w:line="0" w:lineRule="atLeast"/>
              <w:jc w:val="right"/>
              <w:rPr>
                <w:ins w:id="6280" w:author="admin01" w:date="2025-09-11T15:13:00Z"/>
                <w:rFonts w:ascii="Times New Roman" w:hAnsi="Times New Roman" w:cs="Times New Roman"/>
                <w:color w:val="000000"/>
                <w:kern w:val="0"/>
                <w:sz w:val="28"/>
                <w:szCs w:val="28"/>
                <w:lang w:bidi="ar"/>
                <w:rPrChange w:id="6281" w:author=" 雨晨" w:date="2025-09-16T12:34:00Z">
                  <w:rPr>
                    <w:ins w:id="6282" w:author="admin01" w:date="2025-09-11T15:13:00Z"/>
                    <w:rFonts w:ascii="Times New Roman" w:hAnsi="Times New Roman" w:cs="Times New Roman"/>
                    <w:color w:val="000000"/>
                    <w:kern w:val="0"/>
                    <w:sz w:val="24"/>
                    <w:szCs w:val="24"/>
                    <w:lang w:bidi="ar"/>
                  </w:rPr>
                </w:rPrChange>
              </w:rPr>
              <w:pPrChange w:id="6279" w:author=" 雨晨" w:date="2025-09-16T12:35:00Z">
                <w:pPr>
                  <w:jc w:val="right"/>
                </w:pPr>
              </w:pPrChange>
            </w:pPr>
            <w:ins w:id="6283" w:author="admin01" w:date="2025-09-11T15:13:00Z">
              <w:r>
                <w:rPr>
                  <w:rFonts w:ascii="Times New Roman" w:hAnsi="Times New Roman" w:cs="Times New Roman"/>
                  <w:color w:val="000000"/>
                  <w:kern w:val="0"/>
                  <w:sz w:val="28"/>
                  <w:szCs w:val="28"/>
                  <w:lang w:bidi="ar"/>
                  <w:rPrChange w:id="6284"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285" w:author=" 雨晨" w:date="2025-09-16T12:36:00Z">
              <w:tcPr>
                <w:tcW w:w="1661" w:type="dxa"/>
                <w:noWrap/>
                <w:vAlign w:val="center"/>
              </w:tcPr>
            </w:tcPrChange>
          </w:tcPr>
          <w:p w14:paraId="02C81BE8">
            <w:pPr>
              <w:spacing w:line="0" w:lineRule="atLeast"/>
              <w:jc w:val="right"/>
              <w:rPr>
                <w:ins w:id="6287" w:author="admin01" w:date="2025-09-11T15:13:00Z"/>
                <w:rFonts w:ascii="Times New Roman" w:hAnsi="Times New Roman" w:cs="Times New Roman"/>
                <w:color w:val="000000"/>
                <w:kern w:val="0"/>
                <w:sz w:val="28"/>
                <w:szCs w:val="28"/>
                <w:lang w:bidi="ar"/>
                <w:rPrChange w:id="6288" w:author=" 雨晨" w:date="2025-09-16T12:34:00Z">
                  <w:rPr>
                    <w:ins w:id="6289" w:author="admin01" w:date="2025-09-11T15:13:00Z"/>
                    <w:rFonts w:ascii="Times New Roman" w:hAnsi="Times New Roman" w:cs="Times New Roman"/>
                    <w:color w:val="000000"/>
                    <w:kern w:val="0"/>
                    <w:sz w:val="24"/>
                    <w:szCs w:val="24"/>
                    <w:lang w:bidi="ar"/>
                  </w:rPr>
                </w:rPrChange>
              </w:rPr>
              <w:pPrChange w:id="6286" w:author=" 雨晨" w:date="2025-09-16T12:35:00Z">
                <w:pPr>
                  <w:jc w:val="right"/>
                </w:pPr>
              </w:pPrChange>
            </w:pPr>
            <w:ins w:id="6290" w:author="admin01" w:date="2025-09-11T15:13:00Z">
              <w:r>
                <w:rPr>
                  <w:rFonts w:ascii="Times New Roman" w:hAnsi="Times New Roman" w:cs="Times New Roman"/>
                  <w:color w:val="000000"/>
                  <w:kern w:val="0"/>
                  <w:sz w:val="28"/>
                  <w:szCs w:val="28"/>
                  <w:lang w:bidi="ar"/>
                  <w:rPrChange w:id="6291" w:author=" 雨晨" w:date="2025-09-16T12:34:00Z">
                    <w:rPr>
                      <w:rFonts w:ascii="Times New Roman" w:hAnsi="Times New Roman" w:cs="Times New Roman"/>
                      <w:color w:val="000000"/>
                      <w:kern w:val="0"/>
                      <w:sz w:val="24"/>
                      <w:szCs w:val="24"/>
                      <w:lang w:bidi="ar"/>
                    </w:rPr>
                  </w:rPrChange>
                </w:rPr>
                <w:t>0.00</w:t>
              </w:r>
            </w:ins>
          </w:p>
        </w:tc>
      </w:tr>
      <w:tr w14:paraId="2847B940">
        <w:trPr>
          <w:trHeight w:val="835" w:hRule="atLeast"/>
          <w:jc w:val="center"/>
          <w:ins w:id="6292" w:author="admin01" w:date="2025-09-11T15:13:00Z"/>
          <w:trPrChange w:id="6293" w:author=" 雨晨" w:date="2025-09-16T12:36:00Z">
            <w:trPr>
              <w:trHeight w:val="397" w:hRule="atLeast"/>
              <w:jc w:val="center"/>
            </w:trPr>
          </w:trPrChange>
        </w:trPr>
        <w:tc>
          <w:tcPr>
            <w:tcW w:w="2146" w:type="dxa"/>
            <w:noWrap/>
            <w:vAlign w:val="center"/>
            <w:tcPrChange w:id="6294" w:author=" 雨晨" w:date="2025-09-16T12:36:00Z">
              <w:tcPr>
                <w:tcW w:w="2125" w:type="dxa"/>
                <w:noWrap/>
                <w:vAlign w:val="center"/>
              </w:tcPr>
            </w:tcPrChange>
          </w:tcPr>
          <w:p w14:paraId="44C2A0A1">
            <w:pPr>
              <w:spacing w:line="0" w:lineRule="atLeast"/>
              <w:ind w:left="-53" w:leftChars="-25" w:right="-53" w:rightChars="-25"/>
              <w:jc w:val="left"/>
              <w:textAlignment w:val="center"/>
              <w:rPr>
                <w:ins w:id="6296" w:author="admin01" w:date="2025-09-11T15:13:00Z"/>
                <w:rFonts w:ascii="Times New Roman" w:hAnsi="Times New Roman" w:eastAsia="仿宋_GB2312" w:cs="Times New Roman"/>
                <w:color w:val="000000"/>
                <w:sz w:val="28"/>
                <w:szCs w:val="28"/>
                <w:rPrChange w:id="6297" w:author=" 雨晨" w:date="2025-09-16T12:34:00Z">
                  <w:rPr>
                    <w:ins w:id="6298" w:author="admin01" w:date="2025-09-11T15:13:00Z"/>
                    <w:rFonts w:ascii="Times New Roman" w:hAnsi="Times New Roman" w:eastAsia="仿宋_GB2312" w:cs="Times New Roman"/>
                    <w:color w:val="000000"/>
                    <w:sz w:val="24"/>
                    <w:szCs w:val="24"/>
                  </w:rPr>
                </w:rPrChange>
              </w:rPr>
              <w:pPrChange w:id="6295" w:author=" 雨晨" w:date="2025-09-16T12:35:00Z">
                <w:pPr>
                  <w:ind w:left="-53" w:leftChars="-25" w:right="-53" w:rightChars="-25"/>
                  <w:jc w:val="left"/>
                  <w:textAlignment w:val="center"/>
                </w:pPr>
              </w:pPrChange>
            </w:pPr>
            <w:ins w:id="6299" w:author="admin01" w:date="2025-09-11T15:13:00Z">
              <w:r>
                <w:rPr>
                  <w:rFonts w:hint="eastAsia" w:ascii="Times New Roman" w:hAnsi="Times New Roman" w:eastAsia="仿宋_GB2312" w:cs="Times New Roman"/>
                  <w:color w:val="000000"/>
                  <w:kern w:val="0"/>
                  <w:sz w:val="28"/>
                  <w:szCs w:val="28"/>
                  <w:lang w:bidi="ar"/>
                  <w:rPrChange w:id="6300" w:author=" 雨晨" w:date="2025-09-16T12:34:00Z">
                    <w:rPr>
                      <w:rFonts w:hint="eastAsia" w:ascii="Times New Roman" w:hAnsi="Times New Roman" w:eastAsia="仿宋_GB2312" w:cs="Times New Roman"/>
                      <w:color w:val="000000"/>
                      <w:kern w:val="0"/>
                      <w:sz w:val="24"/>
                      <w:szCs w:val="24"/>
                      <w:lang w:bidi="ar"/>
                    </w:rPr>
                  </w:rPrChange>
                </w:rPr>
                <w:t>二、政府性基金预算财政拨款</w:t>
              </w:r>
            </w:ins>
          </w:p>
        </w:tc>
        <w:tc>
          <w:tcPr>
            <w:tcW w:w="868" w:type="dxa"/>
            <w:noWrap/>
            <w:vAlign w:val="center"/>
            <w:tcPrChange w:id="6301" w:author=" 雨晨" w:date="2025-09-16T12:36:00Z">
              <w:tcPr>
                <w:tcW w:w="861" w:type="dxa"/>
                <w:noWrap/>
                <w:vAlign w:val="center"/>
              </w:tcPr>
            </w:tcPrChange>
          </w:tcPr>
          <w:p w14:paraId="16C4DDC2">
            <w:pPr>
              <w:spacing w:line="0" w:lineRule="atLeast"/>
              <w:ind w:left="-53" w:leftChars="-25" w:right="-53" w:rightChars="-25"/>
              <w:jc w:val="center"/>
              <w:textAlignment w:val="center"/>
              <w:rPr>
                <w:ins w:id="6303" w:author="admin01" w:date="2025-09-11T15:13:00Z"/>
                <w:rFonts w:ascii="Times New Roman" w:hAnsi="Times New Roman" w:eastAsia="仿宋_GB2312" w:cs="Times New Roman"/>
                <w:color w:val="000000"/>
                <w:sz w:val="28"/>
                <w:szCs w:val="28"/>
                <w:rPrChange w:id="6304" w:author=" 雨晨" w:date="2025-09-16T12:34:00Z">
                  <w:rPr>
                    <w:ins w:id="6305" w:author="admin01" w:date="2025-09-11T15:13:00Z"/>
                    <w:rFonts w:ascii="Times New Roman" w:hAnsi="Times New Roman" w:eastAsia="仿宋_GB2312" w:cs="Times New Roman"/>
                    <w:color w:val="000000"/>
                    <w:sz w:val="24"/>
                    <w:szCs w:val="24"/>
                  </w:rPr>
                </w:rPrChange>
              </w:rPr>
              <w:pPrChange w:id="6302" w:author=" 雨晨" w:date="2025-09-16T12:35:00Z">
                <w:pPr>
                  <w:ind w:left="-53" w:leftChars="-25" w:right="-53" w:rightChars="-25"/>
                  <w:jc w:val="center"/>
                  <w:textAlignment w:val="center"/>
                </w:pPr>
              </w:pPrChange>
            </w:pPr>
            <w:ins w:id="6306" w:author="admin01" w:date="2025-09-11T15:13:00Z">
              <w:r>
                <w:rPr>
                  <w:rFonts w:ascii="Times New Roman" w:hAnsi="Times New Roman" w:eastAsia="仿宋_GB2312" w:cs="Times New Roman"/>
                  <w:color w:val="000000"/>
                  <w:kern w:val="0"/>
                  <w:sz w:val="28"/>
                  <w:szCs w:val="28"/>
                  <w:lang w:bidi="ar"/>
                  <w:rPrChange w:id="6307" w:author=" 雨晨" w:date="2025-09-16T12:34:00Z">
                    <w:rPr>
                      <w:rFonts w:ascii="Times New Roman" w:hAnsi="Times New Roman" w:eastAsia="仿宋_GB2312" w:cs="Times New Roman"/>
                      <w:color w:val="000000"/>
                      <w:kern w:val="0"/>
                      <w:sz w:val="24"/>
                      <w:szCs w:val="24"/>
                      <w:lang w:bidi="ar"/>
                    </w:rPr>
                  </w:rPrChange>
                </w:rPr>
                <w:t>2</w:t>
              </w:r>
            </w:ins>
          </w:p>
        </w:tc>
        <w:tc>
          <w:tcPr>
            <w:tcW w:w="1217" w:type="dxa"/>
            <w:noWrap/>
            <w:vAlign w:val="center"/>
            <w:tcPrChange w:id="6308" w:author=" 雨晨" w:date="2025-09-16T12:36:00Z">
              <w:tcPr>
                <w:tcW w:w="1202" w:type="dxa"/>
                <w:noWrap/>
                <w:vAlign w:val="center"/>
              </w:tcPr>
            </w:tcPrChange>
          </w:tcPr>
          <w:p w14:paraId="3ED4C268">
            <w:pPr>
              <w:spacing w:line="0" w:lineRule="atLeast"/>
              <w:jc w:val="right"/>
              <w:textAlignment w:val="center"/>
              <w:rPr>
                <w:ins w:id="6310" w:author="admin01" w:date="2025-09-11T15:13:00Z"/>
                <w:rFonts w:ascii="Times New Roman" w:hAnsi="Times New Roman" w:cs="Times New Roman"/>
                <w:color w:val="000000"/>
                <w:kern w:val="0"/>
                <w:sz w:val="28"/>
                <w:szCs w:val="28"/>
                <w:lang w:bidi="ar"/>
                <w:rPrChange w:id="6311" w:author=" 雨晨" w:date="2025-09-16T12:34:00Z">
                  <w:rPr>
                    <w:ins w:id="6312" w:author="admin01" w:date="2025-09-11T15:13:00Z"/>
                    <w:rFonts w:ascii="Times New Roman" w:hAnsi="Times New Roman" w:cs="Times New Roman"/>
                    <w:color w:val="000000"/>
                    <w:kern w:val="0"/>
                    <w:sz w:val="24"/>
                    <w:szCs w:val="24"/>
                    <w:lang w:bidi="ar"/>
                  </w:rPr>
                </w:rPrChange>
              </w:rPr>
              <w:pPrChange w:id="6309" w:author=" 雨晨" w:date="2025-09-16T12:35:00Z">
                <w:pPr>
                  <w:jc w:val="right"/>
                  <w:textAlignment w:val="center"/>
                </w:pPr>
              </w:pPrChange>
            </w:pPr>
            <w:ins w:id="6313" w:author="admin01" w:date="2025-09-11T15:13:00Z">
              <w:r>
                <w:rPr>
                  <w:rFonts w:ascii="Times New Roman" w:hAnsi="Times New Roman" w:cs="Times New Roman"/>
                  <w:color w:val="000000"/>
                  <w:kern w:val="0"/>
                  <w:sz w:val="28"/>
                  <w:szCs w:val="28"/>
                  <w:lang w:bidi="ar"/>
                  <w:rPrChange w:id="6314"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315" w:author=" 雨晨" w:date="2025-09-16T12:36:00Z">
              <w:tcPr>
                <w:tcW w:w="3001" w:type="dxa"/>
                <w:noWrap/>
                <w:vAlign w:val="center"/>
              </w:tcPr>
            </w:tcPrChange>
          </w:tcPr>
          <w:p w14:paraId="3B22F4A9">
            <w:pPr>
              <w:spacing w:line="0" w:lineRule="atLeast"/>
              <w:ind w:left="-53" w:leftChars="-25" w:right="-53" w:rightChars="-25"/>
              <w:jc w:val="left"/>
              <w:textAlignment w:val="center"/>
              <w:rPr>
                <w:ins w:id="6317" w:author="admin01" w:date="2025-09-11T15:13:00Z"/>
                <w:rFonts w:ascii="Times New Roman" w:hAnsi="Times New Roman" w:eastAsia="仿宋_GB2312" w:cs="Times New Roman"/>
                <w:color w:val="000000"/>
                <w:sz w:val="28"/>
                <w:szCs w:val="28"/>
                <w:rPrChange w:id="6318" w:author=" 雨晨" w:date="2025-09-16T12:34:00Z">
                  <w:rPr>
                    <w:ins w:id="6319" w:author="admin01" w:date="2025-09-11T15:13:00Z"/>
                    <w:rFonts w:ascii="Times New Roman" w:hAnsi="Times New Roman" w:eastAsia="仿宋_GB2312" w:cs="Times New Roman"/>
                    <w:color w:val="000000"/>
                    <w:sz w:val="24"/>
                    <w:szCs w:val="24"/>
                  </w:rPr>
                </w:rPrChange>
              </w:rPr>
              <w:pPrChange w:id="6316" w:author=" 雨晨" w:date="2025-09-16T12:35:00Z">
                <w:pPr>
                  <w:ind w:left="-53" w:leftChars="-25" w:right="-53" w:rightChars="-25"/>
                  <w:jc w:val="left"/>
                  <w:textAlignment w:val="center"/>
                </w:pPr>
              </w:pPrChange>
            </w:pPr>
            <w:ins w:id="6320" w:author="admin01" w:date="2025-09-11T15:13:00Z">
              <w:r>
                <w:rPr>
                  <w:rFonts w:hint="eastAsia" w:ascii="Times New Roman" w:hAnsi="Times New Roman" w:eastAsia="仿宋_GB2312" w:cs="Times New Roman"/>
                  <w:color w:val="000000"/>
                  <w:kern w:val="0"/>
                  <w:sz w:val="28"/>
                  <w:szCs w:val="28"/>
                  <w:lang w:bidi="ar"/>
                  <w:rPrChange w:id="6321" w:author=" 雨晨" w:date="2025-09-16T12:34:00Z">
                    <w:rPr>
                      <w:rFonts w:hint="eastAsia" w:ascii="Times New Roman" w:hAnsi="Times New Roman" w:eastAsia="仿宋_GB2312" w:cs="Times New Roman"/>
                      <w:color w:val="000000"/>
                      <w:kern w:val="0"/>
                      <w:sz w:val="24"/>
                      <w:szCs w:val="24"/>
                      <w:lang w:bidi="ar"/>
                    </w:rPr>
                  </w:rPrChange>
                </w:rPr>
                <w:t>二、外交支出</w:t>
              </w:r>
            </w:ins>
          </w:p>
        </w:tc>
        <w:tc>
          <w:tcPr>
            <w:tcW w:w="868" w:type="dxa"/>
            <w:noWrap/>
            <w:vAlign w:val="center"/>
            <w:tcPrChange w:id="6322" w:author=" 雨晨" w:date="2025-09-16T12:36:00Z">
              <w:tcPr>
                <w:tcW w:w="860" w:type="dxa"/>
                <w:noWrap/>
                <w:vAlign w:val="center"/>
              </w:tcPr>
            </w:tcPrChange>
          </w:tcPr>
          <w:p w14:paraId="2E519099">
            <w:pPr>
              <w:spacing w:line="0" w:lineRule="atLeast"/>
              <w:ind w:left="-53" w:leftChars="-25" w:right="-53" w:rightChars="-25"/>
              <w:jc w:val="center"/>
              <w:textAlignment w:val="center"/>
              <w:rPr>
                <w:ins w:id="6324" w:author="admin01" w:date="2025-09-11T15:13:00Z"/>
                <w:rFonts w:ascii="Times New Roman" w:hAnsi="Times New Roman" w:eastAsia="仿宋_GB2312" w:cs="Times New Roman"/>
                <w:color w:val="000000"/>
                <w:sz w:val="28"/>
                <w:szCs w:val="28"/>
                <w:rPrChange w:id="6325" w:author=" 雨晨" w:date="2025-09-16T12:34:00Z">
                  <w:rPr>
                    <w:ins w:id="6326" w:author="admin01" w:date="2025-09-11T15:13:00Z"/>
                    <w:rFonts w:ascii="Times New Roman" w:hAnsi="Times New Roman" w:eastAsia="仿宋_GB2312" w:cs="Times New Roman"/>
                    <w:color w:val="000000"/>
                    <w:sz w:val="24"/>
                    <w:szCs w:val="24"/>
                  </w:rPr>
                </w:rPrChange>
              </w:rPr>
              <w:pPrChange w:id="6323" w:author=" 雨晨" w:date="2025-09-16T12:35:00Z">
                <w:pPr>
                  <w:ind w:left="-53" w:leftChars="-25" w:right="-53" w:rightChars="-25"/>
                  <w:jc w:val="center"/>
                  <w:textAlignment w:val="center"/>
                </w:pPr>
              </w:pPrChange>
            </w:pPr>
            <w:ins w:id="6327" w:author="admin01" w:date="2025-09-11T15:13:00Z">
              <w:r>
                <w:rPr>
                  <w:rFonts w:ascii="Times New Roman" w:hAnsi="Times New Roman" w:eastAsia="仿宋_GB2312" w:cs="Times New Roman"/>
                  <w:color w:val="000000"/>
                  <w:kern w:val="0"/>
                  <w:sz w:val="28"/>
                  <w:szCs w:val="28"/>
                  <w:lang w:bidi="ar"/>
                  <w:rPrChange w:id="6328" w:author=" 雨晨" w:date="2025-09-16T12:34:00Z">
                    <w:rPr>
                      <w:rFonts w:ascii="Times New Roman" w:hAnsi="Times New Roman" w:eastAsia="仿宋_GB2312" w:cs="Times New Roman"/>
                      <w:color w:val="000000"/>
                      <w:kern w:val="0"/>
                      <w:sz w:val="24"/>
                      <w:szCs w:val="24"/>
                      <w:lang w:bidi="ar"/>
                    </w:rPr>
                  </w:rPrChange>
                </w:rPr>
                <w:t>34</w:t>
              </w:r>
            </w:ins>
          </w:p>
        </w:tc>
        <w:tc>
          <w:tcPr>
            <w:tcW w:w="1264" w:type="dxa"/>
            <w:noWrap/>
            <w:vAlign w:val="center"/>
            <w:tcPrChange w:id="6329" w:author=" 雨晨" w:date="2025-09-16T12:36:00Z">
              <w:tcPr>
                <w:tcW w:w="1252" w:type="dxa"/>
                <w:noWrap/>
                <w:vAlign w:val="center"/>
              </w:tcPr>
            </w:tcPrChange>
          </w:tcPr>
          <w:p w14:paraId="26631E39">
            <w:pPr>
              <w:spacing w:line="0" w:lineRule="atLeast"/>
              <w:jc w:val="right"/>
              <w:rPr>
                <w:ins w:id="6331" w:author="admin01" w:date="2025-09-11T15:13:00Z"/>
                <w:rFonts w:ascii="Times New Roman" w:hAnsi="Times New Roman" w:cs="Times New Roman"/>
                <w:color w:val="000000"/>
                <w:kern w:val="0"/>
                <w:sz w:val="28"/>
                <w:szCs w:val="28"/>
                <w:lang w:bidi="ar"/>
                <w:rPrChange w:id="6332" w:author=" 雨晨" w:date="2025-09-16T12:34:00Z">
                  <w:rPr>
                    <w:ins w:id="6333" w:author="admin01" w:date="2025-09-11T15:13:00Z"/>
                    <w:rFonts w:ascii="Times New Roman" w:hAnsi="Times New Roman" w:cs="Times New Roman"/>
                    <w:color w:val="000000"/>
                    <w:kern w:val="0"/>
                    <w:sz w:val="24"/>
                    <w:szCs w:val="24"/>
                    <w:lang w:bidi="ar"/>
                  </w:rPr>
                </w:rPrChange>
              </w:rPr>
              <w:pPrChange w:id="6330" w:author=" 雨晨" w:date="2025-09-16T12:35:00Z">
                <w:pPr>
                  <w:jc w:val="right"/>
                </w:pPr>
              </w:pPrChange>
            </w:pPr>
            <w:ins w:id="6334" w:author="admin01" w:date="2025-09-11T15:13:00Z">
              <w:r>
                <w:rPr>
                  <w:rFonts w:ascii="Times New Roman" w:hAnsi="Times New Roman" w:cs="Times New Roman"/>
                  <w:color w:val="000000"/>
                  <w:kern w:val="0"/>
                  <w:sz w:val="28"/>
                  <w:szCs w:val="28"/>
                  <w:lang w:bidi="ar"/>
                  <w:rPrChange w:id="6335"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6336" w:author=" 雨晨" w:date="2025-09-16T12:36:00Z">
              <w:tcPr>
                <w:tcW w:w="1476" w:type="dxa"/>
                <w:noWrap/>
                <w:vAlign w:val="center"/>
              </w:tcPr>
            </w:tcPrChange>
          </w:tcPr>
          <w:p w14:paraId="62257439">
            <w:pPr>
              <w:spacing w:line="0" w:lineRule="atLeast"/>
              <w:jc w:val="right"/>
              <w:rPr>
                <w:ins w:id="6338" w:author="admin01" w:date="2025-09-11T15:13:00Z"/>
                <w:rFonts w:ascii="Times New Roman" w:hAnsi="Times New Roman" w:cs="Times New Roman"/>
                <w:color w:val="000000"/>
                <w:kern w:val="0"/>
                <w:sz w:val="28"/>
                <w:szCs w:val="28"/>
                <w:lang w:bidi="ar"/>
                <w:rPrChange w:id="6339" w:author=" 雨晨" w:date="2025-09-16T12:34:00Z">
                  <w:rPr>
                    <w:ins w:id="6340" w:author="admin01" w:date="2025-09-11T15:13:00Z"/>
                    <w:rFonts w:ascii="Times New Roman" w:hAnsi="Times New Roman" w:cs="Times New Roman"/>
                    <w:color w:val="000000"/>
                    <w:kern w:val="0"/>
                    <w:sz w:val="24"/>
                    <w:szCs w:val="24"/>
                    <w:lang w:bidi="ar"/>
                  </w:rPr>
                </w:rPrChange>
              </w:rPr>
              <w:pPrChange w:id="6337" w:author=" 雨晨" w:date="2025-09-16T12:35:00Z">
                <w:pPr>
                  <w:jc w:val="right"/>
                </w:pPr>
              </w:pPrChange>
            </w:pPr>
            <w:ins w:id="6341" w:author="admin01" w:date="2025-09-11T15:13:00Z">
              <w:r>
                <w:rPr>
                  <w:rFonts w:ascii="Times New Roman" w:hAnsi="Times New Roman" w:cs="Times New Roman"/>
                  <w:color w:val="000000"/>
                  <w:kern w:val="0"/>
                  <w:sz w:val="28"/>
                  <w:szCs w:val="28"/>
                  <w:lang w:bidi="ar"/>
                  <w:rPrChange w:id="6342"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6343" w:author=" 雨晨" w:date="2025-09-16T12:36:00Z">
              <w:tcPr>
                <w:tcW w:w="1436" w:type="dxa"/>
                <w:noWrap/>
                <w:vAlign w:val="center"/>
              </w:tcPr>
            </w:tcPrChange>
          </w:tcPr>
          <w:p w14:paraId="420706E2">
            <w:pPr>
              <w:spacing w:line="0" w:lineRule="atLeast"/>
              <w:jc w:val="right"/>
              <w:rPr>
                <w:ins w:id="6345" w:author="admin01" w:date="2025-09-11T15:13:00Z"/>
                <w:rFonts w:ascii="Times New Roman" w:hAnsi="Times New Roman" w:cs="Times New Roman"/>
                <w:color w:val="000000"/>
                <w:kern w:val="0"/>
                <w:sz w:val="28"/>
                <w:szCs w:val="28"/>
                <w:lang w:bidi="ar"/>
                <w:rPrChange w:id="6346" w:author=" 雨晨" w:date="2025-09-16T12:34:00Z">
                  <w:rPr>
                    <w:ins w:id="6347" w:author="admin01" w:date="2025-09-11T15:13:00Z"/>
                    <w:rFonts w:ascii="Times New Roman" w:hAnsi="Times New Roman" w:cs="Times New Roman"/>
                    <w:color w:val="000000"/>
                    <w:kern w:val="0"/>
                    <w:sz w:val="24"/>
                    <w:szCs w:val="24"/>
                    <w:lang w:bidi="ar"/>
                  </w:rPr>
                </w:rPrChange>
              </w:rPr>
              <w:pPrChange w:id="6344" w:author=" 雨晨" w:date="2025-09-16T12:35:00Z">
                <w:pPr>
                  <w:jc w:val="right"/>
                </w:pPr>
              </w:pPrChange>
            </w:pPr>
            <w:ins w:id="6348" w:author="admin01" w:date="2025-09-11T15:13:00Z">
              <w:r>
                <w:rPr>
                  <w:rFonts w:ascii="Times New Roman" w:hAnsi="Times New Roman" w:cs="Times New Roman"/>
                  <w:color w:val="000000"/>
                  <w:kern w:val="0"/>
                  <w:sz w:val="28"/>
                  <w:szCs w:val="28"/>
                  <w:lang w:bidi="ar"/>
                  <w:rPrChange w:id="6349"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350" w:author=" 雨晨" w:date="2025-09-16T12:36:00Z">
              <w:tcPr>
                <w:tcW w:w="1661" w:type="dxa"/>
                <w:noWrap/>
                <w:vAlign w:val="center"/>
              </w:tcPr>
            </w:tcPrChange>
          </w:tcPr>
          <w:p w14:paraId="2C36C726">
            <w:pPr>
              <w:spacing w:line="0" w:lineRule="atLeast"/>
              <w:jc w:val="right"/>
              <w:rPr>
                <w:ins w:id="6352" w:author="admin01" w:date="2025-09-11T15:13:00Z"/>
                <w:rFonts w:ascii="Times New Roman" w:hAnsi="Times New Roman" w:cs="Times New Roman"/>
                <w:color w:val="000000"/>
                <w:kern w:val="0"/>
                <w:sz w:val="28"/>
                <w:szCs w:val="28"/>
                <w:lang w:bidi="ar"/>
                <w:rPrChange w:id="6353" w:author=" 雨晨" w:date="2025-09-16T12:34:00Z">
                  <w:rPr>
                    <w:ins w:id="6354" w:author="admin01" w:date="2025-09-11T15:13:00Z"/>
                    <w:rFonts w:ascii="Times New Roman" w:hAnsi="Times New Roman" w:cs="Times New Roman"/>
                    <w:color w:val="000000"/>
                    <w:kern w:val="0"/>
                    <w:sz w:val="24"/>
                    <w:szCs w:val="24"/>
                    <w:lang w:bidi="ar"/>
                  </w:rPr>
                </w:rPrChange>
              </w:rPr>
              <w:pPrChange w:id="6351" w:author=" 雨晨" w:date="2025-09-16T12:35:00Z">
                <w:pPr>
                  <w:jc w:val="right"/>
                </w:pPr>
              </w:pPrChange>
            </w:pPr>
            <w:ins w:id="6355" w:author="admin01" w:date="2025-09-11T15:13:00Z">
              <w:r>
                <w:rPr>
                  <w:rFonts w:ascii="Times New Roman" w:hAnsi="Times New Roman" w:cs="Times New Roman"/>
                  <w:color w:val="000000"/>
                  <w:kern w:val="0"/>
                  <w:sz w:val="28"/>
                  <w:szCs w:val="28"/>
                  <w:lang w:bidi="ar"/>
                  <w:rPrChange w:id="6356" w:author=" 雨晨" w:date="2025-09-16T12:34:00Z">
                    <w:rPr>
                      <w:rFonts w:ascii="Times New Roman" w:hAnsi="Times New Roman" w:cs="Times New Roman"/>
                      <w:color w:val="000000"/>
                      <w:kern w:val="0"/>
                      <w:sz w:val="24"/>
                      <w:szCs w:val="24"/>
                      <w:lang w:bidi="ar"/>
                    </w:rPr>
                  </w:rPrChange>
                </w:rPr>
                <w:t>0.00</w:t>
              </w:r>
            </w:ins>
          </w:p>
        </w:tc>
      </w:tr>
      <w:tr w14:paraId="06F2FB2D">
        <w:trPr>
          <w:trHeight w:val="835" w:hRule="atLeast"/>
          <w:jc w:val="center"/>
          <w:ins w:id="6357" w:author="admin01" w:date="2025-09-11T15:13:00Z"/>
          <w:trPrChange w:id="6358" w:author=" 雨晨" w:date="2025-09-16T12:36:00Z">
            <w:trPr>
              <w:trHeight w:val="397" w:hRule="atLeast"/>
              <w:jc w:val="center"/>
            </w:trPr>
          </w:trPrChange>
        </w:trPr>
        <w:tc>
          <w:tcPr>
            <w:tcW w:w="2146" w:type="dxa"/>
            <w:noWrap/>
            <w:vAlign w:val="center"/>
            <w:tcPrChange w:id="6359" w:author=" 雨晨" w:date="2025-09-16T12:36:00Z">
              <w:tcPr>
                <w:tcW w:w="2125" w:type="dxa"/>
                <w:noWrap/>
                <w:vAlign w:val="center"/>
              </w:tcPr>
            </w:tcPrChange>
          </w:tcPr>
          <w:p w14:paraId="4852B6FA">
            <w:pPr>
              <w:spacing w:line="0" w:lineRule="atLeast"/>
              <w:ind w:left="-53" w:leftChars="-25" w:right="-53" w:rightChars="-25"/>
              <w:jc w:val="left"/>
              <w:textAlignment w:val="center"/>
              <w:rPr>
                <w:ins w:id="6361" w:author="admin01" w:date="2025-09-11T15:13:00Z"/>
                <w:rFonts w:ascii="Times New Roman" w:hAnsi="Times New Roman" w:eastAsia="仿宋_GB2312" w:cs="Times New Roman"/>
                <w:color w:val="000000"/>
                <w:sz w:val="28"/>
                <w:szCs w:val="28"/>
                <w:rPrChange w:id="6362" w:author=" 雨晨" w:date="2025-09-16T12:34:00Z">
                  <w:rPr>
                    <w:ins w:id="6363" w:author="admin01" w:date="2025-09-11T15:13:00Z"/>
                    <w:rFonts w:ascii="Times New Roman" w:hAnsi="Times New Roman" w:eastAsia="仿宋_GB2312" w:cs="Times New Roman"/>
                    <w:color w:val="000000"/>
                    <w:sz w:val="24"/>
                    <w:szCs w:val="24"/>
                  </w:rPr>
                </w:rPrChange>
              </w:rPr>
              <w:pPrChange w:id="6360" w:author=" 雨晨" w:date="2025-09-16T12:35:00Z">
                <w:pPr>
                  <w:ind w:left="-53" w:leftChars="-25" w:right="-53" w:rightChars="-25"/>
                  <w:jc w:val="left"/>
                  <w:textAlignment w:val="center"/>
                </w:pPr>
              </w:pPrChange>
            </w:pPr>
            <w:ins w:id="6364" w:author="admin01" w:date="2025-09-11T15:13:00Z">
              <w:r>
                <w:rPr>
                  <w:rFonts w:hint="eastAsia" w:ascii="Times New Roman" w:hAnsi="Times New Roman" w:eastAsia="仿宋_GB2312" w:cs="Times New Roman"/>
                  <w:color w:val="000000"/>
                  <w:kern w:val="0"/>
                  <w:sz w:val="28"/>
                  <w:szCs w:val="28"/>
                  <w:lang w:bidi="ar"/>
                  <w:rPrChange w:id="6365" w:author=" 雨晨" w:date="2025-09-16T12:34:00Z">
                    <w:rPr>
                      <w:rFonts w:hint="eastAsia" w:ascii="Times New Roman" w:hAnsi="Times New Roman" w:eastAsia="仿宋_GB2312" w:cs="Times New Roman"/>
                      <w:color w:val="000000"/>
                      <w:kern w:val="0"/>
                      <w:sz w:val="24"/>
                      <w:szCs w:val="24"/>
                      <w:lang w:bidi="ar"/>
                    </w:rPr>
                  </w:rPrChange>
                </w:rPr>
                <w:t>三、国有资本经营预算财政拨款</w:t>
              </w:r>
            </w:ins>
          </w:p>
        </w:tc>
        <w:tc>
          <w:tcPr>
            <w:tcW w:w="868" w:type="dxa"/>
            <w:noWrap/>
            <w:vAlign w:val="center"/>
            <w:tcPrChange w:id="6366" w:author=" 雨晨" w:date="2025-09-16T12:36:00Z">
              <w:tcPr>
                <w:tcW w:w="861" w:type="dxa"/>
                <w:noWrap/>
                <w:vAlign w:val="center"/>
              </w:tcPr>
            </w:tcPrChange>
          </w:tcPr>
          <w:p w14:paraId="2F201E02">
            <w:pPr>
              <w:spacing w:line="0" w:lineRule="atLeast"/>
              <w:ind w:left="-53" w:leftChars="-25" w:right="-53" w:rightChars="-25"/>
              <w:jc w:val="center"/>
              <w:textAlignment w:val="center"/>
              <w:rPr>
                <w:ins w:id="6368" w:author="admin01" w:date="2025-09-11T15:13:00Z"/>
                <w:rFonts w:ascii="Times New Roman" w:hAnsi="Times New Roman" w:eastAsia="仿宋_GB2312" w:cs="Times New Roman"/>
                <w:color w:val="000000"/>
                <w:sz w:val="28"/>
                <w:szCs w:val="28"/>
                <w:rPrChange w:id="6369" w:author=" 雨晨" w:date="2025-09-16T12:34:00Z">
                  <w:rPr>
                    <w:ins w:id="6370" w:author="admin01" w:date="2025-09-11T15:13:00Z"/>
                    <w:rFonts w:ascii="Times New Roman" w:hAnsi="Times New Roman" w:eastAsia="仿宋_GB2312" w:cs="Times New Roman"/>
                    <w:color w:val="000000"/>
                    <w:sz w:val="24"/>
                    <w:szCs w:val="24"/>
                  </w:rPr>
                </w:rPrChange>
              </w:rPr>
              <w:pPrChange w:id="6367" w:author=" 雨晨" w:date="2025-09-16T12:35:00Z">
                <w:pPr>
                  <w:ind w:left="-53" w:leftChars="-25" w:right="-53" w:rightChars="-25"/>
                  <w:jc w:val="center"/>
                  <w:textAlignment w:val="center"/>
                </w:pPr>
              </w:pPrChange>
            </w:pPr>
            <w:ins w:id="6371" w:author="admin01" w:date="2025-09-11T15:13:00Z">
              <w:r>
                <w:rPr>
                  <w:rFonts w:ascii="Times New Roman" w:hAnsi="Times New Roman" w:eastAsia="仿宋_GB2312" w:cs="Times New Roman"/>
                  <w:color w:val="000000"/>
                  <w:kern w:val="0"/>
                  <w:sz w:val="28"/>
                  <w:szCs w:val="28"/>
                  <w:lang w:bidi="ar"/>
                  <w:rPrChange w:id="6372" w:author=" 雨晨" w:date="2025-09-16T12:34:00Z">
                    <w:rPr>
                      <w:rFonts w:ascii="Times New Roman" w:hAnsi="Times New Roman" w:eastAsia="仿宋_GB2312" w:cs="Times New Roman"/>
                      <w:color w:val="000000"/>
                      <w:kern w:val="0"/>
                      <w:sz w:val="24"/>
                      <w:szCs w:val="24"/>
                      <w:lang w:bidi="ar"/>
                    </w:rPr>
                  </w:rPrChange>
                </w:rPr>
                <w:t>3</w:t>
              </w:r>
            </w:ins>
          </w:p>
        </w:tc>
        <w:tc>
          <w:tcPr>
            <w:tcW w:w="1217" w:type="dxa"/>
            <w:noWrap/>
            <w:vAlign w:val="center"/>
            <w:tcPrChange w:id="6373" w:author=" 雨晨" w:date="2025-09-16T12:36:00Z">
              <w:tcPr>
                <w:tcW w:w="1202" w:type="dxa"/>
                <w:noWrap/>
                <w:vAlign w:val="center"/>
              </w:tcPr>
            </w:tcPrChange>
          </w:tcPr>
          <w:p w14:paraId="74EFED60">
            <w:pPr>
              <w:spacing w:line="0" w:lineRule="atLeast"/>
              <w:jc w:val="right"/>
              <w:textAlignment w:val="center"/>
              <w:rPr>
                <w:ins w:id="6375" w:author="admin01" w:date="2025-09-11T15:13:00Z"/>
                <w:rFonts w:ascii="Times New Roman" w:hAnsi="Times New Roman" w:cs="Times New Roman"/>
                <w:color w:val="000000"/>
                <w:kern w:val="0"/>
                <w:sz w:val="28"/>
                <w:szCs w:val="28"/>
                <w:lang w:bidi="ar"/>
                <w:rPrChange w:id="6376" w:author=" 雨晨" w:date="2025-09-16T12:34:00Z">
                  <w:rPr>
                    <w:ins w:id="6377" w:author="admin01" w:date="2025-09-11T15:13:00Z"/>
                    <w:rFonts w:ascii="Times New Roman" w:hAnsi="Times New Roman" w:cs="Times New Roman"/>
                    <w:color w:val="000000"/>
                    <w:kern w:val="0"/>
                    <w:sz w:val="24"/>
                    <w:szCs w:val="24"/>
                    <w:lang w:bidi="ar"/>
                  </w:rPr>
                </w:rPrChange>
              </w:rPr>
              <w:pPrChange w:id="6374" w:author=" 雨晨" w:date="2025-09-16T12:35:00Z">
                <w:pPr>
                  <w:jc w:val="right"/>
                  <w:textAlignment w:val="center"/>
                </w:pPr>
              </w:pPrChange>
            </w:pPr>
            <w:ins w:id="6378" w:author="admin01" w:date="2025-09-11T15:13:00Z">
              <w:r>
                <w:rPr>
                  <w:rFonts w:ascii="Times New Roman" w:hAnsi="Times New Roman" w:cs="Times New Roman"/>
                  <w:color w:val="000000"/>
                  <w:kern w:val="0"/>
                  <w:sz w:val="28"/>
                  <w:szCs w:val="28"/>
                  <w:lang w:bidi="ar"/>
                  <w:rPrChange w:id="6379"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380" w:author=" 雨晨" w:date="2025-09-16T12:36:00Z">
              <w:tcPr>
                <w:tcW w:w="3001" w:type="dxa"/>
                <w:noWrap/>
                <w:vAlign w:val="center"/>
              </w:tcPr>
            </w:tcPrChange>
          </w:tcPr>
          <w:p w14:paraId="22654E3E">
            <w:pPr>
              <w:spacing w:line="0" w:lineRule="atLeast"/>
              <w:ind w:left="-53" w:leftChars="-25" w:right="-53" w:rightChars="-25"/>
              <w:jc w:val="left"/>
              <w:textAlignment w:val="center"/>
              <w:rPr>
                <w:ins w:id="6382" w:author="admin01" w:date="2025-09-11T15:13:00Z"/>
                <w:rFonts w:ascii="Times New Roman" w:hAnsi="Times New Roman" w:eastAsia="仿宋_GB2312" w:cs="Times New Roman"/>
                <w:color w:val="000000"/>
                <w:sz w:val="28"/>
                <w:szCs w:val="28"/>
                <w:rPrChange w:id="6383" w:author=" 雨晨" w:date="2025-09-16T12:34:00Z">
                  <w:rPr>
                    <w:ins w:id="6384" w:author="admin01" w:date="2025-09-11T15:13:00Z"/>
                    <w:rFonts w:ascii="Times New Roman" w:hAnsi="Times New Roman" w:eastAsia="仿宋_GB2312" w:cs="Times New Roman"/>
                    <w:color w:val="000000"/>
                    <w:sz w:val="24"/>
                    <w:szCs w:val="24"/>
                  </w:rPr>
                </w:rPrChange>
              </w:rPr>
              <w:pPrChange w:id="6381" w:author=" 雨晨" w:date="2025-09-16T12:35:00Z">
                <w:pPr>
                  <w:ind w:left="-53" w:leftChars="-25" w:right="-53" w:rightChars="-25"/>
                  <w:jc w:val="left"/>
                  <w:textAlignment w:val="center"/>
                </w:pPr>
              </w:pPrChange>
            </w:pPr>
            <w:ins w:id="6385" w:author="admin01" w:date="2025-09-11T15:13:00Z">
              <w:r>
                <w:rPr>
                  <w:rFonts w:hint="eastAsia" w:ascii="Times New Roman" w:hAnsi="Times New Roman" w:eastAsia="仿宋_GB2312" w:cs="Times New Roman"/>
                  <w:color w:val="000000"/>
                  <w:kern w:val="0"/>
                  <w:sz w:val="28"/>
                  <w:szCs w:val="28"/>
                  <w:lang w:bidi="ar"/>
                  <w:rPrChange w:id="6386" w:author=" 雨晨" w:date="2025-09-16T12:34:00Z">
                    <w:rPr>
                      <w:rFonts w:hint="eastAsia" w:ascii="Times New Roman" w:hAnsi="Times New Roman" w:eastAsia="仿宋_GB2312" w:cs="Times New Roman"/>
                      <w:color w:val="000000"/>
                      <w:kern w:val="0"/>
                      <w:sz w:val="24"/>
                      <w:szCs w:val="24"/>
                      <w:lang w:bidi="ar"/>
                    </w:rPr>
                  </w:rPrChange>
                </w:rPr>
                <w:t>三、国防支出</w:t>
              </w:r>
            </w:ins>
          </w:p>
        </w:tc>
        <w:tc>
          <w:tcPr>
            <w:tcW w:w="868" w:type="dxa"/>
            <w:noWrap/>
            <w:vAlign w:val="center"/>
            <w:tcPrChange w:id="6387" w:author=" 雨晨" w:date="2025-09-16T12:36:00Z">
              <w:tcPr>
                <w:tcW w:w="860" w:type="dxa"/>
                <w:noWrap/>
                <w:vAlign w:val="center"/>
              </w:tcPr>
            </w:tcPrChange>
          </w:tcPr>
          <w:p w14:paraId="4DAEF919">
            <w:pPr>
              <w:spacing w:line="0" w:lineRule="atLeast"/>
              <w:ind w:left="-53" w:leftChars="-25" w:right="-53" w:rightChars="-25"/>
              <w:jc w:val="center"/>
              <w:textAlignment w:val="center"/>
              <w:rPr>
                <w:ins w:id="6389" w:author="admin01" w:date="2025-09-11T15:13:00Z"/>
                <w:rFonts w:ascii="Times New Roman" w:hAnsi="Times New Roman" w:eastAsia="仿宋_GB2312" w:cs="Times New Roman"/>
                <w:color w:val="000000"/>
                <w:sz w:val="28"/>
                <w:szCs w:val="28"/>
                <w:rPrChange w:id="6390" w:author=" 雨晨" w:date="2025-09-16T12:34:00Z">
                  <w:rPr>
                    <w:ins w:id="6391" w:author="admin01" w:date="2025-09-11T15:13:00Z"/>
                    <w:rFonts w:ascii="Times New Roman" w:hAnsi="Times New Roman" w:eastAsia="仿宋_GB2312" w:cs="Times New Roman"/>
                    <w:color w:val="000000"/>
                    <w:sz w:val="24"/>
                    <w:szCs w:val="24"/>
                  </w:rPr>
                </w:rPrChange>
              </w:rPr>
              <w:pPrChange w:id="6388" w:author=" 雨晨" w:date="2025-09-16T12:35:00Z">
                <w:pPr>
                  <w:ind w:left="-53" w:leftChars="-25" w:right="-53" w:rightChars="-25"/>
                  <w:jc w:val="center"/>
                  <w:textAlignment w:val="center"/>
                </w:pPr>
              </w:pPrChange>
            </w:pPr>
            <w:ins w:id="6392" w:author="admin01" w:date="2025-09-11T15:13:00Z">
              <w:r>
                <w:rPr>
                  <w:rFonts w:ascii="Times New Roman" w:hAnsi="Times New Roman" w:eastAsia="仿宋_GB2312" w:cs="Times New Roman"/>
                  <w:color w:val="000000"/>
                  <w:kern w:val="0"/>
                  <w:sz w:val="28"/>
                  <w:szCs w:val="28"/>
                  <w:lang w:bidi="ar"/>
                  <w:rPrChange w:id="6393" w:author=" 雨晨" w:date="2025-09-16T12:34:00Z">
                    <w:rPr>
                      <w:rFonts w:ascii="Times New Roman" w:hAnsi="Times New Roman" w:eastAsia="仿宋_GB2312" w:cs="Times New Roman"/>
                      <w:color w:val="000000"/>
                      <w:kern w:val="0"/>
                      <w:sz w:val="24"/>
                      <w:szCs w:val="24"/>
                      <w:lang w:bidi="ar"/>
                    </w:rPr>
                  </w:rPrChange>
                </w:rPr>
                <w:t>35</w:t>
              </w:r>
            </w:ins>
          </w:p>
        </w:tc>
        <w:tc>
          <w:tcPr>
            <w:tcW w:w="1264" w:type="dxa"/>
            <w:noWrap/>
            <w:vAlign w:val="center"/>
            <w:tcPrChange w:id="6394" w:author=" 雨晨" w:date="2025-09-16T12:36:00Z">
              <w:tcPr>
                <w:tcW w:w="1252" w:type="dxa"/>
                <w:noWrap/>
                <w:vAlign w:val="center"/>
              </w:tcPr>
            </w:tcPrChange>
          </w:tcPr>
          <w:p w14:paraId="5F2E714E">
            <w:pPr>
              <w:spacing w:line="0" w:lineRule="atLeast"/>
              <w:jc w:val="right"/>
              <w:rPr>
                <w:ins w:id="6396" w:author="admin01" w:date="2025-09-11T15:13:00Z"/>
                <w:rFonts w:ascii="Times New Roman" w:hAnsi="Times New Roman" w:cs="Times New Roman"/>
                <w:color w:val="000000"/>
                <w:kern w:val="0"/>
                <w:sz w:val="28"/>
                <w:szCs w:val="28"/>
                <w:lang w:bidi="ar"/>
                <w:rPrChange w:id="6397" w:author=" 雨晨" w:date="2025-09-16T12:34:00Z">
                  <w:rPr>
                    <w:ins w:id="6398" w:author="admin01" w:date="2025-09-11T15:13:00Z"/>
                    <w:rFonts w:ascii="Times New Roman" w:hAnsi="Times New Roman" w:cs="Times New Roman"/>
                    <w:color w:val="000000"/>
                    <w:kern w:val="0"/>
                    <w:sz w:val="24"/>
                    <w:szCs w:val="24"/>
                    <w:lang w:bidi="ar"/>
                  </w:rPr>
                </w:rPrChange>
              </w:rPr>
              <w:pPrChange w:id="6395" w:author=" 雨晨" w:date="2025-09-16T12:35:00Z">
                <w:pPr>
                  <w:jc w:val="right"/>
                </w:pPr>
              </w:pPrChange>
            </w:pPr>
            <w:ins w:id="6399" w:author="admin01" w:date="2025-09-11T15:13:00Z">
              <w:r>
                <w:rPr>
                  <w:rFonts w:ascii="Times New Roman" w:hAnsi="Times New Roman" w:cs="Times New Roman"/>
                  <w:color w:val="000000"/>
                  <w:kern w:val="0"/>
                  <w:sz w:val="28"/>
                  <w:szCs w:val="28"/>
                  <w:lang w:bidi="ar"/>
                  <w:rPrChange w:id="6400"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6401" w:author=" 雨晨" w:date="2025-09-16T12:36:00Z">
              <w:tcPr>
                <w:tcW w:w="1476" w:type="dxa"/>
                <w:noWrap/>
                <w:vAlign w:val="center"/>
              </w:tcPr>
            </w:tcPrChange>
          </w:tcPr>
          <w:p w14:paraId="659E12E8">
            <w:pPr>
              <w:spacing w:line="0" w:lineRule="atLeast"/>
              <w:jc w:val="right"/>
              <w:rPr>
                <w:ins w:id="6403" w:author="admin01" w:date="2025-09-11T15:13:00Z"/>
                <w:rFonts w:ascii="Times New Roman" w:hAnsi="Times New Roman" w:cs="Times New Roman"/>
                <w:color w:val="000000"/>
                <w:kern w:val="0"/>
                <w:sz w:val="28"/>
                <w:szCs w:val="28"/>
                <w:lang w:bidi="ar"/>
                <w:rPrChange w:id="6404" w:author=" 雨晨" w:date="2025-09-16T12:34:00Z">
                  <w:rPr>
                    <w:ins w:id="6405" w:author="admin01" w:date="2025-09-11T15:13:00Z"/>
                    <w:rFonts w:ascii="Times New Roman" w:hAnsi="Times New Roman" w:cs="Times New Roman"/>
                    <w:color w:val="000000"/>
                    <w:kern w:val="0"/>
                    <w:sz w:val="24"/>
                    <w:szCs w:val="24"/>
                    <w:lang w:bidi="ar"/>
                  </w:rPr>
                </w:rPrChange>
              </w:rPr>
              <w:pPrChange w:id="6402" w:author=" 雨晨" w:date="2025-09-16T12:35:00Z">
                <w:pPr>
                  <w:jc w:val="right"/>
                </w:pPr>
              </w:pPrChange>
            </w:pPr>
            <w:ins w:id="6406" w:author="admin01" w:date="2025-09-11T15:13:00Z">
              <w:r>
                <w:rPr>
                  <w:rFonts w:ascii="Times New Roman" w:hAnsi="Times New Roman" w:cs="Times New Roman"/>
                  <w:color w:val="000000"/>
                  <w:kern w:val="0"/>
                  <w:sz w:val="28"/>
                  <w:szCs w:val="28"/>
                  <w:lang w:bidi="ar"/>
                  <w:rPrChange w:id="6407"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6408" w:author=" 雨晨" w:date="2025-09-16T12:36:00Z">
              <w:tcPr>
                <w:tcW w:w="1436" w:type="dxa"/>
                <w:noWrap/>
                <w:vAlign w:val="center"/>
              </w:tcPr>
            </w:tcPrChange>
          </w:tcPr>
          <w:p w14:paraId="5212088A">
            <w:pPr>
              <w:spacing w:line="0" w:lineRule="atLeast"/>
              <w:jc w:val="right"/>
              <w:rPr>
                <w:ins w:id="6410" w:author="admin01" w:date="2025-09-11T15:13:00Z"/>
                <w:rFonts w:ascii="Times New Roman" w:hAnsi="Times New Roman" w:cs="Times New Roman"/>
                <w:color w:val="000000"/>
                <w:kern w:val="0"/>
                <w:sz w:val="28"/>
                <w:szCs w:val="28"/>
                <w:lang w:bidi="ar"/>
                <w:rPrChange w:id="6411" w:author=" 雨晨" w:date="2025-09-16T12:34:00Z">
                  <w:rPr>
                    <w:ins w:id="6412" w:author="admin01" w:date="2025-09-11T15:13:00Z"/>
                    <w:rFonts w:ascii="Times New Roman" w:hAnsi="Times New Roman" w:cs="Times New Roman"/>
                    <w:color w:val="000000"/>
                    <w:kern w:val="0"/>
                    <w:sz w:val="24"/>
                    <w:szCs w:val="24"/>
                    <w:lang w:bidi="ar"/>
                  </w:rPr>
                </w:rPrChange>
              </w:rPr>
              <w:pPrChange w:id="6409" w:author=" 雨晨" w:date="2025-09-16T12:35:00Z">
                <w:pPr>
                  <w:jc w:val="right"/>
                </w:pPr>
              </w:pPrChange>
            </w:pPr>
            <w:ins w:id="6413" w:author="admin01" w:date="2025-09-11T15:13:00Z">
              <w:r>
                <w:rPr>
                  <w:rFonts w:ascii="Times New Roman" w:hAnsi="Times New Roman" w:cs="Times New Roman"/>
                  <w:color w:val="000000"/>
                  <w:kern w:val="0"/>
                  <w:sz w:val="28"/>
                  <w:szCs w:val="28"/>
                  <w:lang w:bidi="ar"/>
                  <w:rPrChange w:id="6414"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415" w:author=" 雨晨" w:date="2025-09-16T12:36:00Z">
              <w:tcPr>
                <w:tcW w:w="1661" w:type="dxa"/>
                <w:noWrap/>
                <w:vAlign w:val="center"/>
              </w:tcPr>
            </w:tcPrChange>
          </w:tcPr>
          <w:p w14:paraId="35618B32">
            <w:pPr>
              <w:spacing w:line="0" w:lineRule="atLeast"/>
              <w:jc w:val="right"/>
              <w:rPr>
                <w:ins w:id="6417" w:author="admin01" w:date="2025-09-11T15:13:00Z"/>
                <w:rFonts w:ascii="Times New Roman" w:hAnsi="Times New Roman" w:cs="Times New Roman"/>
                <w:color w:val="000000"/>
                <w:kern w:val="0"/>
                <w:sz w:val="28"/>
                <w:szCs w:val="28"/>
                <w:lang w:bidi="ar"/>
                <w:rPrChange w:id="6418" w:author=" 雨晨" w:date="2025-09-16T12:34:00Z">
                  <w:rPr>
                    <w:ins w:id="6419" w:author="admin01" w:date="2025-09-11T15:13:00Z"/>
                    <w:rFonts w:ascii="Times New Roman" w:hAnsi="Times New Roman" w:cs="Times New Roman"/>
                    <w:color w:val="000000"/>
                    <w:kern w:val="0"/>
                    <w:sz w:val="24"/>
                    <w:szCs w:val="24"/>
                    <w:lang w:bidi="ar"/>
                  </w:rPr>
                </w:rPrChange>
              </w:rPr>
              <w:pPrChange w:id="6416" w:author=" 雨晨" w:date="2025-09-16T12:35:00Z">
                <w:pPr>
                  <w:jc w:val="right"/>
                </w:pPr>
              </w:pPrChange>
            </w:pPr>
            <w:ins w:id="6420" w:author="admin01" w:date="2025-09-11T15:13:00Z">
              <w:r>
                <w:rPr>
                  <w:rFonts w:ascii="Times New Roman" w:hAnsi="Times New Roman" w:cs="Times New Roman"/>
                  <w:color w:val="000000"/>
                  <w:kern w:val="0"/>
                  <w:sz w:val="28"/>
                  <w:szCs w:val="28"/>
                  <w:lang w:bidi="ar"/>
                  <w:rPrChange w:id="6421" w:author=" 雨晨" w:date="2025-09-16T12:34:00Z">
                    <w:rPr>
                      <w:rFonts w:ascii="Times New Roman" w:hAnsi="Times New Roman" w:cs="Times New Roman"/>
                      <w:color w:val="000000"/>
                      <w:kern w:val="0"/>
                      <w:sz w:val="24"/>
                      <w:szCs w:val="24"/>
                      <w:lang w:bidi="ar"/>
                    </w:rPr>
                  </w:rPrChange>
                </w:rPr>
                <w:t>0.00</w:t>
              </w:r>
            </w:ins>
          </w:p>
        </w:tc>
      </w:tr>
      <w:tr w14:paraId="6E4A81E0">
        <w:trPr>
          <w:trHeight w:val="600" w:hRule="atLeast"/>
          <w:jc w:val="center"/>
          <w:ins w:id="6422" w:author="admin01" w:date="2025-09-11T15:13:00Z"/>
          <w:trPrChange w:id="6423" w:author=" 雨晨" w:date="2025-09-16T12:36:00Z">
            <w:trPr>
              <w:trHeight w:val="397" w:hRule="atLeast"/>
              <w:jc w:val="center"/>
            </w:trPr>
          </w:trPrChange>
        </w:trPr>
        <w:tc>
          <w:tcPr>
            <w:tcW w:w="2146" w:type="dxa"/>
            <w:noWrap/>
            <w:vAlign w:val="center"/>
            <w:tcPrChange w:id="6424" w:author=" 雨晨" w:date="2025-09-16T12:36:00Z">
              <w:tcPr>
                <w:tcW w:w="2125" w:type="dxa"/>
                <w:noWrap/>
                <w:vAlign w:val="center"/>
              </w:tcPr>
            </w:tcPrChange>
          </w:tcPr>
          <w:p w14:paraId="4561B884">
            <w:pPr>
              <w:spacing w:line="0" w:lineRule="atLeast"/>
              <w:ind w:left="-53" w:leftChars="-25" w:right="-53" w:rightChars="-25"/>
              <w:jc w:val="left"/>
              <w:rPr>
                <w:ins w:id="6426" w:author="admin01" w:date="2025-09-11T15:13:00Z"/>
                <w:rFonts w:ascii="Times New Roman" w:hAnsi="Times New Roman" w:eastAsia="仿宋_GB2312" w:cs="Times New Roman"/>
                <w:color w:val="000000"/>
                <w:sz w:val="28"/>
                <w:szCs w:val="28"/>
                <w:rPrChange w:id="6427" w:author=" 雨晨" w:date="2025-09-16T12:34:00Z">
                  <w:rPr>
                    <w:ins w:id="6428" w:author="admin01" w:date="2025-09-11T15:13:00Z"/>
                    <w:rFonts w:ascii="Times New Roman" w:hAnsi="Times New Roman" w:eastAsia="仿宋_GB2312" w:cs="Times New Roman"/>
                    <w:color w:val="000000"/>
                    <w:sz w:val="24"/>
                    <w:szCs w:val="24"/>
                  </w:rPr>
                </w:rPrChange>
              </w:rPr>
              <w:pPrChange w:id="6425" w:author=" 雨晨" w:date="2025-09-16T12:35:00Z">
                <w:pPr>
                  <w:ind w:left="-53" w:leftChars="-25" w:right="-53" w:rightChars="-25"/>
                  <w:jc w:val="left"/>
                </w:pPr>
              </w:pPrChange>
            </w:pPr>
          </w:p>
        </w:tc>
        <w:tc>
          <w:tcPr>
            <w:tcW w:w="868" w:type="dxa"/>
            <w:noWrap/>
            <w:vAlign w:val="center"/>
            <w:tcPrChange w:id="6429" w:author=" 雨晨" w:date="2025-09-16T12:36:00Z">
              <w:tcPr>
                <w:tcW w:w="861" w:type="dxa"/>
                <w:noWrap/>
                <w:vAlign w:val="center"/>
              </w:tcPr>
            </w:tcPrChange>
          </w:tcPr>
          <w:p w14:paraId="720279E0">
            <w:pPr>
              <w:spacing w:line="0" w:lineRule="atLeast"/>
              <w:ind w:left="-53" w:leftChars="-25" w:right="-53" w:rightChars="-25"/>
              <w:jc w:val="center"/>
              <w:textAlignment w:val="center"/>
              <w:rPr>
                <w:ins w:id="6431" w:author="admin01" w:date="2025-09-11T15:13:00Z"/>
                <w:rFonts w:ascii="Times New Roman" w:hAnsi="Times New Roman" w:eastAsia="仿宋_GB2312" w:cs="Times New Roman"/>
                <w:color w:val="000000"/>
                <w:sz w:val="28"/>
                <w:szCs w:val="28"/>
                <w:rPrChange w:id="6432" w:author=" 雨晨" w:date="2025-09-16T12:34:00Z">
                  <w:rPr>
                    <w:ins w:id="6433" w:author="admin01" w:date="2025-09-11T15:13:00Z"/>
                    <w:rFonts w:ascii="Times New Roman" w:hAnsi="Times New Roman" w:eastAsia="仿宋_GB2312" w:cs="Times New Roman"/>
                    <w:color w:val="000000"/>
                    <w:sz w:val="24"/>
                    <w:szCs w:val="24"/>
                  </w:rPr>
                </w:rPrChange>
              </w:rPr>
              <w:pPrChange w:id="6430" w:author=" 雨晨" w:date="2025-09-16T12:35:00Z">
                <w:pPr>
                  <w:ind w:left="-53" w:leftChars="-25" w:right="-53" w:rightChars="-25"/>
                  <w:jc w:val="center"/>
                  <w:textAlignment w:val="center"/>
                </w:pPr>
              </w:pPrChange>
            </w:pPr>
            <w:ins w:id="6434" w:author="admin01" w:date="2025-09-11T15:13:00Z">
              <w:r>
                <w:rPr>
                  <w:rFonts w:ascii="Times New Roman" w:hAnsi="Times New Roman" w:eastAsia="仿宋_GB2312" w:cs="Times New Roman"/>
                  <w:color w:val="000000"/>
                  <w:kern w:val="0"/>
                  <w:sz w:val="28"/>
                  <w:szCs w:val="28"/>
                  <w:lang w:bidi="ar"/>
                  <w:rPrChange w:id="6435" w:author=" 雨晨" w:date="2025-09-16T12:34:00Z">
                    <w:rPr>
                      <w:rFonts w:ascii="Times New Roman" w:hAnsi="Times New Roman" w:eastAsia="仿宋_GB2312" w:cs="Times New Roman"/>
                      <w:color w:val="000000"/>
                      <w:kern w:val="0"/>
                      <w:sz w:val="24"/>
                      <w:szCs w:val="24"/>
                      <w:lang w:bidi="ar"/>
                    </w:rPr>
                  </w:rPrChange>
                </w:rPr>
                <w:t>4</w:t>
              </w:r>
            </w:ins>
          </w:p>
        </w:tc>
        <w:tc>
          <w:tcPr>
            <w:tcW w:w="1217" w:type="dxa"/>
            <w:noWrap/>
            <w:vAlign w:val="center"/>
            <w:tcPrChange w:id="6436" w:author=" 雨晨" w:date="2025-09-16T12:36:00Z">
              <w:tcPr>
                <w:tcW w:w="1202" w:type="dxa"/>
                <w:noWrap/>
                <w:vAlign w:val="center"/>
              </w:tcPr>
            </w:tcPrChange>
          </w:tcPr>
          <w:p w14:paraId="34549886">
            <w:pPr>
              <w:spacing w:line="0" w:lineRule="atLeast"/>
              <w:jc w:val="right"/>
              <w:textAlignment w:val="center"/>
              <w:rPr>
                <w:ins w:id="6438" w:author="admin01" w:date="2025-09-11T15:13:00Z"/>
                <w:rFonts w:ascii="Times New Roman" w:hAnsi="Times New Roman" w:cs="Times New Roman"/>
                <w:color w:val="000000"/>
                <w:kern w:val="0"/>
                <w:sz w:val="28"/>
                <w:szCs w:val="28"/>
                <w:lang w:bidi="ar"/>
                <w:rPrChange w:id="6439" w:author=" 雨晨" w:date="2025-09-16T12:34:00Z">
                  <w:rPr>
                    <w:ins w:id="6440" w:author="admin01" w:date="2025-09-11T15:13:00Z"/>
                    <w:rFonts w:ascii="Times New Roman" w:hAnsi="Times New Roman" w:cs="Times New Roman"/>
                    <w:color w:val="000000"/>
                    <w:kern w:val="0"/>
                    <w:sz w:val="24"/>
                    <w:szCs w:val="24"/>
                    <w:lang w:bidi="ar"/>
                  </w:rPr>
                </w:rPrChange>
              </w:rPr>
              <w:pPrChange w:id="6437" w:author=" 雨晨" w:date="2025-09-16T12:35:00Z">
                <w:pPr>
                  <w:jc w:val="right"/>
                  <w:textAlignment w:val="center"/>
                </w:pPr>
              </w:pPrChange>
            </w:pPr>
            <w:ins w:id="6441" w:author="admin01" w:date="2025-09-11T15:13:00Z">
              <w:r>
                <w:rPr>
                  <w:rFonts w:ascii="Times New Roman" w:hAnsi="Times New Roman" w:cs="Times New Roman"/>
                  <w:color w:val="000000"/>
                  <w:kern w:val="0"/>
                  <w:sz w:val="28"/>
                  <w:szCs w:val="28"/>
                  <w:lang w:bidi="ar"/>
                  <w:rPrChange w:id="6442"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443" w:author=" 雨晨" w:date="2025-09-16T12:36:00Z">
              <w:tcPr>
                <w:tcW w:w="3001" w:type="dxa"/>
                <w:noWrap/>
                <w:vAlign w:val="center"/>
              </w:tcPr>
            </w:tcPrChange>
          </w:tcPr>
          <w:p w14:paraId="1FA8C181">
            <w:pPr>
              <w:spacing w:line="0" w:lineRule="atLeast"/>
              <w:ind w:left="-53" w:leftChars="-25" w:right="-53" w:rightChars="-25"/>
              <w:jc w:val="left"/>
              <w:textAlignment w:val="center"/>
              <w:rPr>
                <w:ins w:id="6445" w:author="admin01" w:date="2025-09-11T15:13:00Z"/>
                <w:rFonts w:ascii="Times New Roman" w:hAnsi="Times New Roman" w:eastAsia="仿宋_GB2312" w:cs="Times New Roman"/>
                <w:color w:val="000000"/>
                <w:sz w:val="28"/>
                <w:szCs w:val="28"/>
                <w:rPrChange w:id="6446" w:author=" 雨晨" w:date="2025-09-16T12:34:00Z">
                  <w:rPr>
                    <w:ins w:id="6447" w:author="admin01" w:date="2025-09-11T15:13:00Z"/>
                    <w:rFonts w:ascii="Times New Roman" w:hAnsi="Times New Roman" w:eastAsia="仿宋_GB2312" w:cs="Times New Roman"/>
                    <w:color w:val="000000"/>
                    <w:sz w:val="24"/>
                    <w:szCs w:val="24"/>
                  </w:rPr>
                </w:rPrChange>
              </w:rPr>
              <w:pPrChange w:id="6444" w:author=" 雨晨" w:date="2025-09-16T12:35:00Z">
                <w:pPr>
                  <w:ind w:left="-53" w:leftChars="-25" w:right="-53" w:rightChars="-25"/>
                  <w:jc w:val="left"/>
                  <w:textAlignment w:val="center"/>
                </w:pPr>
              </w:pPrChange>
            </w:pPr>
            <w:ins w:id="6448" w:author="admin01" w:date="2025-09-11T15:13:00Z">
              <w:r>
                <w:rPr>
                  <w:rFonts w:hint="eastAsia" w:ascii="Times New Roman" w:hAnsi="Times New Roman" w:eastAsia="仿宋_GB2312" w:cs="Times New Roman"/>
                  <w:color w:val="000000"/>
                  <w:kern w:val="0"/>
                  <w:sz w:val="28"/>
                  <w:szCs w:val="28"/>
                  <w:lang w:bidi="ar"/>
                  <w:rPrChange w:id="6449" w:author=" 雨晨" w:date="2025-09-16T12:34:00Z">
                    <w:rPr>
                      <w:rFonts w:hint="eastAsia" w:ascii="Times New Roman" w:hAnsi="Times New Roman" w:eastAsia="仿宋_GB2312" w:cs="Times New Roman"/>
                      <w:color w:val="000000"/>
                      <w:kern w:val="0"/>
                      <w:sz w:val="24"/>
                      <w:szCs w:val="24"/>
                      <w:lang w:bidi="ar"/>
                    </w:rPr>
                  </w:rPrChange>
                </w:rPr>
                <w:t>四、公共安全支出</w:t>
              </w:r>
            </w:ins>
          </w:p>
        </w:tc>
        <w:tc>
          <w:tcPr>
            <w:tcW w:w="868" w:type="dxa"/>
            <w:noWrap/>
            <w:vAlign w:val="center"/>
            <w:tcPrChange w:id="6450" w:author=" 雨晨" w:date="2025-09-16T12:36:00Z">
              <w:tcPr>
                <w:tcW w:w="860" w:type="dxa"/>
                <w:noWrap/>
                <w:vAlign w:val="center"/>
              </w:tcPr>
            </w:tcPrChange>
          </w:tcPr>
          <w:p w14:paraId="7E755828">
            <w:pPr>
              <w:spacing w:line="0" w:lineRule="atLeast"/>
              <w:ind w:left="-53" w:leftChars="-25" w:right="-53" w:rightChars="-25"/>
              <w:jc w:val="center"/>
              <w:textAlignment w:val="center"/>
              <w:rPr>
                <w:ins w:id="6452" w:author="admin01" w:date="2025-09-11T15:13:00Z"/>
                <w:rFonts w:ascii="Times New Roman" w:hAnsi="Times New Roman" w:eastAsia="仿宋_GB2312" w:cs="Times New Roman"/>
                <w:color w:val="000000"/>
                <w:sz w:val="28"/>
                <w:szCs w:val="28"/>
                <w:rPrChange w:id="6453" w:author=" 雨晨" w:date="2025-09-16T12:34:00Z">
                  <w:rPr>
                    <w:ins w:id="6454" w:author="admin01" w:date="2025-09-11T15:13:00Z"/>
                    <w:rFonts w:ascii="Times New Roman" w:hAnsi="Times New Roman" w:eastAsia="仿宋_GB2312" w:cs="Times New Roman"/>
                    <w:color w:val="000000"/>
                    <w:sz w:val="24"/>
                    <w:szCs w:val="24"/>
                  </w:rPr>
                </w:rPrChange>
              </w:rPr>
              <w:pPrChange w:id="6451" w:author=" 雨晨" w:date="2025-09-16T12:35:00Z">
                <w:pPr>
                  <w:ind w:left="-53" w:leftChars="-25" w:right="-53" w:rightChars="-25"/>
                  <w:jc w:val="center"/>
                  <w:textAlignment w:val="center"/>
                </w:pPr>
              </w:pPrChange>
            </w:pPr>
            <w:ins w:id="6455" w:author="admin01" w:date="2025-09-11T15:13:00Z">
              <w:r>
                <w:rPr>
                  <w:rFonts w:ascii="Times New Roman" w:hAnsi="Times New Roman" w:eastAsia="仿宋_GB2312" w:cs="Times New Roman"/>
                  <w:color w:val="000000"/>
                  <w:kern w:val="0"/>
                  <w:sz w:val="28"/>
                  <w:szCs w:val="28"/>
                  <w:lang w:bidi="ar"/>
                  <w:rPrChange w:id="6456" w:author=" 雨晨" w:date="2025-09-16T12:34:00Z">
                    <w:rPr>
                      <w:rFonts w:ascii="Times New Roman" w:hAnsi="Times New Roman" w:eastAsia="仿宋_GB2312" w:cs="Times New Roman"/>
                      <w:color w:val="000000"/>
                      <w:kern w:val="0"/>
                      <w:sz w:val="24"/>
                      <w:szCs w:val="24"/>
                      <w:lang w:bidi="ar"/>
                    </w:rPr>
                  </w:rPrChange>
                </w:rPr>
                <w:t>36</w:t>
              </w:r>
            </w:ins>
          </w:p>
        </w:tc>
        <w:tc>
          <w:tcPr>
            <w:tcW w:w="1264" w:type="dxa"/>
            <w:noWrap/>
            <w:vAlign w:val="center"/>
            <w:tcPrChange w:id="6457" w:author=" 雨晨" w:date="2025-09-16T12:36:00Z">
              <w:tcPr>
                <w:tcW w:w="1252" w:type="dxa"/>
                <w:noWrap/>
                <w:vAlign w:val="center"/>
              </w:tcPr>
            </w:tcPrChange>
          </w:tcPr>
          <w:p w14:paraId="1FF50A8F">
            <w:pPr>
              <w:spacing w:line="0" w:lineRule="atLeast"/>
              <w:jc w:val="right"/>
              <w:rPr>
                <w:ins w:id="6459" w:author="admin01" w:date="2025-09-11T15:13:00Z"/>
                <w:rFonts w:ascii="Times New Roman" w:hAnsi="Times New Roman" w:cs="Times New Roman"/>
                <w:color w:val="000000"/>
                <w:kern w:val="0"/>
                <w:sz w:val="28"/>
                <w:szCs w:val="28"/>
                <w:lang w:bidi="ar"/>
                <w:rPrChange w:id="6460" w:author=" 雨晨" w:date="2025-09-16T12:34:00Z">
                  <w:rPr>
                    <w:ins w:id="6461" w:author="admin01" w:date="2025-09-11T15:13:00Z"/>
                    <w:rFonts w:ascii="Times New Roman" w:hAnsi="Times New Roman" w:cs="Times New Roman"/>
                    <w:color w:val="000000"/>
                    <w:kern w:val="0"/>
                    <w:sz w:val="24"/>
                    <w:szCs w:val="24"/>
                    <w:lang w:bidi="ar"/>
                  </w:rPr>
                </w:rPrChange>
              </w:rPr>
              <w:pPrChange w:id="6458" w:author=" 雨晨" w:date="2025-09-16T12:35:00Z">
                <w:pPr>
                  <w:jc w:val="right"/>
                </w:pPr>
              </w:pPrChange>
            </w:pPr>
            <w:ins w:id="6462" w:author="admin01" w:date="2025-09-11T15:13:00Z">
              <w:r>
                <w:rPr>
                  <w:rFonts w:ascii="Times New Roman" w:hAnsi="Times New Roman" w:cs="Times New Roman"/>
                  <w:color w:val="000000"/>
                  <w:kern w:val="0"/>
                  <w:sz w:val="28"/>
                  <w:szCs w:val="28"/>
                  <w:lang w:bidi="ar"/>
                  <w:rPrChange w:id="6463"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6464" w:author=" 雨晨" w:date="2025-09-16T12:36:00Z">
              <w:tcPr>
                <w:tcW w:w="1476" w:type="dxa"/>
                <w:noWrap/>
                <w:vAlign w:val="center"/>
              </w:tcPr>
            </w:tcPrChange>
          </w:tcPr>
          <w:p w14:paraId="6C5F4718">
            <w:pPr>
              <w:spacing w:line="0" w:lineRule="atLeast"/>
              <w:jc w:val="right"/>
              <w:rPr>
                <w:ins w:id="6466" w:author="admin01" w:date="2025-09-11T15:13:00Z"/>
                <w:rFonts w:ascii="Times New Roman" w:hAnsi="Times New Roman" w:cs="Times New Roman"/>
                <w:color w:val="000000"/>
                <w:kern w:val="0"/>
                <w:sz w:val="28"/>
                <w:szCs w:val="28"/>
                <w:lang w:bidi="ar"/>
                <w:rPrChange w:id="6467" w:author=" 雨晨" w:date="2025-09-16T12:34:00Z">
                  <w:rPr>
                    <w:ins w:id="6468" w:author="admin01" w:date="2025-09-11T15:13:00Z"/>
                    <w:rFonts w:ascii="Times New Roman" w:hAnsi="Times New Roman" w:cs="Times New Roman"/>
                    <w:color w:val="000000"/>
                    <w:kern w:val="0"/>
                    <w:sz w:val="24"/>
                    <w:szCs w:val="24"/>
                    <w:lang w:bidi="ar"/>
                  </w:rPr>
                </w:rPrChange>
              </w:rPr>
              <w:pPrChange w:id="6465" w:author=" 雨晨" w:date="2025-09-16T12:35:00Z">
                <w:pPr>
                  <w:jc w:val="right"/>
                </w:pPr>
              </w:pPrChange>
            </w:pPr>
            <w:ins w:id="6469" w:author="admin01" w:date="2025-09-11T15:13:00Z">
              <w:r>
                <w:rPr>
                  <w:rFonts w:ascii="Times New Roman" w:hAnsi="Times New Roman" w:cs="Times New Roman"/>
                  <w:color w:val="000000"/>
                  <w:kern w:val="0"/>
                  <w:sz w:val="28"/>
                  <w:szCs w:val="28"/>
                  <w:lang w:bidi="ar"/>
                  <w:rPrChange w:id="6470"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6471" w:author=" 雨晨" w:date="2025-09-16T12:36:00Z">
              <w:tcPr>
                <w:tcW w:w="1436" w:type="dxa"/>
                <w:noWrap/>
                <w:vAlign w:val="center"/>
              </w:tcPr>
            </w:tcPrChange>
          </w:tcPr>
          <w:p w14:paraId="2CABF525">
            <w:pPr>
              <w:spacing w:line="0" w:lineRule="atLeast"/>
              <w:jc w:val="right"/>
              <w:rPr>
                <w:ins w:id="6473" w:author="admin01" w:date="2025-09-11T15:13:00Z"/>
                <w:rFonts w:ascii="Times New Roman" w:hAnsi="Times New Roman" w:cs="Times New Roman"/>
                <w:color w:val="000000"/>
                <w:kern w:val="0"/>
                <w:sz w:val="28"/>
                <w:szCs w:val="28"/>
                <w:lang w:bidi="ar"/>
                <w:rPrChange w:id="6474" w:author=" 雨晨" w:date="2025-09-16T12:34:00Z">
                  <w:rPr>
                    <w:ins w:id="6475" w:author="admin01" w:date="2025-09-11T15:13:00Z"/>
                    <w:rFonts w:ascii="Times New Roman" w:hAnsi="Times New Roman" w:cs="Times New Roman"/>
                    <w:color w:val="000000"/>
                    <w:kern w:val="0"/>
                    <w:sz w:val="24"/>
                    <w:szCs w:val="24"/>
                    <w:lang w:bidi="ar"/>
                  </w:rPr>
                </w:rPrChange>
              </w:rPr>
              <w:pPrChange w:id="6472" w:author=" 雨晨" w:date="2025-09-16T12:35:00Z">
                <w:pPr>
                  <w:jc w:val="right"/>
                </w:pPr>
              </w:pPrChange>
            </w:pPr>
            <w:ins w:id="6476" w:author="admin01" w:date="2025-09-11T15:13:00Z">
              <w:r>
                <w:rPr>
                  <w:rFonts w:ascii="Times New Roman" w:hAnsi="Times New Roman" w:cs="Times New Roman"/>
                  <w:color w:val="000000"/>
                  <w:kern w:val="0"/>
                  <w:sz w:val="28"/>
                  <w:szCs w:val="28"/>
                  <w:lang w:bidi="ar"/>
                  <w:rPrChange w:id="6477"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478" w:author=" 雨晨" w:date="2025-09-16T12:36:00Z">
              <w:tcPr>
                <w:tcW w:w="1661" w:type="dxa"/>
                <w:noWrap/>
                <w:vAlign w:val="center"/>
              </w:tcPr>
            </w:tcPrChange>
          </w:tcPr>
          <w:p w14:paraId="2258B095">
            <w:pPr>
              <w:spacing w:line="0" w:lineRule="atLeast"/>
              <w:jc w:val="right"/>
              <w:rPr>
                <w:ins w:id="6480" w:author="admin01" w:date="2025-09-11T15:13:00Z"/>
                <w:rFonts w:ascii="Times New Roman" w:hAnsi="Times New Roman" w:cs="Times New Roman"/>
                <w:color w:val="000000"/>
                <w:kern w:val="0"/>
                <w:sz w:val="28"/>
                <w:szCs w:val="28"/>
                <w:lang w:bidi="ar"/>
                <w:rPrChange w:id="6481" w:author=" 雨晨" w:date="2025-09-16T12:34:00Z">
                  <w:rPr>
                    <w:ins w:id="6482" w:author="admin01" w:date="2025-09-11T15:13:00Z"/>
                    <w:rFonts w:ascii="Times New Roman" w:hAnsi="Times New Roman" w:cs="Times New Roman"/>
                    <w:color w:val="000000"/>
                    <w:kern w:val="0"/>
                    <w:sz w:val="24"/>
                    <w:szCs w:val="24"/>
                    <w:lang w:bidi="ar"/>
                  </w:rPr>
                </w:rPrChange>
              </w:rPr>
              <w:pPrChange w:id="6479" w:author=" 雨晨" w:date="2025-09-16T12:35:00Z">
                <w:pPr>
                  <w:jc w:val="right"/>
                </w:pPr>
              </w:pPrChange>
            </w:pPr>
            <w:ins w:id="6483" w:author="admin01" w:date="2025-09-11T15:13:00Z">
              <w:r>
                <w:rPr>
                  <w:rFonts w:ascii="Times New Roman" w:hAnsi="Times New Roman" w:cs="Times New Roman"/>
                  <w:color w:val="000000"/>
                  <w:kern w:val="0"/>
                  <w:sz w:val="28"/>
                  <w:szCs w:val="28"/>
                  <w:lang w:bidi="ar"/>
                  <w:rPrChange w:id="6484" w:author=" 雨晨" w:date="2025-09-16T12:34:00Z">
                    <w:rPr>
                      <w:rFonts w:ascii="Times New Roman" w:hAnsi="Times New Roman" w:cs="Times New Roman"/>
                      <w:color w:val="000000"/>
                      <w:kern w:val="0"/>
                      <w:sz w:val="24"/>
                      <w:szCs w:val="24"/>
                      <w:lang w:bidi="ar"/>
                    </w:rPr>
                  </w:rPrChange>
                </w:rPr>
                <w:t>0.00</w:t>
              </w:r>
            </w:ins>
          </w:p>
        </w:tc>
      </w:tr>
      <w:tr w14:paraId="6F3437BD">
        <w:trPr>
          <w:trHeight w:val="600" w:hRule="atLeast"/>
          <w:jc w:val="center"/>
          <w:ins w:id="6485" w:author="admin01" w:date="2025-09-11T15:13:00Z"/>
          <w:trPrChange w:id="6486" w:author=" 雨晨" w:date="2025-09-16T12:36:00Z">
            <w:trPr>
              <w:trHeight w:val="397" w:hRule="atLeast"/>
              <w:jc w:val="center"/>
            </w:trPr>
          </w:trPrChange>
        </w:trPr>
        <w:tc>
          <w:tcPr>
            <w:tcW w:w="2146" w:type="dxa"/>
            <w:noWrap/>
            <w:vAlign w:val="center"/>
            <w:tcPrChange w:id="6487" w:author=" 雨晨" w:date="2025-09-16T12:36:00Z">
              <w:tcPr>
                <w:tcW w:w="2125" w:type="dxa"/>
                <w:noWrap/>
                <w:vAlign w:val="center"/>
              </w:tcPr>
            </w:tcPrChange>
          </w:tcPr>
          <w:p w14:paraId="3C240801">
            <w:pPr>
              <w:spacing w:line="0" w:lineRule="atLeast"/>
              <w:ind w:left="-53" w:leftChars="-25" w:right="-53" w:rightChars="-25"/>
              <w:jc w:val="left"/>
              <w:rPr>
                <w:ins w:id="6489" w:author="admin01" w:date="2025-09-11T15:13:00Z"/>
                <w:rFonts w:ascii="Times New Roman" w:hAnsi="Times New Roman" w:eastAsia="仿宋_GB2312" w:cs="Times New Roman"/>
                <w:color w:val="000000"/>
                <w:sz w:val="28"/>
                <w:szCs w:val="28"/>
                <w:rPrChange w:id="6490" w:author=" 雨晨" w:date="2025-09-16T12:34:00Z">
                  <w:rPr>
                    <w:ins w:id="6491" w:author="admin01" w:date="2025-09-11T15:13:00Z"/>
                    <w:rFonts w:ascii="Times New Roman" w:hAnsi="Times New Roman" w:eastAsia="仿宋_GB2312" w:cs="Times New Roman"/>
                    <w:color w:val="000000"/>
                    <w:sz w:val="24"/>
                    <w:szCs w:val="24"/>
                  </w:rPr>
                </w:rPrChange>
              </w:rPr>
              <w:pPrChange w:id="6488" w:author=" 雨晨" w:date="2025-09-16T12:35:00Z">
                <w:pPr>
                  <w:ind w:left="-53" w:leftChars="-25" w:right="-53" w:rightChars="-25"/>
                  <w:jc w:val="left"/>
                </w:pPr>
              </w:pPrChange>
            </w:pPr>
          </w:p>
        </w:tc>
        <w:tc>
          <w:tcPr>
            <w:tcW w:w="868" w:type="dxa"/>
            <w:noWrap/>
            <w:vAlign w:val="center"/>
            <w:tcPrChange w:id="6492" w:author=" 雨晨" w:date="2025-09-16T12:36:00Z">
              <w:tcPr>
                <w:tcW w:w="861" w:type="dxa"/>
                <w:noWrap/>
                <w:vAlign w:val="center"/>
              </w:tcPr>
            </w:tcPrChange>
          </w:tcPr>
          <w:p w14:paraId="42E8783E">
            <w:pPr>
              <w:spacing w:line="0" w:lineRule="atLeast"/>
              <w:ind w:left="-53" w:leftChars="-25" w:right="-53" w:rightChars="-25"/>
              <w:jc w:val="center"/>
              <w:textAlignment w:val="center"/>
              <w:rPr>
                <w:ins w:id="6494" w:author="admin01" w:date="2025-09-11T15:13:00Z"/>
                <w:rFonts w:ascii="Times New Roman" w:hAnsi="Times New Roman" w:eastAsia="仿宋_GB2312" w:cs="Times New Roman"/>
                <w:color w:val="000000"/>
                <w:sz w:val="28"/>
                <w:szCs w:val="28"/>
                <w:rPrChange w:id="6495" w:author=" 雨晨" w:date="2025-09-16T12:34:00Z">
                  <w:rPr>
                    <w:ins w:id="6496" w:author="admin01" w:date="2025-09-11T15:13:00Z"/>
                    <w:rFonts w:ascii="Times New Roman" w:hAnsi="Times New Roman" w:eastAsia="仿宋_GB2312" w:cs="Times New Roman"/>
                    <w:color w:val="000000"/>
                    <w:sz w:val="24"/>
                    <w:szCs w:val="24"/>
                  </w:rPr>
                </w:rPrChange>
              </w:rPr>
              <w:pPrChange w:id="6493" w:author=" 雨晨" w:date="2025-09-16T12:35:00Z">
                <w:pPr>
                  <w:ind w:left="-53" w:leftChars="-25" w:right="-53" w:rightChars="-25"/>
                  <w:jc w:val="center"/>
                  <w:textAlignment w:val="center"/>
                </w:pPr>
              </w:pPrChange>
            </w:pPr>
            <w:ins w:id="6497" w:author="admin01" w:date="2025-09-11T15:13:00Z">
              <w:r>
                <w:rPr>
                  <w:rFonts w:ascii="Times New Roman" w:hAnsi="Times New Roman" w:eastAsia="仿宋_GB2312" w:cs="Times New Roman"/>
                  <w:color w:val="000000"/>
                  <w:kern w:val="0"/>
                  <w:sz w:val="28"/>
                  <w:szCs w:val="28"/>
                  <w:lang w:bidi="ar"/>
                  <w:rPrChange w:id="6498" w:author=" 雨晨" w:date="2025-09-16T12:34:00Z">
                    <w:rPr>
                      <w:rFonts w:ascii="Times New Roman" w:hAnsi="Times New Roman" w:eastAsia="仿宋_GB2312" w:cs="Times New Roman"/>
                      <w:color w:val="000000"/>
                      <w:kern w:val="0"/>
                      <w:sz w:val="24"/>
                      <w:szCs w:val="24"/>
                      <w:lang w:bidi="ar"/>
                    </w:rPr>
                  </w:rPrChange>
                </w:rPr>
                <w:t>5</w:t>
              </w:r>
            </w:ins>
          </w:p>
        </w:tc>
        <w:tc>
          <w:tcPr>
            <w:tcW w:w="1217" w:type="dxa"/>
            <w:noWrap/>
            <w:vAlign w:val="center"/>
            <w:tcPrChange w:id="6499" w:author=" 雨晨" w:date="2025-09-16T12:36:00Z">
              <w:tcPr>
                <w:tcW w:w="1202" w:type="dxa"/>
                <w:noWrap/>
                <w:vAlign w:val="center"/>
              </w:tcPr>
            </w:tcPrChange>
          </w:tcPr>
          <w:p w14:paraId="0B8CC539">
            <w:pPr>
              <w:spacing w:line="0" w:lineRule="atLeast"/>
              <w:jc w:val="right"/>
              <w:textAlignment w:val="center"/>
              <w:rPr>
                <w:ins w:id="6501" w:author="admin01" w:date="2025-09-11T15:13:00Z"/>
                <w:rFonts w:ascii="Times New Roman" w:hAnsi="Times New Roman" w:cs="Times New Roman"/>
                <w:color w:val="000000"/>
                <w:kern w:val="0"/>
                <w:sz w:val="28"/>
                <w:szCs w:val="28"/>
                <w:lang w:bidi="ar"/>
                <w:rPrChange w:id="6502" w:author=" 雨晨" w:date="2025-09-16T12:34:00Z">
                  <w:rPr>
                    <w:ins w:id="6503" w:author="admin01" w:date="2025-09-11T15:13:00Z"/>
                    <w:rFonts w:ascii="Times New Roman" w:hAnsi="Times New Roman" w:cs="Times New Roman"/>
                    <w:color w:val="000000"/>
                    <w:kern w:val="0"/>
                    <w:sz w:val="24"/>
                    <w:szCs w:val="24"/>
                    <w:lang w:bidi="ar"/>
                  </w:rPr>
                </w:rPrChange>
              </w:rPr>
              <w:pPrChange w:id="6500" w:author=" 雨晨" w:date="2025-09-16T12:35:00Z">
                <w:pPr>
                  <w:jc w:val="right"/>
                  <w:textAlignment w:val="center"/>
                </w:pPr>
              </w:pPrChange>
            </w:pPr>
            <w:ins w:id="6504" w:author="admin01" w:date="2025-09-11T15:13:00Z">
              <w:r>
                <w:rPr>
                  <w:rFonts w:ascii="Times New Roman" w:hAnsi="Times New Roman" w:cs="Times New Roman"/>
                  <w:color w:val="000000"/>
                  <w:kern w:val="0"/>
                  <w:sz w:val="28"/>
                  <w:szCs w:val="28"/>
                  <w:lang w:bidi="ar"/>
                  <w:rPrChange w:id="6505"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506" w:author=" 雨晨" w:date="2025-09-16T12:36:00Z">
              <w:tcPr>
                <w:tcW w:w="3001" w:type="dxa"/>
                <w:noWrap/>
                <w:vAlign w:val="center"/>
              </w:tcPr>
            </w:tcPrChange>
          </w:tcPr>
          <w:p w14:paraId="1B25E23D">
            <w:pPr>
              <w:spacing w:line="0" w:lineRule="atLeast"/>
              <w:ind w:left="-53" w:leftChars="-25" w:right="-53" w:rightChars="-25"/>
              <w:jc w:val="left"/>
              <w:textAlignment w:val="center"/>
              <w:rPr>
                <w:ins w:id="6508" w:author="admin01" w:date="2025-09-11T15:13:00Z"/>
                <w:rFonts w:ascii="Times New Roman" w:hAnsi="Times New Roman" w:eastAsia="仿宋_GB2312" w:cs="Times New Roman"/>
                <w:color w:val="000000"/>
                <w:sz w:val="28"/>
                <w:szCs w:val="28"/>
                <w:rPrChange w:id="6509" w:author=" 雨晨" w:date="2025-09-16T12:34:00Z">
                  <w:rPr>
                    <w:ins w:id="6510" w:author="admin01" w:date="2025-09-11T15:13:00Z"/>
                    <w:rFonts w:ascii="Times New Roman" w:hAnsi="Times New Roman" w:eastAsia="仿宋_GB2312" w:cs="Times New Roman"/>
                    <w:color w:val="000000"/>
                    <w:sz w:val="24"/>
                    <w:szCs w:val="24"/>
                  </w:rPr>
                </w:rPrChange>
              </w:rPr>
              <w:pPrChange w:id="6507" w:author=" 雨晨" w:date="2025-09-16T12:35:00Z">
                <w:pPr>
                  <w:ind w:left="-53" w:leftChars="-25" w:right="-53" w:rightChars="-25"/>
                  <w:jc w:val="left"/>
                  <w:textAlignment w:val="center"/>
                </w:pPr>
              </w:pPrChange>
            </w:pPr>
            <w:ins w:id="6511" w:author="admin01" w:date="2025-09-11T15:13:00Z">
              <w:r>
                <w:rPr>
                  <w:rFonts w:hint="eastAsia" w:ascii="Times New Roman" w:hAnsi="Times New Roman" w:eastAsia="仿宋_GB2312" w:cs="Times New Roman"/>
                  <w:color w:val="000000"/>
                  <w:kern w:val="0"/>
                  <w:sz w:val="28"/>
                  <w:szCs w:val="28"/>
                  <w:lang w:bidi="ar"/>
                  <w:rPrChange w:id="6512" w:author=" 雨晨" w:date="2025-09-16T12:34:00Z">
                    <w:rPr>
                      <w:rFonts w:hint="eastAsia" w:ascii="Times New Roman" w:hAnsi="Times New Roman" w:eastAsia="仿宋_GB2312" w:cs="Times New Roman"/>
                      <w:color w:val="000000"/>
                      <w:kern w:val="0"/>
                      <w:sz w:val="24"/>
                      <w:szCs w:val="24"/>
                      <w:lang w:bidi="ar"/>
                    </w:rPr>
                  </w:rPrChange>
                </w:rPr>
                <w:t>五、教育支出</w:t>
              </w:r>
            </w:ins>
          </w:p>
        </w:tc>
        <w:tc>
          <w:tcPr>
            <w:tcW w:w="868" w:type="dxa"/>
            <w:noWrap/>
            <w:vAlign w:val="center"/>
            <w:tcPrChange w:id="6513" w:author=" 雨晨" w:date="2025-09-16T12:36:00Z">
              <w:tcPr>
                <w:tcW w:w="860" w:type="dxa"/>
                <w:noWrap/>
                <w:vAlign w:val="center"/>
              </w:tcPr>
            </w:tcPrChange>
          </w:tcPr>
          <w:p w14:paraId="44C6A011">
            <w:pPr>
              <w:spacing w:line="0" w:lineRule="atLeast"/>
              <w:ind w:left="-53" w:leftChars="-25" w:right="-53" w:rightChars="-25"/>
              <w:jc w:val="center"/>
              <w:textAlignment w:val="center"/>
              <w:rPr>
                <w:ins w:id="6515" w:author="admin01" w:date="2025-09-11T15:13:00Z"/>
                <w:rFonts w:ascii="Times New Roman" w:hAnsi="Times New Roman" w:eastAsia="仿宋_GB2312" w:cs="Times New Roman"/>
                <w:color w:val="000000"/>
                <w:sz w:val="28"/>
                <w:szCs w:val="28"/>
                <w:rPrChange w:id="6516" w:author=" 雨晨" w:date="2025-09-16T12:34:00Z">
                  <w:rPr>
                    <w:ins w:id="6517" w:author="admin01" w:date="2025-09-11T15:13:00Z"/>
                    <w:rFonts w:ascii="Times New Roman" w:hAnsi="Times New Roman" w:eastAsia="仿宋_GB2312" w:cs="Times New Roman"/>
                    <w:color w:val="000000"/>
                    <w:sz w:val="24"/>
                    <w:szCs w:val="24"/>
                  </w:rPr>
                </w:rPrChange>
              </w:rPr>
              <w:pPrChange w:id="6514" w:author=" 雨晨" w:date="2025-09-16T12:35:00Z">
                <w:pPr>
                  <w:ind w:left="-53" w:leftChars="-25" w:right="-53" w:rightChars="-25"/>
                  <w:jc w:val="center"/>
                  <w:textAlignment w:val="center"/>
                </w:pPr>
              </w:pPrChange>
            </w:pPr>
            <w:ins w:id="6518" w:author="admin01" w:date="2025-09-11T15:13:00Z">
              <w:r>
                <w:rPr>
                  <w:rFonts w:ascii="Times New Roman" w:hAnsi="Times New Roman" w:eastAsia="仿宋_GB2312" w:cs="Times New Roman"/>
                  <w:color w:val="000000"/>
                  <w:kern w:val="0"/>
                  <w:sz w:val="28"/>
                  <w:szCs w:val="28"/>
                  <w:lang w:bidi="ar"/>
                  <w:rPrChange w:id="6519" w:author=" 雨晨" w:date="2025-09-16T12:34:00Z">
                    <w:rPr>
                      <w:rFonts w:ascii="Times New Roman" w:hAnsi="Times New Roman" w:eastAsia="仿宋_GB2312" w:cs="Times New Roman"/>
                      <w:color w:val="000000"/>
                      <w:kern w:val="0"/>
                      <w:sz w:val="24"/>
                      <w:szCs w:val="24"/>
                      <w:lang w:bidi="ar"/>
                    </w:rPr>
                  </w:rPrChange>
                </w:rPr>
                <w:t>37</w:t>
              </w:r>
            </w:ins>
          </w:p>
        </w:tc>
        <w:tc>
          <w:tcPr>
            <w:tcW w:w="1264" w:type="dxa"/>
            <w:noWrap/>
            <w:vAlign w:val="center"/>
            <w:tcPrChange w:id="6520" w:author=" 雨晨" w:date="2025-09-16T12:36:00Z">
              <w:tcPr>
                <w:tcW w:w="1252" w:type="dxa"/>
                <w:noWrap/>
                <w:vAlign w:val="center"/>
              </w:tcPr>
            </w:tcPrChange>
          </w:tcPr>
          <w:p w14:paraId="61A2C47E">
            <w:pPr>
              <w:spacing w:line="0" w:lineRule="atLeast"/>
              <w:jc w:val="right"/>
              <w:textAlignment w:val="center"/>
              <w:rPr>
                <w:ins w:id="6522" w:author="admin01" w:date="2025-09-11T15:13:00Z"/>
                <w:rFonts w:ascii="Times New Roman" w:hAnsi="Times New Roman" w:cs="Times New Roman"/>
                <w:color w:val="000000"/>
                <w:kern w:val="0"/>
                <w:sz w:val="28"/>
                <w:szCs w:val="28"/>
                <w:lang w:bidi="ar"/>
                <w:rPrChange w:id="6523" w:author=" 雨晨" w:date="2025-09-16T12:34:00Z">
                  <w:rPr>
                    <w:ins w:id="6524" w:author="admin01" w:date="2025-09-11T15:13:00Z"/>
                    <w:rFonts w:ascii="Times New Roman" w:hAnsi="Times New Roman" w:cs="Times New Roman"/>
                    <w:color w:val="000000"/>
                    <w:kern w:val="0"/>
                    <w:sz w:val="24"/>
                    <w:szCs w:val="24"/>
                    <w:lang w:bidi="ar"/>
                  </w:rPr>
                </w:rPrChange>
              </w:rPr>
              <w:pPrChange w:id="6521" w:author=" 雨晨" w:date="2025-09-16T12:35:00Z">
                <w:pPr>
                  <w:jc w:val="right"/>
                  <w:textAlignment w:val="center"/>
                </w:pPr>
              </w:pPrChange>
            </w:pPr>
            <w:ins w:id="6525" w:author="admin01" w:date="2025-09-11T15:13:00Z">
              <w:r>
                <w:rPr>
                  <w:rFonts w:ascii="Times New Roman" w:hAnsi="Times New Roman" w:cs="Times New Roman"/>
                  <w:color w:val="000000"/>
                  <w:kern w:val="0"/>
                  <w:sz w:val="28"/>
                  <w:szCs w:val="28"/>
                  <w:lang w:bidi="ar"/>
                  <w:rPrChange w:id="6526" w:author=" 雨晨" w:date="2025-09-16T12:34:00Z">
                    <w:rPr>
                      <w:rFonts w:ascii="Times New Roman" w:hAnsi="Times New Roman" w:cs="Times New Roman"/>
                      <w:color w:val="000000"/>
                      <w:kern w:val="0"/>
                      <w:sz w:val="24"/>
                      <w:szCs w:val="24"/>
                      <w:lang w:bidi="ar"/>
                    </w:rPr>
                  </w:rPrChange>
                </w:rPr>
                <w:t>1,168.33</w:t>
              </w:r>
            </w:ins>
          </w:p>
        </w:tc>
        <w:tc>
          <w:tcPr>
            <w:tcW w:w="1490" w:type="dxa"/>
            <w:noWrap/>
            <w:vAlign w:val="center"/>
            <w:tcPrChange w:id="6527" w:author=" 雨晨" w:date="2025-09-16T12:36:00Z">
              <w:tcPr>
                <w:tcW w:w="1476" w:type="dxa"/>
                <w:noWrap/>
                <w:vAlign w:val="center"/>
              </w:tcPr>
            </w:tcPrChange>
          </w:tcPr>
          <w:p w14:paraId="11C20E2C">
            <w:pPr>
              <w:spacing w:line="0" w:lineRule="atLeast"/>
              <w:jc w:val="right"/>
              <w:textAlignment w:val="center"/>
              <w:rPr>
                <w:ins w:id="6529" w:author="admin01" w:date="2025-09-11T15:13:00Z"/>
                <w:rFonts w:ascii="Times New Roman" w:hAnsi="Times New Roman" w:cs="Times New Roman"/>
                <w:color w:val="000000"/>
                <w:kern w:val="0"/>
                <w:sz w:val="28"/>
                <w:szCs w:val="28"/>
                <w:lang w:bidi="ar"/>
                <w:rPrChange w:id="6530" w:author=" 雨晨" w:date="2025-09-16T12:34:00Z">
                  <w:rPr>
                    <w:ins w:id="6531" w:author="admin01" w:date="2025-09-11T15:13:00Z"/>
                    <w:rFonts w:ascii="Times New Roman" w:hAnsi="Times New Roman" w:cs="Times New Roman"/>
                    <w:color w:val="000000"/>
                    <w:kern w:val="0"/>
                    <w:sz w:val="24"/>
                    <w:szCs w:val="24"/>
                    <w:lang w:bidi="ar"/>
                  </w:rPr>
                </w:rPrChange>
              </w:rPr>
              <w:pPrChange w:id="6528" w:author=" 雨晨" w:date="2025-09-16T12:35:00Z">
                <w:pPr>
                  <w:jc w:val="right"/>
                  <w:textAlignment w:val="center"/>
                </w:pPr>
              </w:pPrChange>
            </w:pPr>
            <w:ins w:id="6532" w:author="admin01" w:date="2025-09-11T15:13:00Z">
              <w:r>
                <w:rPr>
                  <w:rFonts w:ascii="Times New Roman" w:hAnsi="Times New Roman" w:cs="Times New Roman"/>
                  <w:color w:val="000000"/>
                  <w:kern w:val="0"/>
                  <w:sz w:val="28"/>
                  <w:szCs w:val="28"/>
                  <w:lang w:bidi="ar"/>
                  <w:rPrChange w:id="6533" w:author=" 雨晨" w:date="2025-09-16T12:34:00Z">
                    <w:rPr>
                      <w:rFonts w:ascii="Times New Roman" w:hAnsi="Times New Roman" w:cs="Times New Roman"/>
                      <w:color w:val="000000"/>
                      <w:kern w:val="0"/>
                      <w:sz w:val="24"/>
                      <w:szCs w:val="24"/>
                      <w:lang w:bidi="ar"/>
                    </w:rPr>
                  </w:rPrChange>
                </w:rPr>
                <w:t>1,168.33</w:t>
              </w:r>
            </w:ins>
          </w:p>
        </w:tc>
        <w:tc>
          <w:tcPr>
            <w:tcW w:w="1452" w:type="dxa"/>
            <w:noWrap/>
            <w:vAlign w:val="center"/>
            <w:tcPrChange w:id="6534" w:author=" 雨晨" w:date="2025-09-16T12:36:00Z">
              <w:tcPr>
                <w:tcW w:w="1436" w:type="dxa"/>
                <w:noWrap/>
                <w:vAlign w:val="center"/>
              </w:tcPr>
            </w:tcPrChange>
          </w:tcPr>
          <w:p w14:paraId="4424D569">
            <w:pPr>
              <w:spacing w:line="0" w:lineRule="atLeast"/>
              <w:jc w:val="right"/>
              <w:rPr>
                <w:ins w:id="6536" w:author="admin01" w:date="2025-09-11T15:13:00Z"/>
                <w:rFonts w:ascii="Times New Roman" w:hAnsi="Times New Roman" w:cs="Times New Roman"/>
                <w:color w:val="000000"/>
                <w:kern w:val="0"/>
                <w:sz w:val="28"/>
                <w:szCs w:val="28"/>
                <w:lang w:bidi="ar"/>
                <w:rPrChange w:id="6537" w:author=" 雨晨" w:date="2025-09-16T12:34:00Z">
                  <w:rPr>
                    <w:ins w:id="6538" w:author="admin01" w:date="2025-09-11T15:13:00Z"/>
                    <w:rFonts w:ascii="Times New Roman" w:hAnsi="Times New Roman" w:cs="Times New Roman"/>
                    <w:color w:val="000000"/>
                    <w:kern w:val="0"/>
                    <w:sz w:val="24"/>
                    <w:szCs w:val="24"/>
                    <w:lang w:bidi="ar"/>
                  </w:rPr>
                </w:rPrChange>
              </w:rPr>
              <w:pPrChange w:id="6535" w:author=" 雨晨" w:date="2025-09-16T12:35:00Z">
                <w:pPr>
                  <w:jc w:val="right"/>
                </w:pPr>
              </w:pPrChange>
            </w:pPr>
            <w:ins w:id="6539" w:author="admin01" w:date="2025-09-11T15:13:00Z">
              <w:r>
                <w:rPr>
                  <w:rFonts w:ascii="Times New Roman" w:hAnsi="Times New Roman" w:cs="Times New Roman"/>
                  <w:color w:val="000000"/>
                  <w:kern w:val="0"/>
                  <w:sz w:val="28"/>
                  <w:szCs w:val="28"/>
                  <w:lang w:bidi="ar"/>
                  <w:rPrChange w:id="6540"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541" w:author=" 雨晨" w:date="2025-09-16T12:36:00Z">
              <w:tcPr>
                <w:tcW w:w="1661" w:type="dxa"/>
                <w:noWrap/>
                <w:vAlign w:val="center"/>
              </w:tcPr>
            </w:tcPrChange>
          </w:tcPr>
          <w:p w14:paraId="0DE763A5">
            <w:pPr>
              <w:spacing w:line="0" w:lineRule="atLeast"/>
              <w:jc w:val="right"/>
              <w:rPr>
                <w:ins w:id="6543" w:author="admin01" w:date="2025-09-11T15:13:00Z"/>
                <w:rFonts w:ascii="Times New Roman" w:hAnsi="Times New Roman" w:cs="Times New Roman"/>
                <w:color w:val="000000"/>
                <w:kern w:val="0"/>
                <w:sz w:val="28"/>
                <w:szCs w:val="28"/>
                <w:lang w:bidi="ar"/>
                <w:rPrChange w:id="6544" w:author=" 雨晨" w:date="2025-09-16T12:34:00Z">
                  <w:rPr>
                    <w:ins w:id="6545" w:author="admin01" w:date="2025-09-11T15:13:00Z"/>
                    <w:rFonts w:ascii="Times New Roman" w:hAnsi="Times New Roman" w:cs="Times New Roman"/>
                    <w:color w:val="000000"/>
                    <w:kern w:val="0"/>
                    <w:sz w:val="24"/>
                    <w:szCs w:val="24"/>
                    <w:lang w:bidi="ar"/>
                  </w:rPr>
                </w:rPrChange>
              </w:rPr>
              <w:pPrChange w:id="6542" w:author=" 雨晨" w:date="2025-09-16T12:35:00Z">
                <w:pPr>
                  <w:jc w:val="right"/>
                </w:pPr>
              </w:pPrChange>
            </w:pPr>
            <w:ins w:id="6546" w:author="admin01" w:date="2025-09-11T15:13:00Z">
              <w:r>
                <w:rPr>
                  <w:rFonts w:ascii="Times New Roman" w:hAnsi="Times New Roman" w:cs="Times New Roman"/>
                  <w:color w:val="000000"/>
                  <w:kern w:val="0"/>
                  <w:sz w:val="28"/>
                  <w:szCs w:val="28"/>
                  <w:lang w:bidi="ar"/>
                  <w:rPrChange w:id="6547" w:author=" 雨晨" w:date="2025-09-16T12:34:00Z">
                    <w:rPr>
                      <w:rFonts w:ascii="Times New Roman" w:hAnsi="Times New Roman" w:cs="Times New Roman"/>
                      <w:color w:val="000000"/>
                      <w:kern w:val="0"/>
                      <w:sz w:val="24"/>
                      <w:szCs w:val="24"/>
                      <w:lang w:bidi="ar"/>
                    </w:rPr>
                  </w:rPrChange>
                </w:rPr>
                <w:t>0.00</w:t>
              </w:r>
            </w:ins>
          </w:p>
        </w:tc>
      </w:tr>
      <w:tr w14:paraId="6E00B1A5">
        <w:trPr>
          <w:trHeight w:val="600" w:hRule="atLeast"/>
          <w:jc w:val="center"/>
          <w:ins w:id="6548" w:author="admin01" w:date="2025-09-11T15:13:00Z"/>
          <w:trPrChange w:id="6549" w:author=" 雨晨" w:date="2025-09-16T12:36:00Z">
            <w:trPr>
              <w:trHeight w:val="397" w:hRule="atLeast"/>
              <w:jc w:val="center"/>
            </w:trPr>
          </w:trPrChange>
        </w:trPr>
        <w:tc>
          <w:tcPr>
            <w:tcW w:w="2146" w:type="dxa"/>
            <w:noWrap/>
            <w:vAlign w:val="center"/>
            <w:tcPrChange w:id="6550" w:author=" 雨晨" w:date="2025-09-16T12:36:00Z">
              <w:tcPr>
                <w:tcW w:w="2125" w:type="dxa"/>
                <w:noWrap/>
                <w:vAlign w:val="center"/>
              </w:tcPr>
            </w:tcPrChange>
          </w:tcPr>
          <w:p w14:paraId="08885C7C">
            <w:pPr>
              <w:spacing w:line="0" w:lineRule="atLeast"/>
              <w:ind w:left="-53" w:leftChars="-25" w:right="-53" w:rightChars="-25"/>
              <w:jc w:val="left"/>
              <w:rPr>
                <w:ins w:id="6552" w:author="admin01" w:date="2025-09-11T15:13:00Z"/>
                <w:rFonts w:ascii="Times New Roman" w:hAnsi="Times New Roman" w:eastAsia="仿宋_GB2312" w:cs="Times New Roman"/>
                <w:color w:val="000000"/>
                <w:sz w:val="28"/>
                <w:szCs w:val="28"/>
                <w:rPrChange w:id="6553" w:author=" 雨晨" w:date="2025-09-16T12:34:00Z">
                  <w:rPr>
                    <w:ins w:id="6554" w:author="admin01" w:date="2025-09-11T15:13:00Z"/>
                    <w:rFonts w:ascii="Times New Roman" w:hAnsi="Times New Roman" w:eastAsia="仿宋_GB2312" w:cs="Times New Roman"/>
                    <w:color w:val="000000"/>
                    <w:sz w:val="24"/>
                    <w:szCs w:val="24"/>
                  </w:rPr>
                </w:rPrChange>
              </w:rPr>
              <w:pPrChange w:id="6551" w:author=" 雨晨" w:date="2025-09-16T12:35:00Z">
                <w:pPr>
                  <w:ind w:left="-53" w:leftChars="-25" w:right="-53" w:rightChars="-25"/>
                  <w:jc w:val="left"/>
                </w:pPr>
              </w:pPrChange>
            </w:pPr>
          </w:p>
        </w:tc>
        <w:tc>
          <w:tcPr>
            <w:tcW w:w="868" w:type="dxa"/>
            <w:noWrap/>
            <w:vAlign w:val="center"/>
            <w:tcPrChange w:id="6555" w:author=" 雨晨" w:date="2025-09-16T12:36:00Z">
              <w:tcPr>
                <w:tcW w:w="861" w:type="dxa"/>
                <w:noWrap/>
                <w:vAlign w:val="center"/>
              </w:tcPr>
            </w:tcPrChange>
          </w:tcPr>
          <w:p w14:paraId="58EB3E9D">
            <w:pPr>
              <w:spacing w:line="0" w:lineRule="atLeast"/>
              <w:ind w:left="-53" w:leftChars="-25" w:right="-53" w:rightChars="-25"/>
              <w:jc w:val="center"/>
              <w:textAlignment w:val="center"/>
              <w:rPr>
                <w:ins w:id="6557" w:author="admin01" w:date="2025-09-11T15:13:00Z"/>
                <w:rFonts w:ascii="Times New Roman" w:hAnsi="Times New Roman" w:eastAsia="仿宋_GB2312" w:cs="Times New Roman"/>
                <w:color w:val="000000"/>
                <w:sz w:val="28"/>
                <w:szCs w:val="28"/>
                <w:rPrChange w:id="6558" w:author=" 雨晨" w:date="2025-09-16T12:34:00Z">
                  <w:rPr>
                    <w:ins w:id="6559" w:author="admin01" w:date="2025-09-11T15:13:00Z"/>
                    <w:rFonts w:ascii="Times New Roman" w:hAnsi="Times New Roman" w:eastAsia="仿宋_GB2312" w:cs="Times New Roman"/>
                    <w:color w:val="000000"/>
                    <w:sz w:val="24"/>
                    <w:szCs w:val="24"/>
                  </w:rPr>
                </w:rPrChange>
              </w:rPr>
              <w:pPrChange w:id="6556" w:author=" 雨晨" w:date="2025-09-16T12:35:00Z">
                <w:pPr>
                  <w:ind w:left="-53" w:leftChars="-25" w:right="-53" w:rightChars="-25"/>
                  <w:jc w:val="center"/>
                  <w:textAlignment w:val="center"/>
                </w:pPr>
              </w:pPrChange>
            </w:pPr>
            <w:ins w:id="6560" w:author="admin01" w:date="2025-09-11T15:13:00Z">
              <w:r>
                <w:rPr>
                  <w:rFonts w:ascii="Times New Roman" w:hAnsi="Times New Roman" w:eastAsia="仿宋_GB2312" w:cs="Times New Roman"/>
                  <w:color w:val="000000"/>
                  <w:kern w:val="0"/>
                  <w:sz w:val="28"/>
                  <w:szCs w:val="28"/>
                  <w:lang w:bidi="ar"/>
                  <w:rPrChange w:id="6561" w:author=" 雨晨" w:date="2025-09-16T12:34:00Z">
                    <w:rPr>
                      <w:rFonts w:ascii="Times New Roman" w:hAnsi="Times New Roman" w:eastAsia="仿宋_GB2312" w:cs="Times New Roman"/>
                      <w:color w:val="000000"/>
                      <w:kern w:val="0"/>
                      <w:sz w:val="24"/>
                      <w:szCs w:val="24"/>
                      <w:lang w:bidi="ar"/>
                    </w:rPr>
                  </w:rPrChange>
                </w:rPr>
                <w:t>6</w:t>
              </w:r>
            </w:ins>
          </w:p>
        </w:tc>
        <w:tc>
          <w:tcPr>
            <w:tcW w:w="1217" w:type="dxa"/>
            <w:noWrap/>
            <w:vAlign w:val="center"/>
            <w:tcPrChange w:id="6562" w:author=" 雨晨" w:date="2025-09-16T12:36:00Z">
              <w:tcPr>
                <w:tcW w:w="1202" w:type="dxa"/>
                <w:noWrap/>
                <w:vAlign w:val="center"/>
              </w:tcPr>
            </w:tcPrChange>
          </w:tcPr>
          <w:p w14:paraId="6399525D">
            <w:pPr>
              <w:spacing w:line="0" w:lineRule="atLeast"/>
              <w:jc w:val="right"/>
              <w:textAlignment w:val="center"/>
              <w:rPr>
                <w:ins w:id="6564" w:author="admin01" w:date="2025-09-11T15:13:00Z"/>
                <w:rFonts w:ascii="Times New Roman" w:hAnsi="Times New Roman" w:cs="Times New Roman"/>
                <w:color w:val="000000"/>
                <w:kern w:val="0"/>
                <w:sz w:val="28"/>
                <w:szCs w:val="28"/>
                <w:lang w:bidi="ar"/>
                <w:rPrChange w:id="6565" w:author=" 雨晨" w:date="2025-09-16T12:34:00Z">
                  <w:rPr>
                    <w:ins w:id="6566" w:author="admin01" w:date="2025-09-11T15:13:00Z"/>
                    <w:rFonts w:ascii="Times New Roman" w:hAnsi="Times New Roman" w:cs="Times New Roman"/>
                    <w:color w:val="000000"/>
                    <w:kern w:val="0"/>
                    <w:sz w:val="24"/>
                    <w:szCs w:val="24"/>
                    <w:lang w:bidi="ar"/>
                  </w:rPr>
                </w:rPrChange>
              </w:rPr>
              <w:pPrChange w:id="6563" w:author=" 雨晨" w:date="2025-09-16T12:35:00Z">
                <w:pPr>
                  <w:jc w:val="right"/>
                  <w:textAlignment w:val="center"/>
                </w:pPr>
              </w:pPrChange>
            </w:pPr>
            <w:ins w:id="6567" w:author="admin01" w:date="2025-09-11T15:13:00Z">
              <w:r>
                <w:rPr>
                  <w:rFonts w:ascii="Times New Roman" w:hAnsi="Times New Roman" w:cs="Times New Roman"/>
                  <w:color w:val="000000"/>
                  <w:kern w:val="0"/>
                  <w:sz w:val="28"/>
                  <w:szCs w:val="28"/>
                  <w:lang w:bidi="ar"/>
                  <w:rPrChange w:id="6568"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569" w:author=" 雨晨" w:date="2025-09-16T12:36:00Z">
              <w:tcPr>
                <w:tcW w:w="3001" w:type="dxa"/>
                <w:noWrap/>
                <w:vAlign w:val="center"/>
              </w:tcPr>
            </w:tcPrChange>
          </w:tcPr>
          <w:p w14:paraId="4B9A13EC">
            <w:pPr>
              <w:spacing w:line="0" w:lineRule="atLeast"/>
              <w:ind w:left="-53" w:leftChars="-25" w:right="-53" w:rightChars="-25"/>
              <w:jc w:val="left"/>
              <w:textAlignment w:val="center"/>
              <w:rPr>
                <w:ins w:id="6571" w:author="admin01" w:date="2025-09-11T15:13:00Z"/>
                <w:rFonts w:ascii="Times New Roman" w:hAnsi="Times New Roman" w:eastAsia="仿宋_GB2312" w:cs="Times New Roman"/>
                <w:color w:val="000000"/>
                <w:sz w:val="28"/>
                <w:szCs w:val="28"/>
                <w:rPrChange w:id="6572" w:author=" 雨晨" w:date="2025-09-16T12:34:00Z">
                  <w:rPr>
                    <w:ins w:id="6573" w:author="admin01" w:date="2025-09-11T15:13:00Z"/>
                    <w:rFonts w:ascii="Times New Roman" w:hAnsi="Times New Roman" w:eastAsia="仿宋_GB2312" w:cs="Times New Roman"/>
                    <w:color w:val="000000"/>
                    <w:sz w:val="24"/>
                    <w:szCs w:val="24"/>
                  </w:rPr>
                </w:rPrChange>
              </w:rPr>
              <w:pPrChange w:id="6570" w:author=" 雨晨" w:date="2025-09-16T12:35:00Z">
                <w:pPr>
                  <w:ind w:left="-53" w:leftChars="-25" w:right="-53" w:rightChars="-25"/>
                  <w:jc w:val="left"/>
                  <w:textAlignment w:val="center"/>
                </w:pPr>
              </w:pPrChange>
            </w:pPr>
            <w:ins w:id="6574" w:author="admin01" w:date="2025-09-11T15:13:00Z">
              <w:r>
                <w:rPr>
                  <w:rFonts w:hint="eastAsia" w:ascii="Times New Roman" w:hAnsi="Times New Roman" w:eastAsia="仿宋_GB2312" w:cs="Times New Roman"/>
                  <w:color w:val="000000"/>
                  <w:kern w:val="0"/>
                  <w:sz w:val="28"/>
                  <w:szCs w:val="28"/>
                  <w:lang w:bidi="ar"/>
                  <w:rPrChange w:id="6575" w:author=" 雨晨" w:date="2025-09-16T12:34:00Z">
                    <w:rPr>
                      <w:rFonts w:hint="eastAsia" w:ascii="Times New Roman" w:hAnsi="Times New Roman" w:eastAsia="仿宋_GB2312" w:cs="Times New Roman"/>
                      <w:color w:val="000000"/>
                      <w:kern w:val="0"/>
                      <w:sz w:val="24"/>
                      <w:szCs w:val="24"/>
                      <w:lang w:bidi="ar"/>
                    </w:rPr>
                  </w:rPrChange>
                </w:rPr>
                <w:t>六、科学技术支出</w:t>
              </w:r>
            </w:ins>
          </w:p>
        </w:tc>
        <w:tc>
          <w:tcPr>
            <w:tcW w:w="868" w:type="dxa"/>
            <w:noWrap/>
            <w:vAlign w:val="center"/>
            <w:tcPrChange w:id="6576" w:author=" 雨晨" w:date="2025-09-16T12:36:00Z">
              <w:tcPr>
                <w:tcW w:w="860" w:type="dxa"/>
                <w:noWrap/>
                <w:vAlign w:val="center"/>
              </w:tcPr>
            </w:tcPrChange>
          </w:tcPr>
          <w:p w14:paraId="66165A5E">
            <w:pPr>
              <w:spacing w:line="0" w:lineRule="atLeast"/>
              <w:ind w:left="-53" w:leftChars="-25" w:right="-53" w:rightChars="-25"/>
              <w:jc w:val="center"/>
              <w:textAlignment w:val="center"/>
              <w:rPr>
                <w:ins w:id="6578" w:author="admin01" w:date="2025-09-11T15:13:00Z"/>
                <w:rFonts w:ascii="Times New Roman" w:hAnsi="Times New Roman" w:eastAsia="仿宋_GB2312" w:cs="Times New Roman"/>
                <w:color w:val="000000"/>
                <w:sz w:val="28"/>
                <w:szCs w:val="28"/>
                <w:rPrChange w:id="6579" w:author=" 雨晨" w:date="2025-09-16T12:34:00Z">
                  <w:rPr>
                    <w:ins w:id="6580" w:author="admin01" w:date="2025-09-11T15:13:00Z"/>
                    <w:rFonts w:ascii="Times New Roman" w:hAnsi="Times New Roman" w:eastAsia="仿宋_GB2312" w:cs="Times New Roman"/>
                    <w:color w:val="000000"/>
                    <w:sz w:val="24"/>
                    <w:szCs w:val="24"/>
                  </w:rPr>
                </w:rPrChange>
              </w:rPr>
              <w:pPrChange w:id="6577" w:author=" 雨晨" w:date="2025-09-16T12:35:00Z">
                <w:pPr>
                  <w:ind w:left="-53" w:leftChars="-25" w:right="-53" w:rightChars="-25"/>
                  <w:jc w:val="center"/>
                  <w:textAlignment w:val="center"/>
                </w:pPr>
              </w:pPrChange>
            </w:pPr>
            <w:ins w:id="6581" w:author="admin01" w:date="2025-09-11T15:13:00Z">
              <w:r>
                <w:rPr>
                  <w:rFonts w:ascii="Times New Roman" w:hAnsi="Times New Roman" w:eastAsia="仿宋_GB2312" w:cs="Times New Roman"/>
                  <w:color w:val="000000"/>
                  <w:kern w:val="0"/>
                  <w:sz w:val="28"/>
                  <w:szCs w:val="28"/>
                  <w:lang w:bidi="ar"/>
                  <w:rPrChange w:id="6582" w:author=" 雨晨" w:date="2025-09-16T12:34:00Z">
                    <w:rPr>
                      <w:rFonts w:ascii="Times New Roman" w:hAnsi="Times New Roman" w:eastAsia="仿宋_GB2312" w:cs="Times New Roman"/>
                      <w:color w:val="000000"/>
                      <w:kern w:val="0"/>
                      <w:sz w:val="24"/>
                      <w:szCs w:val="24"/>
                      <w:lang w:bidi="ar"/>
                    </w:rPr>
                  </w:rPrChange>
                </w:rPr>
                <w:t>38</w:t>
              </w:r>
            </w:ins>
          </w:p>
        </w:tc>
        <w:tc>
          <w:tcPr>
            <w:tcW w:w="1264" w:type="dxa"/>
            <w:noWrap/>
            <w:vAlign w:val="center"/>
            <w:tcPrChange w:id="6583" w:author=" 雨晨" w:date="2025-09-16T12:36:00Z">
              <w:tcPr>
                <w:tcW w:w="1252" w:type="dxa"/>
                <w:noWrap/>
                <w:vAlign w:val="center"/>
              </w:tcPr>
            </w:tcPrChange>
          </w:tcPr>
          <w:p w14:paraId="031712BB">
            <w:pPr>
              <w:spacing w:line="0" w:lineRule="atLeast"/>
              <w:jc w:val="right"/>
              <w:rPr>
                <w:ins w:id="6585" w:author="admin01" w:date="2025-09-11T15:13:00Z"/>
                <w:rFonts w:ascii="Times New Roman" w:hAnsi="Times New Roman" w:cs="Times New Roman"/>
                <w:color w:val="000000"/>
                <w:kern w:val="0"/>
                <w:sz w:val="28"/>
                <w:szCs w:val="28"/>
                <w:lang w:bidi="ar"/>
                <w:rPrChange w:id="6586" w:author=" 雨晨" w:date="2025-09-16T12:34:00Z">
                  <w:rPr>
                    <w:ins w:id="6587" w:author="admin01" w:date="2025-09-11T15:13:00Z"/>
                    <w:rFonts w:ascii="Times New Roman" w:hAnsi="Times New Roman" w:cs="Times New Roman"/>
                    <w:color w:val="000000"/>
                    <w:kern w:val="0"/>
                    <w:sz w:val="24"/>
                    <w:szCs w:val="24"/>
                    <w:lang w:bidi="ar"/>
                  </w:rPr>
                </w:rPrChange>
              </w:rPr>
              <w:pPrChange w:id="6584" w:author=" 雨晨" w:date="2025-09-16T12:35:00Z">
                <w:pPr>
                  <w:jc w:val="right"/>
                </w:pPr>
              </w:pPrChange>
            </w:pPr>
            <w:ins w:id="6588" w:author="admin01" w:date="2025-09-11T15:13:00Z">
              <w:r>
                <w:rPr>
                  <w:rFonts w:ascii="Times New Roman" w:hAnsi="Times New Roman" w:cs="Times New Roman"/>
                  <w:color w:val="000000"/>
                  <w:kern w:val="0"/>
                  <w:sz w:val="28"/>
                  <w:szCs w:val="28"/>
                  <w:lang w:bidi="ar"/>
                  <w:rPrChange w:id="6589"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6590" w:author=" 雨晨" w:date="2025-09-16T12:36:00Z">
              <w:tcPr>
                <w:tcW w:w="1476" w:type="dxa"/>
                <w:noWrap/>
                <w:vAlign w:val="center"/>
              </w:tcPr>
            </w:tcPrChange>
          </w:tcPr>
          <w:p w14:paraId="6AE8BD39">
            <w:pPr>
              <w:spacing w:line="0" w:lineRule="atLeast"/>
              <w:jc w:val="right"/>
              <w:rPr>
                <w:ins w:id="6592" w:author="admin01" w:date="2025-09-11T15:13:00Z"/>
                <w:rFonts w:ascii="Times New Roman" w:hAnsi="Times New Roman" w:cs="Times New Roman"/>
                <w:color w:val="000000"/>
                <w:kern w:val="0"/>
                <w:sz w:val="28"/>
                <w:szCs w:val="28"/>
                <w:lang w:bidi="ar"/>
                <w:rPrChange w:id="6593" w:author=" 雨晨" w:date="2025-09-16T12:34:00Z">
                  <w:rPr>
                    <w:ins w:id="6594" w:author="admin01" w:date="2025-09-11T15:13:00Z"/>
                    <w:rFonts w:ascii="Times New Roman" w:hAnsi="Times New Roman" w:cs="Times New Roman"/>
                    <w:color w:val="000000"/>
                    <w:kern w:val="0"/>
                    <w:sz w:val="24"/>
                    <w:szCs w:val="24"/>
                    <w:lang w:bidi="ar"/>
                  </w:rPr>
                </w:rPrChange>
              </w:rPr>
              <w:pPrChange w:id="6591" w:author=" 雨晨" w:date="2025-09-16T12:35:00Z">
                <w:pPr>
                  <w:jc w:val="right"/>
                </w:pPr>
              </w:pPrChange>
            </w:pPr>
            <w:ins w:id="6595" w:author="admin01" w:date="2025-09-11T15:13:00Z">
              <w:r>
                <w:rPr>
                  <w:rFonts w:ascii="Times New Roman" w:hAnsi="Times New Roman" w:cs="Times New Roman"/>
                  <w:color w:val="000000"/>
                  <w:kern w:val="0"/>
                  <w:sz w:val="28"/>
                  <w:szCs w:val="28"/>
                  <w:lang w:bidi="ar"/>
                  <w:rPrChange w:id="6596"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6597" w:author=" 雨晨" w:date="2025-09-16T12:36:00Z">
              <w:tcPr>
                <w:tcW w:w="1436" w:type="dxa"/>
                <w:noWrap/>
                <w:vAlign w:val="center"/>
              </w:tcPr>
            </w:tcPrChange>
          </w:tcPr>
          <w:p w14:paraId="3201BF11">
            <w:pPr>
              <w:spacing w:line="0" w:lineRule="atLeast"/>
              <w:jc w:val="right"/>
              <w:rPr>
                <w:ins w:id="6599" w:author="admin01" w:date="2025-09-11T15:13:00Z"/>
                <w:rFonts w:ascii="Times New Roman" w:hAnsi="Times New Roman" w:cs="Times New Roman"/>
                <w:color w:val="000000"/>
                <w:kern w:val="0"/>
                <w:sz w:val="28"/>
                <w:szCs w:val="28"/>
                <w:lang w:bidi="ar"/>
                <w:rPrChange w:id="6600" w:author=" 雨晨" w:date="2025-09-16T12:34:00Z">
                  <w:rPr>
                    <w:ins w:id="6601" w:author="admin01" w:date="2025-09-11T15:13:00Z"/>
                    <w:rFonts w:ascii="Times New Roman" w:hAnsi="Times New Roman" w:cs="Times New Roman"/>
                    <w:color w:val="000000"/>
                    <w:kern w:val="0"/>
                    <w:sz w:val="24"/>
                    <w:szCs w:val="24"/>
                    <w:lang w:bidi="ar"/>
                  </w:rPr>
                </w:rPrChange>
              </w:rPr>
              <w:pPrChange w:id="6598" w:author=" 雨晨" w:date="2025-09-16T12:35:00Z">
                <w:pPr>
                  <w:jc w:val="right"/>
                </w:pPr>
              </w:pPrChange>
            </w:pPr>
            <w:ins w:id="6602" w:author="admin01" w:date="2025-09-11T15:13:00Z">
              <w:r>
                <w:rPr>
                  <w:rFonts w:ascii="Times New Roman" w:hAnsi="Times New Roman" w:cs="Times New Roman"/>
                  <w:color w:val="000000"/>
                  <w:kern w:val="0"/>
                  <w:sz w:val="28"/>
                  <w:szCs w:val="28"/>
                  <w:lang w:bidi="ar"/>
                  <w:rPrChange w:id="6603"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604" w:author=" 雨晨" w:date="2025-09-16T12:36:00Z">
              <w:tcPr>
                <w:tcW w:w="1661" w:type="dxa"/>
                <w:noWrap/>
                <w:vAlign w:val="center"/>
              </w:tcPr>
            </w:tcPrChange>
          </w:tcPr>
          <w:p w14:paraId="26E48941">
            <w:pPr>
              <w:spacing w:line="0" w:lineRule="atLeast"/>
              <w:jc w:val="right"/>
              <w:rPr>
                <w:ins w:id="6606" w:author="admin01" w:date="2025-09-11T15:13:00Z"/>
                <w:rFonts w:ascii="Times New Roman" w:hAnsi="Times New Roman" w:cs="Times New Roman"/>
                <w:color w:val="000000"/>
                <w:kern w:val="0"/>
                <w:sz w:val="28"/>
                <w:szCs w:val="28"/>
                <w:lang w:bidi="ar"/>
                <w:rPrChange w:id="6607" w:author=" 雨晨" w:date="2025-09-16T12:34:00Z">
                  <w:rPr>
                    <w:ins w:id="6608" w:author="admin01" w:date="2025-09-11T15:13:00Z"/>
                    <w:rFonts w:ascii="Times New Roman" w:hAnsi="Times New Roman" w:cs="Times New Roman"/>
                    <w:color w:val="000000"/>
                    <w:kern w:val="0"/>
                    <w:sz w:val="24"/>
                    <w:szCs w:val="24"/>
                    <w:lang w:bidi="ar"/>
                  </w:rPr>
                </w:rPrChange>
              </w:rPr>
              <w:pPrChange w:id="6605" w:author=" 雨晨" w:date="2025-09-16T12:35:00Z">
                <w:pPr>
                  <w:jc w:val="right"/>
                </w:pPr>
              </w:pPrChange>
            </w:pPr>
            <w:ins w:id="6609" w:author="admin01" w:date="2025-09-11T15:13:00Z">
              <w:r>
                <w:rPr>
                  <w:rFonts w:ascii="Times New Roman" w:hAnsi="Times New Roman" w:cs="Times New Roman"/>
                  <w:color w:val="000000"/>
                  <w:kern w:val="0"/>
                  <w:sz w:val="28"/>
                  <w:szCs w:val="28"/>
                  <w:lang w:bidi="ar"/>
                  <w:rPrChange w:id="6610" w:author=" 雨晨" w:date="2025-09-16T12:34:00Z">
                    <w:rPr>
                      <w:rFonts w:ascii="Times New Roman" w:hAnsi="Times New Roman" w:cs="Times New Roman"/>
                      <w:color w:val="000000"/>
                      <w:kern w:val="0"/>
                      <w:sz w:val="24"/>
                      <w:szCs w:val="24"/>
                      <w:lang w:bidi="ar"/>
                    </w:rPr>
                  </w:rPrChange>
                </w:rPr>
                <w:t>0.00</w:t>
              </w:r>
            </w:ins>
          </w:p>
        </w:tc>
      </w:tr>
      <w:tr w14:paraId="732BF02B">
        <w:trPr>
          <w:trHeight w:val="835" w:hRule="atLeast"/>
          <w:jc w:val="center"/>
          <w:ins w:id="6611" w:author="admin01" w:date="2025-09-11T15:13:00Z"/>
          <w:trPrChange w:id="6612" w:author=" 雨晨" w:date="2025-09-16T12:36:00Z">
            <w:trPr>
              <w:trHeight w:val="397" w:hRule="atLeast"/>
              <w:jc w:val="center"/>
            </w:trPr>
          </w:trPrChange>
        </w:trPr>
        <w:tc>
          <w:tcPr>
            <w:tcW w:w="2146" w:type="dxa"/>
            <w:noWrap/>
            <w:vAlign w:val="center"/>
            <w:tcPrChange w:id="6613" w:author=" 雨晨" w:date="2025-09-16T12:36:00Z">
              <w:tcPr>
                <w:tcW w:w="2125" w:type="dxa"/>
                <w:noWrap/>
                <w:vAlign w:val="center"/>
              </w:tcPr>
            </w:tcPrChange>
          </w:tcPr>
          <w:p w14:paraId="06302E3F">
            <w:pPr>
              <w:spacing w:line="0" w:lineRule="atLeast"/>
              <w:ind w:left="-53" w:leftChars="-25" w:right="-53" w:rightChars="-25"/>
              <w:jc w:val="left"/>
              <w:rPr>
                <w:ins w:id="6615" w:author="admin01" w:date="2025-09-11T15:13:00Z"/>
                <w:rFonts w:ascii="Times New Roman" w:hAnsi="Times New Roman" w:eastAsia="仿宋_GB2312" w:cs="Times New Roman"/>
                <w:color w:val="000000"/>
                <w:sz w:val="28"/>
                <w:szCs w:val="28"/>
                <w:rPrChange w:id="6616" w:author=" 雨晨" w:date="2025-09-16T12:34:00Z">
                  <w:rPr>
                    <w:ins w:id="6617" w:author="admin01" w:date="2025-09-11T15:13:00Z"/>
                    <w:rFonts w:ascii="Times New Roman" w:hAnsi="Times New Roman" w:eastAsia="仿宋_GB2312" w:cs="Times New Roman"/>
                    <w:color w:val="000000"/>
                    <w:sz w:val="24"/>
                    <w:szCs w:val="24"/>
                  </w:rPr>
                </w:rPrChange>
              </w:rPr>
              <w:pPrChange w:id="6614" w:author=" 雨晨" w:date="2025-09-16T12:35:00Z">
                <w:pPr>
                  <w:ind w:left="-53" w:leftChars="-25" w:right="-53" w:rightChars="-25"/>
                  <w:jc w:val="left"/>
                </w:pPr>
              </w:pPrChange>
            </w:pPr>
          </w:p>
        </w:tc>
        <w:tc>
          <w:tcPr>
            <w:tcW w:w="868" w:type="dxa"/>
            <w:noWrap/>
            <w:vAlign w:val="center"/>
            <w:tcPrChange w:id="6618" w:author=" 雨晨" w:date="2025-09-16T12:36:00Z">
              <w:tcPr>
                <w:tcW w:w="861" w:type="dxa"/>
                <w:noWrap/>
                <w:vAlign w:val="center"/>
              </w:tcPr>
            </w:tcPrChange>
          </w:tcPr>
          <w:p w14:paraId="34F6D927">
            <w:pPr>
              <w:spacing w:line="0" w:lineRule="atLeast"/>
              <w:ind w:left="-53" w:leftChars="-25" w:right="-53" w:rightChars="-25"/>
              <w:jc w:val="center"/>
              <w:textAlignment w:val="center"/>
              <w:rPr>
                <w:ins w:id="6620" w:author="admin01" w:date="2025-09-11T15:13:00Z"/>
                <w:rFonts w:ascii="Times New Roman" w:hAnsi="Times New Roman" w:eastAsia="仿宋_GB2312" w:cs="Times New Roman"/>
                <w:color w:val="000000"/>
                <w:sz w:val="28"/>
                <w:szCs w:val="28"/>
                <w:rPrChange w:id="6621" w:author=" 雨晨" w:date="2025-09-16T12:34:00Z">
                  <w:rPr>
                    <w:ins w:id="6622" w:author="admin01" w:date="2025-09-11T15:13:00Z"/>
                    <w:rFonts w:ascii="Times New Roman" w:hAnsi="Times New Roman" w:eastAsia="仿宋_GB2312" w:cs="Times New Roman"/>
                    <w:color w:val="000000"/>
                    <w:sz w:val="24"/>
                    <w:szCs w:val="24"/>
                  </w:rPr>
                </w:rPrChange>
              </w:rPr>
              <w:pPrChange w:id="6619" w:author=" 雨晨" w:date="2025-09-16T12:35:00Z">
                <w:pPr>
                  <w:ind w:left="-53" w:leftChars="-25" w:right="-53" w:rightChars="-25"/>
                  <w:jc w:val="center"/>
                  <w:textAlignment w:val="center"/>
                </w:pPr>
              </w:pPrChange>
            </w:pPr>
            <w:ins w:id="6623" w:author="admin01" w:date="2025-09-11T15:13:00Z">
              <w:r>
                <w:rPr>
                  <w:rFonts w:ascii="Times New Roman" w:hAnsi="Times New Roman" w:eastAsia="仿宋_GB2312" w:cs="Times New Roman"/>
                  <w:color w:val="000000"/>
                  <w:kern w:val="0"/>
                  <w:sz w:val="28"/>
                  <w:szCs w:val="28"/>
                  <w:lang w:bidi="ar"/>
                  <w:rPrChange w:id="6624" w:author=" 雨晨" w:date="2025-09-16T12:34:00Z">
                    <w:rPr>
                      <w:rFonts w:ascii="Times New Roman" w:hAnsi="Times New Roman" w:eastAsia="仿宋_GB2312" w:cs="Times New Roman"/>
                      <w:color w:val="000000"/>
                      <w:kern w:val="0"/>
                      <w:sz w:val="24"/>
                      <w:szCs w:val="24"/>
                      <w:lang w:bidi="ar"/>
                    </w:rPr>
                  </w:rPrChange>
                </w:rPr>
                <w:t>7</w:t>
              </w:r>
            </w:ins>
          </w:p>
        </w:tc>
        <w:tc>
          <w:tcPr>
            <w:tcW w:w="1217" w:type="dxa"/>
            <w:noWrap/>
            <w:vAlign w:val="center"/>
            <w:tcPrChange w:id="6625" w:author=" 雨晨" w:date="2025-09-16T12:36:00Z">
              <w:tcPr>
                <w:tcW w:w="1202" w:type="dxa"/>
                <w:noWrap/>
                <w:vAlign w:val="center"/>
              </w:tcPr>
            </w:tcPrChange>
          </w:tcPr>
          <w:p w14:paraId="564E0C82">
            <w:pPr>
              <w:spacing w:line="0" w:lineRule="atLeast"/>
              <w:jc w:val="right"/>
              <w:textAlignment w:val="center"/>
              <w:rPr>
                <w:ins w:id="6627" w:author="admin01" w:date="2025-09-11T15:13:00Z"/>
                <w:rFonts w:ascii="Times New Roman" w:hAnsi="Times New Roman" w:cs="Times New Roman"/>
                <w:color w:val="000000"/>
                <w:kern w:val="0"/>
                <w:sz w:val="28"/>
                <w:szCs w:val="28"/>
                <w:lang w:bidi="ar"/>
                <w:rPrChange w:id="6628" w:author=" 雨晨" w:date="2025-09-16T12:34:00Z">
                  <w:rPr>
                    <w:ins w:id="6629" w:author="admin01" w:date="2025-09-11T15:13:00Z"/>
                    <w:rFonts w:ascii="Times New Roman" w:hAnsi="Times New Roman" w:cs="Times New Roman"/>
                    <w:color w:val="000000"/>
                    <w:kern w:val="0"/>
                    <w:sz w:val="24"/>
                    <w:szCs w:val="24"/>
                    <w:lang w:bidi="ar"/>
                  </w:rPr>
                </w:rPrChange>
              </w:rPr>
              <w:pPrChange w:id="6626" w:author=" 雨晨" w:date="2025-09-16T12:35:00Z">
                <w:pPr>
                  <w:jc w:val="right"/>
                  <w:textAlignment w:val="center"/>
                </w:pPr>
              </w:pPrChange>
            </w:pPr>
            <w:ins w:id="6630" w:author="admin01" w:date="2025-09-11T15:13:00Z">
              <w:r>
                <w:rPr>
                  <w:rFonts w:ascii="Times New Roman" w:hAnsi="Times New Roman" w:cs="Times New Roman"/>
                  <w:color w:val="000000"/>
                  <w:kern w:val="0"/>
                  <w:sz w:val="28"/>
                  <w:szCs w:val="28"/>
                  <w:lang w:bidi="ar"/>
                  <w:rPrChange w:id="6631"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632" w:author=" 雨晨" w:date="2025-09-16T12:36:00Z">
              <w:tcPr>
                <w:tcW w:w="3001" w:type="dxa"/>
                <w:noWrap/>
                <w:vAlign w:val="center"/>
              </w:tcPr>
            </w:tcPrChange>
          </w:tcPr>
          <w:p w14:paraId="5CF28C07">
            <w:pPr>
              <w:spacing w:line="0" w:lineRule="atLeast"/>
              <w:ind w:left="-53" w:leftChars="-25" w:right="-53" w:rightChars="-25"/>
              <w:jc w:val="left"/>
              <w:textAlignment w:val="center"/>
              <w:rPr>
                <w:ins w:id="6634" w:author="admin01" w:date="2025-09-11T15:13:00Z"/>
                <w:rFonts w:ascii="Times New Roman" w:hAnsi="Times New Roman" w:eastAsia="仿宋_GB2312" w:cs="Times New Roman"/>
                <w:color w:val="000000"/>
                <w:sz w:val="28"/>
                <w:szCs w:val="28"/>
                <w:rPrChange w:id="6635" w:author=" 雨晨" w:date="2025-09-16T12:34:00Z">
                  <w:rPr>
                    <w:ins w:id="6636" w:author="admin01" w:date="2025-09-11T15:13:00Z"/>
                    <w:rFonts w:ascii="Times New Roman" w:hAnsi="Times New Roman" w:eastAsia="仿宋_GB2312" w:cs="Times New Roman"/>
                    <w:color w:val="000000"/>
                    <w:sz w:val="24"/>
                    <w:szCs w:val="24"/>
                  </w:rPr>
                </w:rPrChange>
              </w:rPr>
              <w:pPrChange w:id="6633" w:author=" 雨晨" w:date="2025-09-16T12:35:00Z">
                <w:pPr>
                  <w:ind w:left="-53" w:leftChars="-25" w:right="-53" w:rightChars="-25"/>
                  <w:jc w:val="left"/>
                  <w:textAlignment w:val="center"/>
                </w:pPr>
              </w:pPrChange>
            </w:pPr>
            <w:ins w:id="6637" w:author="admin01" w:date="2025-09-11T15:13:00Z">
              <w:r>
                <w:rPr>
                  <w:rFonts w:hint="eastAsia" w:ascii="Times New Roman" w:hAnsi="Times New Roman" w:eastAsia="仿宋_GB2312" w:cs="Times New Roman"/>
                  <w:color w:val="000000"/>
                  <w:kern w:val="0"/>
                  <w:sz w:val="28"/>
                  <w:szCs w:val="28"/>
                  <w:lang w:bidi="ar"/>
                  <w:rPrChange w:id="6638" w:author=" 雨晨" w:date="2025-09-16T12:34:00Z">
                    <w:rPr>
                      <w:rFonts w:hint="eastAsia" w:ascii="Times New Roman" w:hAnsi="Times New Roman" w:eastAsia="仿宋_GB2312" w:cs="Times New Roman"/>
                      <w:color w:val="000000"/>
                      <w:kern w:val="0"/>
                      <w:sz w:val="24"/>
                      <w:szCs w:val="24"/>
                      <w:lang w:bidi="ar"/>
                    </w:rPr>
                  </w:rPrChange>
                </w:rPr>
                <w:t>七、文化旅游体育与传媒支出</w:t>
              </w:r>
            </w:ins>
          </w:p>
        </w:tc>
        <w:tc>
          <w:tcPr>
            <w:tcW w:w="868" w:type="dxa"/>
            <w:noWrap/>
            <w:vAlign w:val="center"/>
            <w:tcPrChange w:id="6639" w:author=" 雨晨" w:date="2025-09-16T12:36:00Z">
              <w:tcPr>
                <w:tcW w:w="860" w:type="dxa"/>
                <w:noWrap/>
                <w:vAlign w:val="center"/>
              </w:tcPr>
            </w:tcPrChange>
          </w:tcPr>
          <w:p w14:paraId="2FB5B428">
            <w:pPr>
              <w:spacing w:line="0" w:lineRule="atLeast"/>
              <w:ind w:left="-53" w:leftChars="-25" w:right="-53" w:rightChars="-25"/>
              <w:jc w:val="center"/>
              <w:textAlignment w:val="center"/>
              <w:rPr>
                <w:ins w:id="6641" w:author="admin01" w:date="2025-09-11T15:13:00Z"/>
                <w:rFonts w:ascii="Times New Roman" w:hAnsi="Times New Roman" w:eastAsia="仿宋_GB2312" w:cs="Times New Roman"/>
                <w:color w:val="000000"/>
                <w:sz w:val="28"/>
                <w:szCs w:val="28"/>
                <w:rPrChange w:id="6642" w:author=" 雨晨" w:date="2025-09-16T12:34:00Z">
                  <w:rPr>
                    <w:ins w:id="6643" w:author="admin01" w:date="2025-09-11T15:13:00Z"/>
                    <w:rFonts w:ascii="Times New Roman" w:hAnsi="Times New Roman" w:eastAsia="仿宋_GB2312" w:cs="Times New Roman"/>
                    <w:color w:val="000000"/>
                    <w:sz w:val="24"/>
                    <w:szCs w:val="24"/>
                  </w:rPr>
                </w:rPrChange>
              </w:rPr>
              <w:pPrChange w:id="6640" w:author=" 雨晨" w:date="2025-09-16T12:35:00Z">
                <w:pPr>
                  <w:ind w:left="-53" w:leftChars="-25" w:right="-53" w:rightChars="-25"/>
                  <w:jc w:val="center"/>
                  <w:textAlignment w:val="center"/>
                </w:pPr>
              </w:pPrChange>
            </w:pPr>
            <w:ins w:id="6644" w:author="admin01" w:date="2025-09-11T15:13:00Z">
              <w:r>
                <w:rPr>
                  <w:rFonts w:ascii="Times New Roman" w:hAnsi="Times New Roman" w:eastAsia="仿宋_GB2312" w:cs="Times New Roman"/>
                  <w:color w:val="000000"/>
                  <w:kern w:val="0"/>
                  <w:sz w:val="28"/>
                  <w:szCs w:val="28"/>
                  <w:lang w:bidi="ar"/>
                  <w:rPrChange w:id="6645" w:author=" 雨晨" w:date="2025-09-16T12:34:00Z">
                    <w:rPr>
                      <w:rFonts w:ascii="Times New Roman" w:hAnsi="Times New Roman" w:eastAsia="仿宋_GB2312" w:cs="Times New Roman"/>
                      <w:color w:val="000000"/>
                      <w:kern w:val="0"/>
                      <w:sz w:val="24"/>
                      <w:szCs w:val="24"/>
                      <w:lang w:bidi="ar"/>
                    </w:rPr>
                  </w:rPrChange>
                </w:rPr>
                <w:t>39</w:t>
              </w:r>
            </w:ins>
          </w:p>
        </w:tc>
        <w:tc>
          <w:tcPr>
            <w:tcW w:w="1264" w:type="dxa"/>
            <w:noWrap/>
            <w:vAlign w:val="center"/>
            <w:tcPrChange w:id="6646" w:author=" 雨晨" w:date="2025-09-16T12:36:00Z">
              <w:tcPr>
                <w:tcW w:w="1252" w:type="dxa"/>
                <w:noWrap/>
                <w:vAlign w:val="center"/>
              </w:tcPr>
            </w:tcPrChange>
          </w:tcPr>
          <w:p w14:paraId="65EDFA4A">
            <w:pPr>
              <w:spacing w:line="0" w:lineRule="atLeast"/>
              <w:jc w:val="right"/>
              <w:rPr>
                <w:ins w:id="6648" w:author="admin01" w:date="2025-09-11T15:13:00Z"/>
                <w:rFonts w:ascii="Times New Roman" w:hAnsi="Times New Roman" w:cs="Times New Roman"/>
                <w:color w:val="000000"/>
                <w:kern w:val="0"/>
                <w:sz w:val="28"/>
                <w:szCs w:val="28"/>
                <w:lang w:bidi="ar"/>
                <w:rPrChange w:id="6649" w:author=" 雨晨" w:date="2025-09-16T12:34:00Z">
                  <w:rPr>
                    <w:ins w:id="6650" w:author="admin01" w:date="2025-09-11T15:13:00Z"/>
                    <w:rFonts w:ascii="Times New Roman" w:hAnsi="Times New Roman" w:cs="Times New Roman"/>
                    <w:color w:val="000000"/>
                    <w:kern w:val="0"/>
                    <w:sz w:val="24"/>
                    <w:szCs w:val="24"/>
                    <w:lang w:bidi="ar"/>
                  </w:rPr>
                </w:rPrChange>
              </w:rPr>
              <w:pPrChange w:id="6647" w:author=" 雨晨" w:date="2025-09-16T12:35:00Z">
                <w:pPr>
                  <w:jc w:val="right"/>
                </w:pPr>
              </w:pPrChange>
            </w:pPr>
            <w:ins w:id="6651" w:author="admin01" w:date="2025-09-11T15:13:00Z">
              <w:r>
                <w:rPr>
                  <w:rFonts w:ascii="Times New Roman" w:hAnsi="Times New Roman" w:cs="Times New Roman"/>
                  <w:color w:val="000000"/>
                  <w:kern w:val="0"/>
                  <w:sz w:val="28"/>
                  <w:szCs w:val="28"/>
                  <w:lang w:bidi="ar"/>
                  <w:rPrChange w:id="6652"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6653" w:author=" 雨晨" w:date="2025-09-16T12:36:00Z">
              <w:tcPr>
                <w:tcW w:w="1476" w:type="dxa"/>
                <w:noWrap/>
                <w:vAlign w:val="center"/>
              </w:tcPr>
            </w:tcPrChange>
          </w:tcPr>
          <w:p w14:paraId="4D525CC8">
            <w:pPr>
              <w:spacing w:line="0" w:lineRule="atLeast"/>
              <w:jc w:val="right"/>
              <w:rPr>
                <w:ins w:id="6655" w:author="admin01" w:date="2025-09-11T15:13:00Z"/>
                <w:rFonts w:ascii="Times New Roman" w:hAnsi="Times New Roman" w:cs="Times New Roman"/>
                <w:color w:val="000000"/>
                <w:kern w:val="0"/>
                <w:sz w:val="28"/>
                <w:szCs w:val="28"/>
                <w:lang w:bidi="ar"/>
                <w:rPrChange w:id="6656" w:author=" 雨晨" w:date="2025-09-16T12:34:00Z">
                  <w:rPr>
                    <w:ins w:id="6657" w:author="admin01" w:date="2025-09-11T15:13:00Z"/>
                    <w:rFonts w:ascii="Times New Roman" w:hAnsi="Times New Roman" w:cs="Times New Roman"/>
                    <w:color w:val="000000"/>
                    <w:kern w:val="0"/>
                    <w:sz w:val="24"/>
                    <w:szCs w:val="24"/>
                    <w:lang w:bidi="ar"/>
                  </w:rPr>
                </w:rPrChange>
              </w:rPr>
              <w:pPrChange w:id="6654" w:author=" 雨晨" w:date="2025-09-16T12:35:00Z">
                <w:pPr>
                  <w:jc w:val="right"/>
                </w:pPr>
              </w:pPrChange>
            </w:pPr>
            <w:ins w:id="6658" w:author="admin01" w:date="2025-09-11T15:13:00Z">
              <w:r>
                <w:rPr>
                  <w:rFonts w:ascii="Times New Roman" w:hAnsi="Times New Roman" w:cs="Times New Roman"/>
                  <w:color w:val="000000"/>
                  <w:kern w:val="0"/>
                  <w:sz w:val="28"/>
                  <w:szCs w:val="28"/>
                  <w:lang w:bidi="ar"/>
                  <w:rPrChange w:id="6659"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6660" w:author=" 雨晨" w:date="2025-09-16T12:36:00Z">
              <w:tcPr>
                <w:tcW w:w="1436" w:type="dxa"/>
                <w:noWrap/>
                <w:vAlign w:val="center"/>
              </w:tcPr>
            </w:tcPrChange>
          </w:tcPr>
          <w:p w14:paraId="3253162D">
            <w:pPr>
              <w:spacing w:line="0" w:lineRule="atLeast"/>
              <w:jc w:val="right"/>
              <w:rPr>
                <w:ins w:id="6662" w:author="admin01" w:date="2025-09-11T15:13:00Z"/>
                <w:rFonts w:ascii="Times New Roman" w:hAnsi="Times New Roman" w:cs="Times New Roman"/>
                <w:color w:val="000000"/>
                <w:kern w:val="0"/>
                <w:sz w:val="28"/>
                <w:szCs w:val="28"/>
                <w:lang w:bidi="ar"/>
                <w:rPrChange w:id="6663" w:author=" 雨晨" w:date="2025-09-16T12:34:00Z">
                  <w:rPr>
                    <w:ins w:id="6664" w:author="admin01" w:date="2025-09-11T15:13:00Z"/>
                    <w:rFonts w:ascii="Times New Roman" w:hAnsi="Times New Roman" w:cs="Times New Roman"/>
                    <w:color w:val="000000"/>
                    <w:kern w:val="0"/>
                    <w:sz w:val="24"/>
                    <w:szCs w:val="24"/>
                    <w:lang w:bidi="ar"/>
                  </w:rPr>
                </w:rPrChange>
              </w:rPr>
              <w:pPrChange w:id="6661" w:author=" 雨晨" w:date="2025-09-16T12:35:00Z">
                <w:pPr>
                  <w:jc w:val="right"/>
                </w:pPr>
              </w:pPrChange>
            </w:pPr>
            <w:ins w:id="6665" w:author="admin01" w:date="2025-09-11T15:13:00Z">
              <w:r>
                <w:rPr>
                  <w:rFonts w:ascii="Times New Roman" w:hAnsi="Times New Roman" w:cs="Times New Roman"/>
                  <w:color w:val="000000"/>
                  <w:kern w:val="0"/>
                  <w:sz w:val="28"/>
                  <w:szCs w:val="28"/>
                  <w:lang w:bidi="ar"/>
                  <w:rPrChange w:id="6666"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667" w:author=" 雨晨" w:date="2025-09-16T12:36:00Z">
              <w:tcPr>
                <w:tcW w:w="1661" w:type="dxa"/>
                <w:noWrap/>
                <w:vAlign w:val="center"/>
              </w:tcPr>
            </w:tcPrChange>
          </w:tcPr>
          <w:p w14:paraId="567330A5">
            <w:pPr>
              <w:spacing w:line="0" w:lineRule="atLeast"/>
              <w:jc w:val="right"/>
              <w:rPr>
                <w:ins w:id="6669" w:author="admin01" w:date="2025-09-11T15:13:00Z"/>
                <w:rFonts w:ascii="Times New Roman" w:hAnsi="Times New Roman" w:cs="Times New Roman"/>
                <w:color w:val="000000"/>
                <w:kern w:val="0"/>
                <w:sz w:val="28"/>
                <w:szCs w:val="28"/>
                <w:lang w:bidi="ar"/>
                <w:rPrChange w:id="6670" w:author=" 雨晨" w:date="2025-09-16T12:34:00Z">
                  <w:rPr>
                    <w:ins w:id="6671" w:author="admin01" w:date="2025-09-11T15:13:00Z"/>
                    <w:rFonts w:ascii="Times New Roman" w:hAnsi="Times New Roman" w:cs="Times New Roman"/>
                    <w:color w:val="000000"/>
                    <w:kern w:val="0"/>
                    <w:sz w:val="24"/>
                    <w:szCs w:val="24"/>
                    <w:lang w:bidi="ar"/>
                  </w:rPr>
                </w:rPrChange>
              </w:rPr>
              <w:pPrChange w:id="6668" w:author=" 雨晨" w:date="2025-09-16T12:35:00Z">
                <w:pPr>
                  <w:jc w:val="right"/>
                </w:pPr>
              </w:pPrChange>
            </w:pPr>
            <w:ins w:id="6672" w:author="admin01" w:date="2025-09-11T15:13:00Z">
              <w:r>
                <w:rPr>
                  <w:rFonts w:ascii="Times New Roman" w:hAnsi="Times New Roman" w:cs="Times New Roman"/>
                  <w:color w:val="000000"/>
                  <w:kern w:val="0"/>
                  <w:sz w:val="28"/>
                  <w:szCs w:val="28"/>
                  <w:lang w:bidi="ar"/>
                  <w:rPrChange w:id="6673" w:author=" 雨晨" w:date="2025-09-16T12:34:00Z">
                    <w:rPr>
                      <w:rFonts w:ascii="Times New Roman" w:hAnsi="Times New Roman" w:cs="Times New Roman"/>
                      <w:color w:val="000000"/>
                      <w:kern w:val="0"/>
                      <w:sz w:val="24"/>
                      <w:szCs w:val="24"/>
                      <w:lang w:bidi="ar"/>
                    </w:rPr>
                  </w:rPrChange>
                </w:rPr>
                <w:t>0.00</w:t>
              </w:r>
            </w:ins>
          </w:p>
        </w:tc>
      </w:tr>
      <w:tr w14:paraId="14DEEC56">
        <w:trPr>
          <w:trHeight w:val="720" w:hRule="atLeast"/>
          <w:jc w:val="center"/>
          <w:ins w:id="6674" w:author="admin01" w:date="2025-09-11T15:13:00Z"/>
          <w:trPrChange w:id="6675" w:author=" 雨晨" w:date="2025-09-16T12:36:00Z">
            <w:trPr>
              <w:trHeight w:val="397" w:hRule="atLeast"/>
              <w:jc w:val="center"/>
            </w:trPr>
          </w:trPrChange>
        </w:trPr>
        <w:tc>
          <w:tcPr>
            <w:tcW w:w="2146" w:type="dxa"/>
            <w:noWrap/>
            <w:vAlign w:val="center"/>
            <w:tcPrChange w:id="6676" w:author=" 雨晨" w:date="2025-09-16T12:36:00Z">
              <w:tcPr>
                <w:tcW w:w="2125" w:type="dxa"/>
                <w:noWrap/>
                <w:vAlign w:val="center"/>
              </w:tcPr>
            </w:tcPrChange>
          </w:tcPr>
          <w:p w14:paraId="6074F6B6">
            <w:pPr>
              <w:spacing w:line="0" w:lineRule="atLeast"/>
              <w:ind w:left="-53" w:leftChars="-25" w:right="-53" w:rightChars="-25"/>
              <w:jc w:val="left"/>
              <w:rPr>
                <w:ins w:id="6678" w:author="admin01" w:date="2025-09-11T15:13:00Z"/>
                <w:rFonts w:ascii="Times New Roman" w:hAnsi="Times New Roman" w:eastAsia="仿宋_GB2312" w:cs="Times New Roman"/>
                <w:color w:val="000000"/>
                <w:sz w:val="28"/>
                <w:szCs w:val="28"/>
                <w:rPrChange w:id="6679" w:author=" 雨晨" w:date="2025-09-16T12:34:00Z">
                  <w:rPr>
                    <w:ins w:id="6680" w:author="admin01" w:date="2025-09-11T15:13:00Z"/>
                    <w:rFonts w:ascii="Times New Roman" w:hAnsi="Times New Roman" w:eastAsia="仿宋_GB2312" w:cs="Times New Roman"/>
                    <w:color w:val="000000"/>
                    <w:sz w:val="24"/>
                    <w:szCs w:val="24"/>
                  </w:rPr>
                </w:rPrChange>
              </w:rPr>
              <w:pPrChange w:id="6677" w:author=" 雨晨" w:date="2025-09-16T12:35:00Z">
                <w:pPr>
                  <w:ind w:left="-53" w:leftChars="-25" w:right="-53" w:rightChars="-25"/>
                  <w:jc w:val="left"/>
                </w:pPr>
              </w:pPrChange>
            </w:pPr>
          </w:p>
        </w:tc>
        <w:tc>
          <w:tcPr>
            <w:tcW w:w="868" w:type="dxa"/>
            <w:noWrap/>
            <w:vAlign w:val="center"/>
            <w:tcPrChange w:id="6681" w:author=" 雨晨" w:date="2025-09-16T12:36:00Z">
              <w:tcPr>
                <w:tcW w:w="861" w:type="dxa"/>
                <w:noWrap/>
                <w:vAlign w:val="center"/>
              </w:tcPr>
            </w:tcPrChange>
          </w:tcPr>
          <w:p w14:paraId="17437E77">
            <w:pPr>
              <w:spacing w:line="0" w:lineRule="atLeast"/>
              <w:ind w:left="-53" w:leftChars="-25" w:right="-53" w:rightChars="-25"/>
              <w:jc w:val="center"/>
              <w:textAlignment w:val="center"/>
              <w:rPr>
                <w:ins w:id="6683" w:author="admin01" w:date="2025-09-11T15:13:00Z"/>
                <w:rFonts w:ascii="Times New Roman" w:hAnsi="Times New Roman" w:eastAsia="仿宋_GB2312" w:cs="Times New Roman"/>
                <w:color w:val="000000"/>
                <w:sz w:val="28"/>
                <w:szCs w:val="28"/>
                <w:rPrChange w:id="6684" w:author=" 雨晨" w:date="2025-09-16T12:34:00Z">
                  <w:rPr>
                    <w:ins w:id="6685" w:author="admin01" w:date="2025-09-11T15:13:00Z"/>
                    <w:rFonts w:ascii="Times New Roman" w:hAnsi="Times New Roman" w:eastAsia="仿宋_GB2312" w:cs="Times New Roman"/>
                    <w:color w:val="000000"/>
                    <w:sz w:val="24"/>
                    <w:szCs w:val="24"/>
                  </w:rPr>
                </w:rPrChange>
              </w:rPr>
              <w:pPrChange w:id="6682" w:author=" 雨晨" w:date="2025-09-16T12:35:00Z">
                <w:pPr>
                  <w:ind w:left="-53" w:leftChars="-25" w:right="-53" w:rightChars="-25"/>
                  <w:jc w:val="center"/>
                  <w:textAlignment w:val="center"/>
                </w:pPr>
              </w:pPrChange>
            </w:pPr>
            <w:ins w:id="6686" w:author="admin01" w:date="2025-09-11T15:13:00Z">
              <w:r>
                <w:rPr>
                  <w:rFonts w:ascii="Times New Roman" w:hAnsi="Times New Roman" w:eastAsia="仿宋_GB2312" w:cs="Times New Roman"/>
                  <w:color w:val="000000"/>
                  <w:kern w:val="0"/>
                  <w:sz w:val="28"/>
                  <w:szCs w:val="28"/>
                  <w:lang w:bidi="ar"/>
                  <w:rPrChange w:id="6687" w:author=" 雨晨" w:date="2025-09-16T12:34:00Z">
                    <w:rPr>
                      <w:rFonts w:ascii="Times New Roman" w:hAnsi="Times New Roman" w:eastAsia="仿宋_GB2312" w:cs="Times New Roman"/>
                      <w:color w:val="000000"/>
                      <w:kern w:val="0"/>
                      <w:sz w:val="24"/>
                      <w:szCs w:val="24"/>
                      <w:lang w:bidi="ar"/>
                    </w:rPr>
                  </w:rPrChange>
                </w:rPr>
                <w:t>8</w:t>
              </w:r>
            </w:ins>
          </w:p>
        </w:tc>
        <w:tc>
          <w:tcPr>
            <w:tcW w:w="1217" w:type="dxa"/>
            <w:noWrap/>
            <w:vAlign w:val="center"/>
            <w:tcPrChange w:id="6688" w:author=" 雨晨" w:date="2025-09-16T12:36:00Z">
              <w:tcPr>
                <w:tcW w:w="1202" w:type="dxa"/>
                <w:noWrap/>
                <w:vAlign w:val="center"/>
              </w:tcPr>
            </w:tcPrChange>
          </w:tcPr>
          <w:p w14:paraId="267611EE">
            <w:pPr>
              <w:spacing w:line="0" w:lineRule="atLeast"/>
              <w:jc w:val="right"/>
              <w:textAlignment w:val="center"/>
              <w:rPr>
                <w:ins w:id="6690" w:author="admin01" w:date="2025-09-11T15:13:00Z"/>
                <w:rFonts w:ascii="Times New Roman" w:hAnsi="Times New Roman" w:cs="Times New Roman"/>
                <w:color w:val="000000"/>
                <w:kern w:val="0"/>
                <w:sz w:val="28"/>
                <w:szCs w:val="28"/>
                <w:lang w:bidi="ar"/>
                <w:rPrChange w:id="6691" w:author=" 雨晨" w:date="2025-09-16T12:34:00Z">
                  <w:rPr>
                    <w:ins w:id="6692" w:author="admin01" w:date="2025-09-11T15:13:00Z"/>
                    <w:rFonts w:ascii="Times New Roman" w:hAnsi="Times New Roman" w:cs="Times New Roman"/>
                    <w:color w:val="000000"/>
                    <w:kern w:val="0"/>
                    <w:sz w:val="24"/>
                    <w:szCs w:val="24"/>
                    <w:lang w:bidi="ar"/>
                  </w:rPr>
                </w:rPrChange>
              </w:rPr>
              <w:pPrChange w:id="6689" w:author=" 雨晨" w:date="2025-09-16T12:35:00Z">
                <w:pPr>
                  <w:jc w:val="right"/>
                  <w:textAlignment w:val="center"/>
                </w:pPr>
              </w:pPrChange>
            </w:pPr>
            <w:ins w:id="6693" w:author="admin01" w:date="2025-09-11T15:13:00Z">
              <w:r>
                <w:rPr>
                  <w:rFonts w:ascii="Times New Roman" w:hAnsi="Times New Roman" w:cs="Times New Roman"/>
                  <w:color w:val="000000"/>
                  <w:kern w:val="0"/>
                  <w:sz w:val="28"/>
                  <w:szCs w:val="28"/>
                  <w:lang w:bidi="ar"/>
                  <w:rPrChange w:id="6694"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695" w:author=" 雨晨" w:date="2025-09-16T12:36:00Z">
              <w:tcPr>
                <w:tcW w:w="3001" w:type="dxa"/>
                <w:noWrap/>
                <w:vAlign w:val="center"/>
              </w:tcPr>
            </w:tcPrChange>
          </w:tcPr>
          <w:p w14:paraId="5FA60052">
            <w:pPr>
              <w:spacing w:line="0" w:lineRule="atLeast"/>
              <w:ind w:left="-53" w:leftChars="-25" w:right="-53" w:rightChars="-25"/>
              <w:jc w:val="left"/>
              <w:textAlignment w:val="center"/>
              <w:rPr>
                <w:ins w:id="6697" w:author="admin01" w:date="2025-09-11T15:13:00Z"/>
                <w:rFonts w:ascii="Times New Roman" w:hAnsi="Times New Roman" w:eastAsia="仿宋_GB2312" w:cs="Times New Roman"/>
                <w:color w:val="000000"/>
                <w:sz w:val="28"/>
                <w:szCs w:val="28"/>
                <w:rPrChange w:id="6698" w:author=" 雨晨" w:date="2025-09-16T12:34:00Z">
                  <w:rPr>
                    <w:ins w:id="6699" w:author="admin01" w:date="2025-09-11T15:13:00Z"/>
                    <w:rFonts w:ascii="Times New Roman" w:hAnsi="Times New Roman" w:eastAsia="仿宋_GB2312" w:cs="Times New Roman"/>
                    <w:color w:val="000000"/>
                    <w:sz w:val="24"/>
                    <w:szCs w:val="24"/>
                  </w:rPr>
                </w:rPrChange>
              </w:rPr>
              <w:pPrChange w:id="6696" w:author=" 雨晨" w:date="2025-09-16T12:35:00Z">
                <w:pPr>
                  <w:ind w:left="-53" w:leftChars="-25" w:right="-53" w:rightChars="-25"/>
                  <w:jc w:val="left"/>
                  <w:textAlignment w:val="center"/>
                </w:pPr>
              </w:pPrChange>
            </w:pPr>
            <w:ins w:id="6700" w:author="admin01" w:date="2025-09-11T15:13:00Z">
              <w:r>
                <w:rPr>
                  <w:rFonts w:hint="eastAsia" w:ascii="Times New Roman" w:hAnsi="Times New Roman" w:eastAsia="仿宋_GB2312" w:cs="Times New Roman"/>
                  <w:color w:val="000000"/>
                  <w:kern w:val="0"/>
                  <w:sz w:val="28"/>
                  <w:szCs w:val="28"/>
                  <w:lang w:bidi="ar"/>
                  <w:rPrChange w:id="6701" w:author=" 雨晨" w:date="2025-09-16T12:34:00Z">
                    <w:rPr>
                      <w:rFonts w:hint="eastAsia" w:ascii="Times New Roman" w:hAnsi="Times New Roman" w:eastAsia="仿宋_GB2312" w:cs="Times New Roman"/>
                      <w:color w:val="000000"/>
                      <w:kern w:val="0"/>
                      <w:sz w:val="24"/>
                      <w:szCs w:val="24"/>
                      <w:lang w:bidi="ar"/>
                    </w:rPr>
                  </w:rPrChange>
                </w:rPr>
                <w:t>八、社会保障和就业支出</w:t>
              </w:r>
            </w:ins>
          </w:p>
        </w:tc>
        <w:tc>
          <w:tcPr>
            <w:tcW w:w="868" w:type="dxa"/>
            <w:noWrap/>
            <w:vAlign w:val="center"/>
            <w:tcPrChange w:id="6702" w:author=" 雨晨" w:date="2025-09-16T12:36:00Z">
              <w:tcPr>
                <w:tcW w:w="860" w:type="dxa"/>
                <w:noWrap/>
                <w:vAlign w:val="center"/>
              </w:tcPr>
            </w:tcPrChange>
          </w:tcPr>
          <w:p w14:paraId="5564708F">
            <w:pPr>
              <w:spacing w:line="0" w:lineRule="atLeast"/>
              <w:ind w:left="-53" w:leftChars="-25" w:right="-53" w:rightChars="-25"/>
              <w:jc w:val="center"/>
              <w:textAlignment w:val="center"/>
              <w:rPr>
                <w:ins w:id="6704" w:author="admin01" w:date="2025-09-11T15:13:00Z"/>
                <w:rFonts w:ascii="Times New Roman" w:hAnsi="Times New Roman" w:eastAsia="仿宋_GB2312" w:cs="Times New Roman"/>
                <w:color w:val="000000"/>
                <w:sz w:val="28"/>
                <w:szCs w:val="28"/>
                <w:rPrChange w:id="6705" w:author=" 雨晨" w:date="2025-09-16T12:34:00Z">
                  <w:rPr>
                    <w:ins w:id="6706" w:author="admin01" w:date="2025-09-11T15:13:00Z"/>
                    <w:rFonts w:ascii="Times New Roman" w:hAnsi="Times New Roman" w:eastAsia="仿宋_GB2312" w:cs="Times New Roman"/>
                    <w:color w:val="000000"/>
                    <w:sz w:val="24"/>
                    <w:szCs w:val="24"/>
                  </w:rPr>
                </w:rPrChange>
              </w:rPr>
              <w:pPrChange w:id="6703" w:author=" 雨晨" w:date="2025-09-16T12:35:00Z">
                <w:pPr>
                  <w:ind w:left="-53" w:leftChars="-25" w:right="-53" w:rightChars="-25"/>
                  <w:jc w:val="center"/>
                  <w:textAlignment w:val="center"/>
                </w:pPr>
              </w:pPrChange>
            </w:pPr>
            <w:ins w:id="6707" w:author="admin01" w:date="2025-09-11T15:13:00Z">
              <w:r>
                <w:rPr>
                  <w:rFonts w:ascii="Times New Roman" w:hAnsi="Times New Roman" w:eastAsia="仿宋_GB2312" w:cs="Times New Roman"/>
                  <w:color w:val="000000"/>
                  <w:kern w:val="0"/>
                  <w:sz w:val="28"/>
                  <w:szCs w:val="28"/>
                  <w:lang w:bidi="ar"/>
                  <w:rPrChange w:id="6708" w:author=" 雨晨" w:date="2025-09-16T12:34:00Z">
                    <w:rPr>
                      <w:rFonts w:ascii="Times New Roman" w:hAnsi="Times New Roman" w:eastAsia="仿宋_GB2312" w:cs="Times New Roman"/>
                      <w:color w:val="000000"/>
                      <w:kern w:val="0"/>
                      <w:sz w:val="24"/>
                      <w:szCs w:val="24"/>
                      <w:lang w:bidi="ar"/>
                    </w:rPr>
                  </w:rPrChange>
                </w:rPr>
                <w:t>40</w:t>
              </w:r>
            </w:ins>
          </w:p>
        </w:tc>
        <w:tc>
          <w:tcPr>
            <w:tcW w:w="1264" w:type="dxa"/>
            <w:noWrap/>
            <w:vAlign w:val="center"/>
            <w:tcPrChange w:id="6709" w:author=" 雨晨" w:date="2025-09-16T12:36:00Z">
              <w:tcPr>
                <w:tcW w:w="1252" w:type="dxa"/>
                <w:noWrap/>
                <w:vAlign w:val="center"/>
              </w:tcPr>
            </w:tcPrChange>
          </w:tcPr>
          <w:p w14:paraId="31074483">
            <w:pPr>
              <w:spacing w:line="0" w:lineRule="atLeast"/>
              <w:jc w:val="right"/>
              <w:textAlignment w:val="center"/>
              <w:rPr>
                <w:ins w:id="6711" w:author="admin01" w:date="2025-09-11T15:13:00Z"/>
                <w:rFonts w:ascii="Times New Roman" w:hAnsi="Times New Roman" w:cs="Times New Roman"/>
                <w:color w:val="000000"/>
                <w:kern w:val="0"/>
                <w:sz w:val="28"/>
                <w:szCs w:val="28"/>
                <w:lang w:bidi="ar"/>
                <w:rPrChange w:id="6712" w:author=" 雨晨" w:date="2025-09-16T12:34:00Z">
                  <w:rPr>
                    <w:ins w:id="6713" w:author="admin01" w:date="2025-09-11T15:13:00Z"/>
                    <w:rFonts w:ascii="Times New Roman" w:hAnsi="Times New Roman" w:cs="Times New Roman"/>
                    <w:color w:val="000000"/>
                    <w:kern w:val="0"/>
                    <w:sz w:val="24"/>
                    <w:szCs w:val="24"/>
                    <w:lang w:bidi="ar"/>
                  </w:rPr>
                </w:rPrChange>
              </w:rPr>
              <w:pPrChange w:id="6710" w:author=" 雨晨" w:date="2025-09-16T12:35:00Z">
                <w:pPr>
                  <w:jc w:val="right"/>
                  <w:textAlignment w:val="center"/>
                </w:pPr>
              </w:pPrChange>
            </w:pPr>
            <w:ins w:id="6714" w:author="admin01" w:date="2025-09-11T15:13:00Z">
              <w:r>
                <w:rPr>
                  <w:rFonts w:ascii="Times New Roman" w:hAnsi="Times New Roman" w:cs="Times New Roman"/>
                  <w:color w:val="000000"/>
                  <w:kern w:val="0"/>
                  <w:sz w:val="28"/>
                  <w:szCs w:val="28"/>
                  <w:lang w:bidi="ar"/>
                  <w:rPrChange w:id="6715" w:author=" 雨晨" w:date="2025-09-16T12:34:00Z">
                    <w:rPr>
                      <w:rFonts w:ascii="Times New Roman" w:hAnsi="Times New Roman" w:cs="Times New Roman"/>
                      <w:color w:val="000000"/>
                      <w:kern w:val="0"/>
                      <w:sz w:val="24"/>
                      <w:szCs w:val="24"/>
                      <w:lang w:bidi="ar"/>
                    </w:rPr>
                  </w:rPrChange>
                </w:rPr>
                <w:t>54.09</w:t>
              </w:r>
            </w:ins>
          </w:p>
        </w:tc>
        <w:tc>
          <w:tcPr>
            <w:tcW w:w="1490" w:type="dxa"/>
            <w:noWrap/>
            <w:vAlign w:val="center"/>
            <w:tcPrChange w:id="6716" w:author=" 雨晨" w:date="2025-09-16T12:36:00Z">
              <w:tcPr>
                <w:tcW w:w="1476" w:type="dxa"/>
                <w:noWrap/>
                <w:vAlign w:val="center"/>
              </w:tcPr>
            </w:tcPrChange>
          </w:tcPr>
          <w:p w14:paraId="4526BA93">
            <w:pPr>
              <w:spacing w:line="0" w:lineRule="atLeast"/>
              <w:jc w:val="right"/>
              <w:textAlignment w:val="center"/>
              <w:rPr>
                <w:ins w:id="6718" w:author="admin01" w:date="2025-09-11T15:13:00Z"/>
                <w:rFonts w:ascii="Times New Roman" w:hAnsi="Times New Roman" w:cs="Times New Roman"/>
                <w:color w:val="000000"/>
                <w:kern w:val="0"/>
                <w:sz w:val="28"/>
                <w:szCs w:val="28"/>
                <w:lang w:bidi="ar"/>
                <w:rPrChange w:id="6719" w:author=" 雨晨" w:date="2025-09-16T12:34:00Z">
                  <w:rPr>
                    <w:ins w:id="6720" w:author="admin01" w:date="2025-09-11T15:13:00Z"/>
                    <w:rFonts w:ascii="Times New Roman" w:hAnsi="Times New Roman" w:cs="Times New Roman"/>
                    <w:color w:val="000000"/>
                    <w:kern w:val="0"/>
                    <w:sz w:val="24"/>
                    <w:szCs w:val="24"/>
                    <w:lang w:bidi="ar"/>
                  </w:rPr>
                </w:rPrChange>
              </w:rPr>
              <w:pPrChange w:id="6717" w:author=" 雨晨" w:date="2025-09-16T12:35:00Z">
                <w:pPr>
                  <w:jc w:val="right"/>
                  <w:textAlignment w:val="center"/>
                </w:pPr>
              </w:pPrChange>
            </w:pPr>
            <w:ins w:id="6721" w:author="admin01" w:date="2025-09-11T15:13:00Z">
              <w:r>
                <w:rPr>
                  <w:rFonts w:ascii="Times New Roman" w:hAnsi="Times New Roman" w:cs="Times New Roman"/>
                  <w:color w:val="000000"/>
                  <w:kern w:val="0"/>
                  <w:sz w:val="28"/>
                  <w:szCs w:val="28"/>
                  <w:lang w:bidi="ar"/>
                  <w:rPrChange w:id="6722" w:author=" 雨晨" w:date="2025-09-16T12:34:00Z">
                    <w:rPr>
                      <w:rFonts w:ascii="Times New Roman" w:hAnsi="Times New Roman" w:cs="Times New Roman"/>
                      <w:color w:val="000000"/>
                      <w:kern w:val="0"/>
                      <w:sz w:val="24"/>
                      <w:szCs w:val="24"/>
                      <w:lang w:bidi="ar"/>
                    </w:rPr>
                  </w:rPrChange>
                </w:rPr>
                <w:t>54.09</w:t>
              </w:r>
            </w:ins>
          </w:p>
        </w:tc>
        <w:tc>
          <w:tcPr>
            <w:tcW w:w="1452" w:type="dxa"/>
            <w:noWrap/>
            <w:vAlign w:val="center"/>
            <w:tcPrChange w:id="6723" w:author=" 雨晨" w:date="2025-09-16T12:36:00Z">
              <w:tcPr>
                <w:tcW w:w="1436" w:type="dxa"/>
                <w:noWrap/>
                <w:vAlign w:val="center"/>
              </w:tcPr>
            </w:tcPrChange>
          </w:tcPr>
          <w:p w14:paraId="64D4F38F">
            <w:pPr>
              <w:spacing w:line="0" w:lineRule="atLeast"/>
              <w:jc w:val="right"/>
              <w:rPr>
                <w:ins w:id="6725" w:author="admin01" w:date="2025-09-11T15:13:00Z"/>
                <w:rFonts w:ascii="Times New Roman" w:hAnsi="Times New Roman" w:cs="Times New Roman"/>
                <w:color w:val="000000"/>
                <w:kern w:val="0"/>
                <w:sz w:val="28"/>
                <w:szCs w:val="28"/>
                <w:lang w:bidi="ar"/>
                <w:rPrChange w:id="6726" w:author=" 雨晨" w:date="2025-09-16T12:34:00Z">
                  <w:rPr>
                    <w:ins w:id="6727" w:author="admin01" w:date="2025-09-11T15:13:00Z"/>
                    <w:rFonts w:ascii="Times New Roman" w:hAnsi="Times New Roman" w:cs="Times New Roman"/>
                    <w:color w:val="000000"/>
                    <w:kern w:val="0"/>
                    <w:sz w:val="24"/>
                    <w:szCs w:val="24"/>
                    <w:lang w:bidi="ar"/>
                  </w:rPr>
                </w:rPrChange>
              </w:rPr>
              <w:pPrChange w:id="6724" w:author=" 雨晨" w:date="2025-09-16T12:35:00Z">
                <w:pPr>
                  <w:jc w:val="right"/>
                </w:pPr>
              </w:pPrChange>
            </w:pPr>
            <w:ins w:id="6728" w:author="admin01" w:date="2025-09-11T15:13:00Z">
              <w:r>
                <w:rPr>
                  <w:rFonts w:ascii="Times New Roman" w:hAnsi="Times New Roman" w:cs="Times New Roman"/>
                  <w:color w:val="000000"/>
                  <w:kern w:val="0"/>
                  <w:sz w:val="28"/>
                  <w:szCs w:val="28"/>
                  <w:lang w:bidi="ar"/>
                  <w:rPrChange w:id="6729"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730" w:author=" 雨晨" w:date="2025-09-16T12:36:00Z">
              <w:tcPr>
                <w:tcW w:w="1661" w:type="dxa"/>
                <w:noWrap/>
                <w:vAlign w:val="center"/>
              </w:tcPr>
            </w:tcPrChange>
          </w:tcPr>
          <w:p w14:paraId="45B4999D">
            <w:pPr>
              <w:spacing w:line="0" w:lineRule="atLeast"/>
              <w:jc w:val="right"/>
              <w:rPr>
                <w:ins w:id="6732" w:author="admin01" w:date="2025-09-11T15:13:00Z"/>
                <w:rFonts w:ascii="Times New Roman" w:hAnsi="Times New Roman" w:cs="Times New Roman"/>
                <w:color w:val="000000"/>
                <w:kern w:val="0"/>
                <w:sz w:val="28"/>
                <w:szCs w:val="28"/>
                <w:lang w:bidi="ar"/>
                <w:rPrChange w:id="6733" w:author=" 雨晨" w:date="2025-09-16T12:34:00Z">
                  <w:rPr>
                    <w:ins w:id="6734" w:author="admin01" w:date="2025-09-11T15:13:00Z"/>
                    <w:rFonts w:ascii="Times New Roman" w:hAnsi="Times New Roman" w:cs="Times New Roman"/>
                    <w:color w:val="000000"/>
                    <w:kern w:val="0"/>
                    <w:sz w:val="24"/>
                    <w:szCs w:val="24"/>
                    <w:lang w:bidi="ar"/>
                  </w:rPr>
                </w:rPrChange>
              </w:rPr>
              <w:pPrChange w:id="6731" w:author=" 雨晨" w:date="2025-09-16T12:35:00Z">
                <w:pPr>
                  <w:jc w:val="right"/>
                </w:pPr>
              </w:pPrChange>
            </w:pPr>
            <w:ins w:id="6735" w:author="admin01" w:date="2025-09-11T15:13:00Z">
              <w:r>
                <w:rPr>
                  <w:rFonts w:ascii="Times New Roman" w:hAnsi="Times New Roman" w:cs="Times New Roman"/>
                  <w:color w:val="000000"/>
                  <w:kern w:val="0"/>
                  <w:sz w:val="28"/>
                  <w:szCs w:val="28"/>
                  <w:lang w:bidi="ar"/>
                  <w:rPrChange w:id="6736" w:author=" 雨晨" w:date="2025-09-16T12:34:00Z">
                    <w:rPr>
                      <w:rFonts w:ascii="Times New Roman" w:hAnsi="Times New Roman" w:cs="Times New Roman"/>
                      <w:color w:val="000000"/>
                      <w:kern w:val="0"/>
                      <w:sz w:val="24"/>
                      <w:szCs w:val="24"/>
                      <w:lang w:bidi="ar"/>
                    </w:rPr>
                  </w:rPrChange>
                </w:rPr>
                <w:t>0.00</w:t>
              </w:r>
            </w:ins>
          </w:p>
        </w:tc>
      </w:tr>
      <w:tr w14:paraId="423F60BC">
        <w:trPr>
          <w:trHeight w:val="600" w:hRule="atLeast"/>
          <w:jc w:val="center"/>
          <w:ins w:id="6737" w:author="admin01" w:date="2025-09-11T15:13:00Z"/>
          <w:trPrChange w:id="6738" w:author=" 雨晨" w:date="2025-09-16T12:36:00Z">
            <w:trPr>
              <w:trHeight w:val="397" w:hRule="atLeast"/>
              <w:jc w:val="center"/>
            </w:trPr>
          </w:trPrChange>
        </w:trPr>
        <w:tc>
          <w:tcPr>
            <w:tcW w:w="2146" w:type="dxa"/>
            <w:noWrap/>
            <w:vAlign w:val="center"/>
            <w:tcPrChange w:id="6739" w:author=" 雨晨" w:date="2025-09-16T12:36:00Z">
              <w:tcPr>
                <w:tcW w:w="2125" w:type="dxa"/>
                <w:noWrap/>
                <w:vAlign w:val="center"/>
              </w:tcPr>
            </w:tcPrChange>
          </w:tcPr>
          <w:p w14:paraId="0A76A538">
            <w:pPr>
              <w:spacing w:line="0" w:lineRule="atLeast"/>
              <w:ind w:left="-53" w:leftChars="-25" w:right="-53" w:rightChars="-25"/>
              <w:jc w:val="left"/>
              <w:rPr>
                <w:ins w:id="6741" w:author="admin01" w:date="2025-09-11T15:13:00Z"/>
                <w:rFonts w:ascii="Times New Roman" w:hAnsi="Times New Roman" w:eastAsia="仿宋_GB2312" w:cs="Times New Roman"/>
                <w:color w:val="000000"/>
                <w:sz w:val="28"/>
                <w:szCs w:val="28"/>
                <w:rPrChange w:id="6742" w:author=" 雨晨" w:date="2025-09-16T12:34:00Z">
                  <w:rPr>
                    <w:ins w:id="6743" w:author="admin01" w:date="2025-09-11T15:13:00Z"/>
                    <w:rFonts w:ascii="Times New Roman" w:hAnsi="Times New Roman" w:eastAsia="仿宋_GB2312" w:cs="Times New Roman"/>
                    <w:color w:val="000000"/>
                    <w:sz w:val="24"/>
                    <w:szCs w:val="24"/>
                  </w:rPr>
                </w:rPrChange>
              </w:rPr>
              <w:pPrChange w:id="6740" w:author=" 雨晨" w:date="2025-09-16T12:35:00Z">
                <w:pPr>
                  <w:ind w:left="-53" w:leftChars="-25" w:right="-53" w:rightChars="-25"/>
                  <w:jc w:val="left"/>
                </w:pPr>
              </w:pPrChange>
            </w:pPr>
          </w:p>
        </w:tc>
        <w:tc>
          <w:tcPr>
            <w:tcW w:w="868" w:type="dxa"/>
            <w:noWrap/>
            <w:vAlign w:val="center"/>
            <w:tcPrChange w:id="6744" w:author=" 雨晨" w:date="2025-09-16T12:36:00Z">
              <w:tcPr>
                <w:tcW w:w="861" w:type="dxa"/>
                <w:noWrap/>
                <w:vAlign w:val="center"/>
              </w:tcPr>
            </w:tcPrChange>
          </w:tcPr>
          <w:p w14:paraId="69141FB1">
            <w:pPr>
              <w:spacing w:line="0" w:lineRule="atLeast"/>
              <w:ind w:left="-53" w:leftChars="-25" w:right="-53" w:rightChars="-25"/>
              <w:jc w:val="center"/>
              <w:textAlignment w:val="center"/>
              <w:rPr>
                <w:ins w:id="6746" w:author="admin01" w:date="2025-09-11T15:13:00Z"/>
                <w:rFonts w:ascii="Times New Roman" w:hAnsi="Times New Roman" w:eastAsia="仿宋_GB2312" w:cs="Times New Roman"/>
                <w:color w:val="000000"/>
                <w:sz w:val="28"/>
                <w:szCs w:val="28"/>
                <w:rPrChange w:id="6747" w:author=" 雨晨" w:date="2025-09-16T12:34:00Z">
                  <w:rPr>
                    <w:ins w:id="6748" w:author="admin01" w:date="2025-09-11T15:13:00Z"/>
                    <w:rFonts w:ascii="Times New Roman" w:hAnsi="Times New Roman" w:eastAsia="仿宋_GB2312" w:cs="Times New Roman"/>
                    <w:color w:val="000000"/>
                    <w:sz w:val="24"/>
                    <w:szCs w:val="24"/>
                  </w:rPr>
                </w:rPrChange>
              </w:rPr>
              <w:pPrChange w:id="6745" w:author=" 雨晨" w:date="2025-09-16T12:35:00Z">
                <w:pPr>
                  <w:ind w:left="-53" w:leftChars="-25" w:right="-53" w:rightChars="-25"/>
                  <w:jc w:val="center"/>
                  <w:textAlignment w:val="center"/>
                </w:pPr>
              </w:pPrChange>
            </w:pPr>
            <w:ins w:id="6749" w:author="admin01" w:date="2025-09-11T15:13:00Z">
              <w:r>
                <w:rPr>
                  <w:rFonts w:ascii="Times New Roman" w:hAnsi="Times New Roman" w:eastAsia="仿宋_GB2312" w:cs="Times New Roman"/>
                  <w:color w:val="000000"/>
                  <w:kern w:val="0"/>
                  <w:sz w:val="28"/>
                  <w:szCs w:val="28"/>
                  <w:lang w:bidi="ar"/>
                  <w:rPrChange w:id="6750" w:author=" 雨晨" w:date="2025-09-16T12:34:00Z">
                    <w:rPr>
                      <w:rFonts w:ascii="Times New Roman" w:hAnsi="Times New Roman" w:eastAsia="仿宋_GB2312" w:cs="Times New Roman"/>
                      <w:color w:val="000000"/>
                      <w:kern w:val="0"/>
                      <w:sz w:val="24"/>
                      <w:szCs w:val="24"/>
                      <w:lang w:bidi="ar"/>
                    </w:rPr>
                  </w:rPrChange>
                </w:rPr>
                <w:t>9</w:t>
              </w:r>
            </w:ins>
          </w:p>
        </w:tc>
        <w:tc>
          <w:tcPr>
            <w:tcW w:w="1217" w:type="dxa"/>
            <w:noWrap/>
            <w:vAlign w:val="center"/>
            <w:tcPrChange w:id="6751" w:author=" 雨晨" w:date="2025-09-16T12:36:00Z">
              <w:tcPr>
                <w:tcW w:w="1202" w:type="dxa"/>
                <w:noWrap/>
                <w:vAlign w:val="center"/>
              </w:tcPr>
            </w:tcPrChange>
          </w:tcPr>
          <w:p w14:paraId="76BD71FA">
            <w:pPr>
              <w:spacing w:line="0" w:lineRule="atLeast"/>
              <w:jc w:val="right"/>
              <w:textAlignment w:val="center"/>
              <w:rPr>
                <w:ins w:id="6753" w:author="admin01" w:date="2025-09-11T15:13:00Z"/>
                <w:rFonts w:ascii="Times New Roman" w:hAnsi="Times New Roman" w:cs="Times New Roman"/>
                <w:color w:val="000000"/>
                <w:kern w:val="0"/>
                <w:sz w:val="28"/>
                <w:szCs w:val="28"/>
                <w:lang w:bidi="ar"/>
                <w:rPrChange w:id="6754" w:author=" 雨晨" w:date="2025-09-16T12:34:00Z">
                  <w:rPr>
                    <w:ins w:id="6755" w:author="admin01" w:date="2025-09-11T15:13:00Z"/>
                    <w:rFonts w:ascii="Times New Roman" w:hAnsi="Times New Roman" w:cs="Times New Roman"/>
                    <w:color w:val="000000"/>
                    <w:kern w:val="0"/>
                    <w:sz w:val="24"/>
                    <w:szCs w:val="24"/>
                    <w:lang w:bidi="ar"/>
                  </w:rPr>
                </w:rPrChange>
              </w:rPr>
              <w:pPrChange w:id="6752" w:author=" 雨晨" w:date="2025-09-16T12:35:00Z">
                <w:pPr>
                  <w:jc w:val="right"/>
                  <w:textAlignment w:val="center"/>
                </w:pPr>
              </w:pPrChange>
            </w:pPr>
            <w:ins w:id="6756" w:author="admin01" w:date="2025-09-11T15:13:00Z">
              <w:r>
                <w:rPr>
                  <w:rFonts w:ascii="Times New Roman" w:hAnsi="Times New Roman" w:cs="Times New Roman"/>
                  <w:color w:val="000000"/>
                  <w:kern w:val="0"/>
                  <w:sz w:val="28"/>
                  <w:szCs w:val="28"/>
                  <w:lang w:bidi="ar"/>
                  <w:rPrChange w:id="6757"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758" w:author=" 雨晨" w:date="2025-09-16T12:36:00Z">
              <w:tcPr>
                <w:tcW w:w="3001" w:type="dxa"/>
                <w:noWrap/>
                <w:vAlign w:val="center"/>
              </w:tcPr>
            </w:tcPrChange>
          </w:tcPr>
          <w:p w14:paraId="7B7549FE">
            <w:pPr>
              <w:spacing w:line="0" w:lineRule="atLeast"/>
              <w:ind w:left="-53" w:leftChars="-25" w:right="-53" w:rightChars="-25"/>
              <w:jc w:val="left"/>
              <w:textAlignment w:val="center"/>
              <w:rPr>
                <w:ins w:id="6760" w:author="admin01" w:date="2025-09-11T15:13:00Z"/>
                <w:rFonts w:ascii="Times New Roman" w:hAnsi="Times New Roman" w:eastAsia="仿宋_GB2312" w:cs="Times New Roman"/>
                <w:color w:val="000000"/>
                <w:sz w:val="28"/>
                <w:szCs w:val="28"/>
                <w:rPrChange w:id="6761" w:author=" 雨晨" w:date="2025-09-16T12:34:00Z">
                  <w:rPr>
                    <w:ins w:id="6762" w:author="admin01" w:date="2025-09-11T15:13:00Z"/>
                    <w:rFonts w:ascii="Times New Roman" w:hAnsi="Times New Roman" w:eastAsia="仿宋_GB2312" w:cs="Times New Roman"/>
                    <w:color w:val="000000"/>
                    <w:sz w:val="24"/>
                    <w:szCs w:val="24"/>
                  </w:rPr>
                </w:rPrChange>
              </w:rPr>
              <w:pPrChange w:id="6759" w:author=" 雨晨" w:date="2025-09-16T12:35:00Z">
                <w:pPr>
                  <w:ind w:left="-53" w:leftChars="-25" w:right="-53" w:rightChars="-25"/>
                  <w:jc w:val="left"/>
                  <w:textAlignment w:val="center"/>
                </w:pPr>
              </w:pPrChange>
            </w:pPr>
            <w:ins w:id="6763" w:author="admin01" w:date="2025-09-11T15:13:00Z">
              <w:r>
                <w:rPr>
                  <w:rFonts w:hint="eastAsia" w:ascii="Times New Roman" w:hAnsi="Times New Roman" w:eastAsia="仿宋_GB2312" w:cs="Times New Roman"/>
                  <w:color w:val="000000"/>
                  <w:kern w:val="0"/>
                  <w:sz w:val="28"/>
                  <w:szCs w:val="28"/>
                  <w:lang w:bidi="ar"/>
                  <w:rPrChange w:id="6764" w:author=" 雨晨" w:date="2025-09-16T12:34:00Z">
                    <w:rPr>
                      <w:rFonts w:hint="eastAsia" w:ascii="Times New Roman" w:hAnsi="Times New Roman" w:eastAsia="仿宋_GB2312" w:cs="Times New Roman"/>
                      <w:color w:val="000000"/>
                      <w:kern w:val="0"/>
                      <w:sz w:val="24"/>
                      <w:szCs w:val="24"/>
                      <w:lang w:bidi="ar"/>
                    </w:rPr>
                  </w:rPrChange>
                </w:rPr>
                <w:t>九、卫生健康支出</w:t>
              </w:r>
            </w:ins>
          </w:p>
        </w:tc>
        <w:tc>
          <w:tcPr>
            <w:tcW w:w="868" w:type="dxa"/>
            <w:noWrap/>
            <w:vAlign w:val="center"/>
            <w:tcPrChange w:id="6765" w:author=" 雨晨" w:date="2025-09-16T12:36:00Z">
              <w:tcPr>
                <w:tcW w:w="860" w:type="dxa"/>
                <w:noWrap/>
                <w:vAlign w:val="center"/>
              </w:tcPr>
            </w:tcPrChange>
          </w:tcPr>
          <w:p w14:paraId="44BED398">
            <w:pPr>
              <w:spacing w:line="0" w:lineRule="atLeast"/>
              <w:ind w:left="-53" w:leftChars="-25" w:right="-53" w:rightChars="-25"/>
              <w:jc w:val="center"/>
              <w:textAlignment w:val="center"/>
              <w:rPr>
                <w:ins w:id="6767" w:author="admin01" w:date="2025-09-11T15:13:00Z"/>
                <w:rFonts w:ascii="Times New Roman" w:hAnsi="Times New Roman" w:eastAsia="仿宋_GB2312" w:cs="Times New Roman"/>
                <w:color w:val="000000"/>
                <w:sz w:val="28"/>
                <w:szCs w:val="28"/>
                <w:rPrChange w:id="6768" w:author=" 雨晨" w:date="2025-09-16T12:34:00Z">
                  <w:rPr>
                    <w:ins w:id="6769" w:author="admin01" w:date="2025-09-11T15:13:00Z"/>
                    <w:rFonts w:ascii="Times New Roman" w:hAnsi="Times New Roman" w:eastAsia="仿宋_GB2312" w:cs="Times New Roman"/>
                    <w:color w:val="000000"/>
                    <w:sz w:val="24"/>
                    <w:szCs w:val="24"/>
                  </w:rPr>
                </w:rPrChange>
              </w:rPr>
              <w:pPrChange w:id="6766" w:author=" 雨晨" w:date="2025-09-16T12:35:00Z">
                <w:pPr>
                  <w:ind w:left="-53" w:leftChars="-25" w:right="-53" w:rightChars="-25"/>
                  <w:jc w:val="center"/>
                  <w:textAlignment w:val="center"/>
                </w:pPr>
              </w:pPrChange>
            </w:pPr>
            <w:ins w:id="6770" w:author="admin01" w:date="2025-09-11T15:13:00Z">
              <w:r>
                <w:rPr>
                  <w:rFonts w:ascii="Times New Roman" w:hAnsi="Times New Roman" w:eastAsia="仿宋_GB2312" w:cs="Times New Roman"/>
                  <w:color w:val="000000"/>
                  <w:kern w:val="0"/>
                  <w:sz w:val="28"/>
                  <w:szCs w:val="28"/>
                  <w:lang w:bidi="ar"/>
                  <w:rPrChange w:id="6771" w:author=" 雨晨" w:date="2025-09-16T12:34:00Z">
                    <w:rPr>
                      <w:rFonts w:ascii="Times New Roman" w:hAnsi="Times New Roman" w:eastAsia="仿宋_GB2312" w:cs="Times New Roman"/>
                      <w:color w:val="000000"/>
                      <w:kern w:val="0"/>
                      <w:sz w:val="24"/>
                      <w:szCs w:val="24"/>
                      <w:lang w:bidi="ar"/>
                    </w:rPr>
                  </w:rPrChange>
                </w:rPr>
                <w:t>41</w:t>
              </w:r>
            </w:ins>
          </w:p>
        </w:tc>
        <w:tc>
          <w:tcPr>
            <w:tcW w:w="1264" w:type="dxa"/>
            <w:noWrap/>
            <w:vAlign w:val="center"/>
            <w:tcPrChange w:id="6772" w:author=" 雨晨" w:date="2025-09-16T12:36:00Z">
              <w:tcPr>
                <w:tcW w:w="1252" w:type="dxa"/>
                <w:noWrap/>
                <w:vAlign w:val="center"/>
              </w:tcPr>
            </w:tcPrChange>
          </w:tcPr>
          <w:p w14:paraId="3DBFA25A">
            <w:pPr>
              <w:spacing w:line="0" w:lineRule="atLeast"/>
              <w:jc w:val="right"/>
              <w:textAlignment w:val="center"/>
              <w:rPr>
                <w:ins w:id="6774" w:author="admin01" w:date="2025-09-11T15:13:00Z"/>
                <w:rFonts w:ascii="Times New Roman" w:hAnsi="Times New Roman" w:cs="Times New Roman"/>
                <w:color w:val="000000"/>
                <w:kern w:val="0"/>
                <w:sz w:val="28"/>
                <w:szCs w:val="28"/>
                <w:lang w:bidi="ar"/>
                <w:rPrChange w:id="6775" w:author=" 雨晨" w:date="2025-09-16T12:34:00Z">
                  <w:rPr>
                    <w:ins w:id="6776" w:author="admin01" w:date="2025-09-11T15:13:00Z"/>
                    <w:rFonts w:ascii="Times New Roman" w:hAnsi="Times New Roman" w:cs="Times New Roman"/>
                    <w:color w:val="000000"/>
                    <w:kern w:val="0"/>
                    <w:sz w:val="24"/>
                    <w:szCs w:val="24"/>
                    <w:lang w:bidi="ar"/>
                  </w:rPr>
                </w:rPrChange>
              </w:rPr>
              <w:pPrChange w:id="6773" w:author=" 雨晨" w:date="2025-09-16T12:35:00Z">
                <w:pPr>
                  <w:jc w:val="right"/>
                  <w:textAlignment w:val="center"/>
                </w:pPr>
              </w:pPrChange>
            </w:pPr>
            <w:ins w:id="6777" w:author="admin01" w:date="2025-09-11T15:13:00Z">
              <w:r>
                <w:rPr>
                  <w:rFonts w:ascii="Times New Roman" w:hAnsi="Times New Roman" w:cs="Times New Roman"/>
                  <w:color w:val="000000"/>
                  <w:kern w:val="0"/>
                  <w:sz w:val="28"/>
                  <w:szCs w:val="28"/>
                  <w:lang w:bidi="ar"/>
                  <w:rPrChange w:id="6778" w:author=" 雨晨" w:date="2025-09-16T12:34:00Z">
                    <w:rPr>
                      <w:rFonts w:ascii="Times New Roman" w:hAnsi="Times New Roman" w:cs="Times New Roman"/>
                      <w:color w:val="000000"/>
                      <w:kern w:val="0"/>
                      <w:sz w:val="24"/>
                      <w:szCs w:val="24"/>
                      <w:lang w:bidi="ar"/>
                    </w:rPr>
                  </w:rPrChange>
                </w:rPr>
                <w:t>60.79</w:t>
              </w:r>
            </w:ins>
          </w:p>
        </w:tc>
        <w:tc>
          <w:tcPr>
            <w:tcW w:w="1490" w:type="dxa"/>
            <w:noWrap/>
            <w:vAlign w:val="center"/>
            <w:tcPrChange w:id="6779" w:author=" 雨晨" w:date="2025-09-16T12:36:00Z">
              <w:tcPr>
                <w:tcW w:w="1476" w:type="dxa"/>
                <w:noWrap/>
                <w:vAlign w:val="center"/>
              </w:tcPr>
            </w:tcPrChange>
          </w:tcPr>
          <w:p w14:paraId="715DCA0A">
            <w:pPr>
              <w:spacing w:line="0" w:lineRule="atLeast"/>
              <w:jc w:val="right"/>
              <w:textAlignment w:val="center"/>
              <w:rPr>
                <w:ins w:id="6781" w:author="admin01" w:date="2025-09-11T15:13:00Z"/>
                <w:rFonts w:ascii="Times New Roman" w:hAnsi="Times New Roman" w:cs="Times New Roman"/>
                <w:color w:val="000000"/>
                <w:kern w:val="0"/>
                <w:sz w:val="28"/>
                <w:szCs w:val="28"/>
                <w:lang w:bidi="ar"/>
                <w:rPrChange w:id="6782" w:author=" 雨晨" w:date="2025-09-16T12:34:00Z">
                  <w:rPr>
                    <w:ins w:id="6783" w:author="admin01" w:date="2025-09-11T15:13:00Z"/>
                    <w:rFonts w:ascii="Times New Roman" w:hAnsi="Times New Roman" w:cs="Times New Roman"/>
                    <w:color w:val="000000"/>
                    <w:kern w:val="0"/>
                    <w:sz w:val="24"/>
                    <w:szCs w:val="24"/>
                    <w:lang w:bidi="ar"/>
                  </w:rPr>
                </w:rPrChange>
              </w:rPr>
              <w:pPrChange w:id="6780" w:author=" 雨晨" w:date="2025-09-16T12:35:00Z">
                <w:pPr>
                  <w:jc w:val="right"/>
                  <w:textAlignment w:val="center"/>
                </w:pPr>
              </w:pPrChange>
            </w:pPr>
            <w:ins w:id="6784" w:author="admin01" w:date="2025-09-11T15:13:00Z">
              <w:r>
                <w:rPr>
                  <w:rFonts w:ascii="Times New Roman" w:hAnsi="Times New Roman" w:cs="Times New Roman"/>
                  <w:color w:val="000000"/>
                  <w:kern w:val="0"/>
                  <w:sz w:val="28"/>
                  <w:szCs w:val="28"/>
                  <w:lang w:bidi="ar"/>
                  <w:rPrChange w:id="6785" w:author=" 雨晨" w:date="2025-09-16T12:34:00Z">
                    <w:rPr>
                      <w:rFonts w:ascii="Times New Roman" w:hAnsi="Times New Roman" w:cs="Times New Roman"/>
                      <w:color w:val="000000"/>
                      <w:kern w:val="0"/>
                      <w:sz w:val="24"/>
                      <w:szCs w:val="24"/>
                      <w:lang w:bidi="ar"/>
                    </w:rPr>
                  </w:rPrChange>
                </w:rPr>
                <w:t>60.79</w:t>
              </w:r>
            </w:ins>
          </w:p>
        </w:tc>
        <w:tc>
          <w:tcPr>
            <w:tcW w:w="1452" w:type="dxa"/>
            <w:noWrap/>
            <w:vAlign w:val="center"/>
            <w:tcPrChange w:id="6786" w:author=" 雨晨" w:date="2025-09-16T12:36:00Z">
              <w:tcPr>
                <w:tcW w:w="1436" w:type="dxa"/>
                <w:noWrap/>
                <w:vAlign w:val="center"/>
              </w:tcPr>
            </w:tcPrChange>
          </w:tcPr>
          <w:p w14:paraId="54085914">
            <w:pPr>
              <w:spacing w:line="0" w:lineRule="atLeast"/>
              <w:jc w:val="right"/>
              <w:rPr>
                <w:ins w:id="6788" w:author="admin01" w:date="2025-09-11T15:13:00Z"/>
                <w:rFonts w:ascii="Times New Roman" w:hAnsi="Times New Roman" w:cs="Times New Roman"/>
                <w:color w:val="000000"/>
                <w:kern w:val="0"/>
                <w:sz w:val="28"/>
                <w:szCs w:val="28"/>
                <w:lang w:bidi="ar"/>
                <w:rPrChange w:id="6789" w:author=" 雨晨" w:date="2025-09-16T12:34:00Z">
                  <w:rPr>
                    <w:ins w:id="6790" w:author="admin01" w:date="2025-09-11T15:13:00Z"/>
                    <w:rFonts w:ascii="Times New Roman" w:hAnsi="Times New Roman" w:cs="Times New Roman"/>
                    <w:color w:val="000000"/>
                    <w:kern w:val="0"/>
                    <w:sz w:val="24"/>
                    <w:szCs w:val="24"/>
                    <w:lang w:bidi="ar"/>
                  </w:rPr>
                </w:rPrChange>
              </w:rPr>
              <w:pPrChange w:id="6787" w:author=" 雨晨" w:date="2025-09-16T12:35:00Z">
                <w:pPr>
                  <w:jc w:val="right"/>
                </w:pPr>
              </w:pPrChange>
            </w:pPr>
            <w:ins w:id="6791" w:author="admin01" w:date="2025-09-11T15:13:00Z">
              <w:r>
                <w:rPr>
                  <w:rFonts w:ascii="Times New Roman" w:hAnsi="Times New Roman" w:cs="Times New Roman"/>
                  <w:color w:val="000000"/>
                  <w:kern w:val="0"/>
                  <w:sz w:val="28"/>
                  <w:szCs w:val="28"/>
                  <w:lang w:bidi="ar"/>
                  <w:rPrChange w:id="6792"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793" w:author=" 雨晨" w:date="2025-09-16T12:36:00Z">
              <w:tcPr>
                <w:tcW w:w="1661" w:type="dxa"/>
                <w:noWrap/>
                <w:vAlign w:val="center"/>
              </w:tcPr>
            </w:tcPrChange>
          </w:tcPr>
          <w:p w14:paraId="1636D816">
            <w:pPr>
              <w:spacing w:line="0" w:lineRule="atLeast"/>
              <w:jc w:val="right"/>
              <w:rPr>
                <w:ins w:id="6795" w:author="admin01" w:date="2025-09-11T15:13:00Z"/>
                <w:rFonts w:ascii="Times New Roman" w:hAnsi="Times New Roman" w:cs="Times New Roman"/>
                <w:color w:val="000000"/>
                <w:kern w:val="0"/>
                <w:sz w:val="28"/>
                <w:szCs w:val="28"/>
                <w:lang w:bidi="ar"/>
                <w:rPrChange w:id="6796" w:author=" 雨晨" w:date="2025-09-16T12:34:00Z">
                  <w:rPr>
                    <w:ins w:id="6797" w:author="admin01" w:date="2025-09-11T15:13:00Z"/>
                    <w:rFonts w:ascii="Times New Roman" w:hAnsi="Times New Roman" w:cs="Times New Roman"/>
                    <w:color w:val="000000"/>
                    <w:kern w:val="0"/>
                    <w:sz w:val="24"/>
                    <w:szCs w:val="24"/>
                    <w:lang w:bidi="ar"/>
                  </w:rPr>
                </w:rPrChange>
              </w:rPr>
              <w:pPrChange w:id="6794" w:author=" 雨晨" w:date="2025-09-16T12:35:00Z">
                <w:pPr>
                  <w:jc w:val="right"/>
                </w:pPr>
              </w:pPrChange>
            </w:pPr>
            <w:ins w:id="6798" w:author="admin01" w:date="2025-09-11T15:13:00Z">
              <w:r>
                <w:rPr>
                  <w:rFonts w:ascii="Times New Roman" w:hAnsi="Times New Roman" w:cs="Times New Roman"/>
                  <w:color w:val="000000"/>
                  <w:kern w:val="0"/>
                  <w:sz w:val="28"/>
                  <w:szCs w:val="28"/>
                  <w:lang w:bidi="ar"/>
                  <w:rPrChange w:id="6799" w:author=" 雨晨" w:date="2025-09-16T12:34:00Z">
                    <w:rPr>
                      <w:rFonts w:ascii="Times New Roman" w:hAnsi="Times New Roman" w:cs="Times New Roman"/>
                      <w:color w:val="000000"/>
                      <w:kern w:val="0"/>
                      <w:sz w:val="24"/>
                      <w:szCs w:val="24"/>
                      <w:lang w:bidi="ar"/>
                    </w:rPr>
                  </w:rPrChange>
                </w:rPr>
                <w:t>0.00</w:t>
              </w:r>
            </w:ins>
          </w:p>
        </w:tc>
      </w:tr>
      <w:tr w14:paraId="7A2EB92D">
        <w:trPr>
          <w:trHeight w:val="600" w:hRule="atLeast"/>
          <w:jc w:val="center"/>
          <w:ins w:id="6800" w:author="admin01" w:date="2025-09-11T15:13:00Z"/>
          <w:trPrChange w:id="6801" w:author=" 雨晨" w:date="2025-09-16T12:36:00Z">
            <w:trPr>
              <w:trHeight w:val="397" w:hRule="atLeast"/>
              <w:jc w:val="center"/>
            </w:trPr>
          </w:trPrChange>
        </w:trPr>
        <w:tc>
          <w:tcPr>
            <w:tcW w:w="2146" w:type="dxa"/>
            <w:noWrap/>
            <w:vAlign w:val="center"/>
            <w:tcPrChange w:id="6802" w:author=" 雨晨" w:date="2025-09-16T12:36:00Z">
              <w:tcPr>
                <w:tcW w:w="2125" w:type="dxa"/>
                <w:noWrap/>
                <w:vAlign w:val="center"/>
              </w:tcPr>
            </w:tcPrChange>
          </w:tcPr>
          <w:p w14:paraId="499E4BCD">
            <w:pPr>
              <w:spacing w:line="0" w:lineRule="atLeast"/>
              <w:ind w:left="-53" w:leftChars="-25" w:right="-53" w:rightChars="-25"/>
              <w:jc w:val="left"/>
              <w:rPr>
                <w:ins w:id="6804" w:author="admin01" w:date="2025-09-11T15:13:00Z"/>
                <w:rFonts w:ascii="Times New Roman" w:hAnsi="Times New Roman" w:eastAsia="仿宋_GB2312" w:cs="Times New Roman"/>
                <w:color w:val="000000"/>
                <w:sz w:val="28"/>
                <w:szCs w:val="28"/>
                <w:rPrChange w:id="6805" w:author=" 雨晨" w:date="2025-09-16T12:34:00Z">
                  <w:rPr>
                    <w:ins w:id="6806" w:author="admin01" w:date="2025-09-11T15:13:00Z"/>
                    <w:rFonts w:ascii="Times New Roman" w:hAnsi="Times New Roman" w:eastAsia="仿宋_GB2312" w:cs="Times New Roman"/>
                    <w:color w:val="000000"/>
                    <w:sz w:val="24"/>
                    <w:szCs w:val="24"/>
                  </w:rPr>
                </w:rPrChange>
              </w:rPr>
              <w:pPrChange w:id="6803" w:author=" 雨晨" w:date="2025-09-16T12:35:00Z">
                <w:pPr>
                  <w:ind w:left="-53" w:leftChars="-25" w:right="-53" w:rightChars="-25"/>
                  <w:jc w:val="left"/>
                </w:pPr>
              </w:pPrChange>
            </w:pPr>
          </w:p>
        </w:tc>
        <w:tc>
          <w:tcPr>
            <w:tcW w:w="868" w:type="dxa"/>
            <w:noWrap/>
            <w:vAlign w:val="center"/>
            <w:tcPrChange w:id="6807" w:author=" 雨晨" w:date="2025-09-16T12:36:00Z">
              <w:tcPr>
                <w:tcW w:w="861" w:type="dxa"/>
                <w:noWrap/>
                <w:vAlign w:val="center"/>
              </w:tcPr>
            </w:tcPrChange>
          </w:tcPr>
          <w:p w14:paraId="6259F7D0">
            <w:pPr>
              <w:spacing w:line="0" w:lineRule="atLeast"/>
              <w:ind w:left="-53" w:leftChars="-25" w:right="-53" w:rightChars="-25"/>
              <w:jc w:val="center"/>
              <w:textAlignment w:val="center"/>
              <w:rPr>
                <w:ins w:id="6809" w:author="admin01" w:date="2025-09-11T15:13:00Z"/>
                <w:rFonts w:ascii="Times New Roman" w:hAnsi="Times New Roman" w:eastAsia="仿宋_GB2312" w:cs="Times New Roman"/>
                <w:color w:val="000000"/>
                <w:sz w:val="28"/>
                <w:szCs w:val="28"/>
                <w:rPrChange w:id="6810" w:author=" 雨晨" w:date="2025-09-16T12:34:00Z">
                  <w:rPr>
                    <w:ins w:id="6811" w:author="admin01" w:date="2025-09-11T15:13:00Z"/>
                    <w:rFonts w:ascii="Times New Roman" w:hAnsi="Times New Roman" w:eastAsia="仿宋_GB2312" w:cs="Times New Roman"/>
                    <w:color w:val="000000"/>
                    <w:sz w:val="24"/>
                    <w:szCs w:val="24"/>
                  </w:rPr>
                </w:rPrChange>
              </w:rPr>
              <w:pPrChange w:id="6808" w:author=" 雨晨" w:date="2025-09-16T12:35:00Z">
                <w:pPr>
                  <w:ind w:left="-53" w:leftChars="-25" w:right="-53" w:rightChars="-25"/>
                  <w:jc w:val="center"/>
                  <w:textAlignment w:val="center"/>
                </w:pPr>
              </w:pPrChange>
            </w:pPr>
            <w:ins w:id="6812" w:author="admin01" w:date="2025-09-11T15:13:00Z">
              <w:r>
                <w:rPr>
                  <w:rFonts w:ascii="Times New Roman" w:hAnsi="Times New Roman" w:eastAsia="仿宋_GB2312" w:cs="Times New Roman"/>
                  <w:color w:val="000000"/>
                  <w:kern w:val="0"/>
                  <w:sz w:val="28"/>
                  <w:szCs w:val="28"/>
                  <w:lang w:bidi="ar"/>
                  <w:rPrChange w:id="6813" w:author=" 雨晨" w:date="2025-09-16T12:34:00Z">
                    <w:rPr>
                      <w:rFonts w:ascii="Times New Roman" w:hAnsi="Times New Roman" w:eastAsia="仿宋_GB2312" w:cs="Times New Roman"/>
                      <w:color w:val="000000"/>
                      <w:kern w:val="0"/>
                      <w:sz w:val="24"/>
                      <w:szCs w:val="24"/>
                      <w:lang w:bidi="ar"/>
                    </w:rPr>
                  </w:rPrChange>
                </w:rPr>
                <w:t>10</w:t>
              </w:r>
            </w:ins>
          </w:p>
        </w:tc>
        <w:tc>
          <w:tcPr>
            <w:tcW w:w="1217" w:type="dxa"/>
            <w:noWrap/>
            <w:vAlign w:val="center"/>
            <w:tcPrChange w:id="6814" w:author=" 雨晨" w:date="2025-09-16T12:36:00Z">
              <w:tcPr>
                <w:tcW w:w="1202" w:type="dxa"/>
                <w:noWrap/>
                <w:vAlign w:val="center"/>
              </w:tcPr>
            </w:tcPrChange>
          </w:tcPr>
          <w:p w14:paraId="3D044078">
            <w:pPr>
              <w:spacing w:line="0" w:lineRule="atLeast"/>
              <w:jc w:val="right"/>
              <w:textAlignment w:val="center"/>
              <w:rPr>
                <w:ins w:id="6816" w:author="admin01" w:date="2025-09-11T15:13:00Z"/>
                <w:rFonts w:ascii="Times New Roman" w:hAnsi="Times New Roman" w:cs="Times New Roman"/>
                <w:color w:val="000000"/>
                <w:kern w:val="0"/>
                <w:sz w:val="28"/>
                <w:szCs w:val="28"/>
                <w:lang w:bidi="ar"/>
                <w:rPrChange w:id="6817" w:author=" 雨晨" w:date="2025-09-16T12:34:00Z">
                  <w:rPr>
                    <w:ins w:id="6818" w:author="admin01" w:date="2025-09-11T15:13:00Z"/>
                    <w:rFonts w:ascii="Times New Roman" w:hAnsi="Times New Roman" w:cs="Times New Roman"/>
                    <w:color w:val="000000"/>
                    <w:kern w:val="0"/>
                    <w:sz w:val="24"/>
                    <w:szCs w:val="24"/>
                    <w:lang w:bidi="ar"/>
                  </w:rPr>
                </w:rPrChange>
              </w:rPr>
              <w:pPrChange w:id="6815" w:author=" 雨晨" w:date="2025-09-16T12:35:00Z">
                <w:pPr>
                  <w:jc w:val="right"/>
                  <w:textAlignment w:val="center"/>
                </w:pPr>
              </w:pPrChange>
            </w:pPr>
            <w:ins w:id="6819" w:author="admin01" w:date="2025-09-11T15:13:00Z">
              <w:r>
                <w:rPr>
                  <w:rFonts w:ascii="Times New Roman" w:hAnsi="Times New Roman" w:cs="Times New Roman"/>
                  <w:color w:val="000000"/>
                  <w:kern w:val="0"/>
                  <w:sz w:val="28"/>
                  <w:szCs w:val="28"/>
                  <w:lang w:bidi="ar"/>
                  <w:rPrChange w:id="6820"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821" w:author=" 雨晨" w:date="2025-09-16T12:36:00Z">
              <w:tcPr>
                <w:tcW w:w="3001" w:type="dxa"/>
                <w:noWrap/>
                <w:vAlign w:val="center"/>
              </w:tcPr>
            </w:tcPrChange>
          </w:tcPr>
          <w:p w14:paraId="790A48EB">
            <w:pPr>
              <w:spacing w:line="0" w:lineRule="atLeast"/>
              <w:ind w:left="-53" w:leftChars="-25" w:right="-53" w:rightChars="-25"/>
              <w:jc w:val="left"/>
              <w:textAlignment w:val="center"/>
              <w:rPr>
                <w:ins w:id="6823" w:author="admin01" w:date="2025-09-11T15:13:00Z"/>
                <w:rFonts w:ascii="Times New Roman" w:hAnsi="Times New Roman" w:eastAsia="仿宋_GB2312" w:cs="Times New Roman"/>
                <w:color w:val="000000"/>
                <w:sz w:val="28"/>
                <w:szCs w:val="28"/>
                <w:rPrChange w:id="6824" w:author=" 雨晨" w:date="2025-09-16T12:34:00Z">
                  <w:rPr>
                    <w:ins w:id="6825" w:author="admin01" w:date="2025-09-11T15:13:00Z"/>
                    <w:rFonts w:ascii="Times New Roman" w:hAnsi="Times New Roman" w:eastAsia="仿宋_GB2312" w:cs="Times New Roman"/>
                    <w:color w:val="000000"/>
                    <w:sz w:val="24"/>
                    <w:szCs w:val="24"/>
                  </w:rPr>
                </w:rPrChange>
              </w:rPr>
              <w:pPrChange w:id="6822" w:author=" 雨晨" w:date="2025-09-16T12:35:00Z">
                <w:pPr>
                  <w:ind w:left="-53" w:leftChars="-25" w:right="-53" w:rightChars="-25"/>
                  <w:jc w:val="left"/>
                  <w:textAlignment w:val="center"/>
                </w:pPr>
              </w:pPrChange>
            </w:pPr>
            <w:ins w:id="6826" w:author="admin01" w:date="2025-09-11T15:13:00Z">
              <w:r>
                <w:rPr>
                  <w:rFonts w:hint="eastAsia" w:ascii="Times New Roman" w:hAnsi="Times New Roman" w:eastAsia="仿宋_GB2312" w:cs="Times New Roman"/>
                  <w:color w:val="000000"/>
                  <w:kern w:val="0"/>
                  <w:sz w:val="28"/>
                  <w:szCs w:val="28"/>
                  <w:lang w:bidi="ar"/>
                  <w:rPrChange w:id="6827" w:author=" 雨晨" w:date="2025-09-16T12:34:00Z">
                    <w:rPr>
                      <w:rFonts w:hint="eastAsia" w:ascii="Times New Roman" w:hAnsi="Times New Roman" w:eastAsia="仿宋_GB2312" w:cs="Times New Roman"/>
                      <w:color w:val="000000"/>
                      <w:kern w:val="0"/>
                      <w:sz w:val="24"/>
                      <w:szCs w:val="24"/>
                      <w:lang w:bidi="ar"/>
                    </w:rPr>
                  </w:rPrChange>
                </w:rPr>
                <w:t>十、节能环保支出</w:t>
              </w:r>
            </w:ins>
          </w:p>
        </w:tc>
        <w:tc>
          <w:tcPr>
            <w:tcW w:w="868" w:type="dxa"/>
            <w:noWrap/>
            <w:vAlign w:val="center"/>
            <w:tcPrChange w:id="6828" w:author=" 雨晨" w:date="2025-09-16T12:36:00Z">
              <w:tcPr>
                <w:tcW w:w="860" w:type="dxa"/>
                <w:noWrap/>
                <w:vAlign w:val="center"/>
              </w:tcPr>
            </w:tcPrChange>
          </w:tcPr>
          <w:p w14:paraId="1ADE7EA8">
            <w:pPr>
              <w:spacing w:line="0" w:lineRule="atLeast"/>
              <w:ind w:left="-53" w:leftChars="-25" w:right="-53" w:rightChars="-25"/>
              <w:jc w:val="center"/>
              <w:textAlignment w:val="center"/>
              <w:rPr>
                <w:ins w:id="6830" w:author="admin01" w:date="2025-09-11T15:13:00Z"/>
                <w:rFonts w:ascii="Times New Roman" w:hAnsi="Times New Roman" w:eastAsia="仿宋_GB2312" w:cs="Times New Roman"/>
                <w:color w:val="000000"/>
                <w:sz w:val="28"/>
                <w:szCs w:val="28"/>
                <w:rPrChange w:id="6831" w:author=" 雨晨" w:date="2025-09-16T12:34:00Z">
                  <w:rPr>
                    <w:ins w:id="6832" w:author="admin01" w:date="2025-09-11T15:13:00Z"/>
                    <w:rFonts w:ascii="Times New Roman" w:hAnsi="Times New Roman" w:eastAsia="仿宋_GB2312" w:cs="Times New Roman"/>
                    <w:color w:val="000000"/>
                    <w:sz w:val="24"/>
                    <w:szCs w:val="24"/>
                  </w:rPr>
                </w:rPrChange>
              </w:rPr>
              <w:pPrChange w:id="6829" w:author=" 雨晨" w:date="2025-09-16T12:35:00Z">
                <w:pPr>
                  <w:ind w:left="-53" w:leftChars="-25" w:right="-53" w:rightChars="-25"/>
                  <w:jc w:val="center"/>
                  <w:textAlignment w:val="center"/>
                </w:pPr>
              </w:pPrChange>
            </w:pPr>
            <w:ins w:id="6833" w:author="admin01" w:date="2025-09-11T15:13:00Z">
              <w:r>
                <w:rPr>
                  <w:rFonts w:ascii="Times New Roman" w:hAnsi="Times New Roman" w:eastAsia="仿宋_GB2312" w:cs="Times New Roman"/>
                  <w:color w:val="000000"/>
                  <w:kern w:val="0"/>
                  <w:sz w:val="28"/>
                  <w:szCs w:val="28"/>
                  <w:lang w:bidi="ar"/>
                  <w:rPrChange w:id="6834" w:author=" 雨晨" w:date="2025-09-16T12:34:00Z">
                    <w:rPr>
                      <w:rFonts w:ascii="Times New Roman" w:hAnsi="Times New Roman" w:eastAsia="仿宋_GB2312" w:cs="Times New Roman"/>
                      <w:color w:val="000000"/>
                      <w:kern w:val="0"/>
                      <w:sz w:val="24"/>
                      <w:szCs w:val="24"/>
                      <w:lang w:bidi="ar"/>
                    </w:rPr>
                  </w:rPrChange>
                </w:rPr>
                <w:t>42</w:t>
              </w:r>
            </w:ins>
          </w:p>
        </w:tc>
        <w:tc>
          <w:tcPr>
            <w:tcW w:w="1264" w:type="dxa"/>
            <w:noWrap/>
            <w:vAlign w:val="center"/>
            <w:tcPrChange w:id="6835" w:author=" 雨晨" w:date="2025-09-16T12:36:00Z">
              <w:tcPr>
                <w:tcW w:w="1252" w:type="dxa"/>
                <w:noWrap/>
                <w:vAlign w:val="center"/>
              </w:tcPr>
            </w:tcPrChange>
          </w:tcPr>
          <w:p w14:paraId="28E58005">
            <w:pPr>
              <w:spacing w:line="0" w:lineRule="atLeast"/>
              <w:jc w:val="right"/>
              <w:rPr>
                <w:ins w:id="6837" w:author="admin01" w:date="2025-09-11T15:13:00Z"/>
                <w:rFonts w:ascii="Times New Roman" w:hAnsi="Times New Roman" w:cs="Times New Roman"/>
                <w:color w:val="000000"/>
                <w:kern w:val="0"/>
                <w:sz w:val="28"/>
                <w:szCs w:val="28"/>
                <w:lang w:bidi="ar"/>
                <w:rPrChange w:id="6838" w:author=" 雨晨" w:date="2025-09-16T12:34:00Z">
                  <w:rPr>
                    <w:ins w:id="6839" w:author="admin01" w:date="2025-09-11T15:13:00Z"/>
                    <w:rFonts w:ascii="Times New Roman" w:hAnsi="Times New Roman" w:cs="Times New Roman"/>
                    <w:color w:val="000000"/>
                    <w:kern w:val="0"/>
                    <w:sz w:val="24"/>
                    <w:szCs w:val="24"/>
                    <w:lang w:bidi="ar"/>
                  </w:rPr>
                </w:rPrChange>
              </w:rPr>
              <w:pPrChange w:id="6836" w:author=" 雨晨" w:date="2025-09-16T12:35:00Z">
                <w:pPr>
                  <w:jc w:val="right"/>
                </w:pPr>
              </w:pPrChange>
            </w:pPr>
            <w:ins w:id="6840" w:author="admin01" w:date="2025-09-11T15:13:00Z">
              <w:r>
                <w:rPr>
                  <w:rFonts w:ascii="Times New Roman" w:hAnsi="Times New Roman" w:cs="Times New Roman"/>
                  <w:color w:val="000000"/>
                  <w:kern w:val="0"/>
                  <w:sz w:val="28"/>
                  <w:szCs w:val="28"/>
                  <w:lang w:bidi="ar"/>
                  <w:rPrChange w:id="6841"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6842" w:author=" 雨晨" w:date="2025-09-16T12:36:00Z">
              <w:tcPr>
                <w:tcW w:w="1476" w:type="dxa"/>
                <w:noWrap/>
                <w:vAlign w:val="center"/>
              </w:tcPr>
            </w:tcPrChange>
          </w:tcPr>
          <w:p w14:paraId="0D93C9C8">
            <w:pPr>
              <w:spacing w:line="0" w:lineRule="atLeast"/>
              <w:jc w:val="right"/>
              <w:rPr>
                <w:ins w:id="6844" w:author="admin01" w:date="2025-09-11T15:13:00Z"/>
                <w:rFonts w:ascii="Times New Roman" w:hAnsi="Times New Roman" w:cs="Times New Roman"/>
                <w:color w:val="000000"/>
                <w:kern w:val="0"/>
                <w:sz w:val="28"/>
                <w:szCs w:val="28"/>
                <w:lang w:bidi="ar"/>
                <w:rPrChange w:id="6845" w:author=" 雨晨" w:date="2025-09-16T12:34:00Z">
                  <w:rPr>
                    <w:ins w:id="6846" w:author="admin01" w:date="2025-09-11T15:13:00Z"/>
                    <w:rFonts w:ascii="Times New Roman" w:hAnsi="Times New Roman" w:cs="Times New Roman"/>
                    <w:color w:val="000000"/>
                    <w:kern w:val="0"/>
                    <w:sz w:val="24"/>
                    <w:szCs w:val="24"/>
                    <w:lang w:bidi="ar"/>
                  </w:rPr>
                </w:rPrChange>
              </w:rPr>
              <w:pPrChange w:id="6843" w:author=" 雨晨" w:date="2025-09-16T12:35:00Z">
                <w:pPr>
                  <w:jc w:val="right"/>
                </w:pPr>
              </w:pPrChange>
            </w:pPr>
            <w:ins w:id="6847" w:author="admin01" w:date="2025-09-11T15:13:00Z">
              <w:r>
                <w:rPr>
                  <w:rFonts w:ascii="Times New Roman" w:hAnsi="Times New Roman" w:cs="Times New Roman"/>
                  <w:color w:val="000000"/>
                  <w:kern w:val="0"/>
                  <w:sz w:val="28"/>
                  <w:szCs w:val="28"/>
                  <w:lang w:bidi="ar"/>
                  <w:rPrChange w:id="6848"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6849" w:author=" 雨晨" w:date="2025-09-16T12:36:00Z">
              <w:tcPr>
                <w:tcW w:w="1436" w:type="dxa"/>
                <w:noWrap/>
                <w:vAlign w:val="center"/>
              </w:tcPr>
            </w:tcPrChange>
          </w:tcPr>
          <w:p w14:paraId="18A71DFD">
            <w:pPr>
              <w:spacing w:line="0" w:lineRule="atLeast"/>
              <w:jc w:val="right"/>
              <w:rPr>
                <w:ins w:id="6851" w:author="admin01" w:date="2025-09-11T15:13:00Z"/>
                <w:rFonts w:ascii="Times New Roman" w:hAnsi="Times New Roman" w:cs="Times New Roman"/>
                <w:color w:val="000000"/>
                <w:kern w:val="0"/>
                <w:sz w:val="28"/>
                <w:szCs w:val="28"/>
                <w:lang w:bidi="ar"/>
                <w:rPrChange w:id="6852" w:author=" 雨晨" w:date="2025-09-16T12:34:00Z">
                  <w:rPr>
                    <w:ins w:id="6853" w:author="admin01" w:date="2025-09-11T15:13:00Z"/>
                    <w:rFonts w:ascii="Times New Roman" w:hAnsi="Times New Roman" w:cs="Times New Roman"/>
                    <w:color w:val="000000"/>
                    <w:kern w:val="0"/>
                    <w:sz w:val="24"/>
                    <w:szCs w:val="24"/>
                    <w:lang w:bidi="ar"/>
                  </w:rPr>
                </w:rPrChange>
              </w:rPr>
              <w:pPrChange w:id="6850" w:author=" 雨晨" w:date="2025-09-16T12:35:00Z">
                <w:pPr>
                  <w:jc w:val="right"/>
                </w:pPr>
              </w:pPrChange>
            </w:pPr>
            <w:ins w:id="6854" w:author="admin01" w:date="2025-09-11T15:13:00Z">
              <w:r>
                <w:rPr>
                  <w:rFonts w:ascii="Times New Roman" w:hAnsi="Times New Roman" w:cs="Times New Roman"/>
                  <w:color w:val="000000"/>
                  <w:kern w:val="0"/>
                  <w:sz w:val="28"/>
                  <w:szCs w:val="28"/>
                  <w:lang w:bidi="ar"/>
                  <w:rPrChange w:id="6855"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856" w:author=" 雨晨" w:date="2025-09-16T12:36:00Z">
              <w:tcPr>
                <w:tcW w:w="1661" w:type="dxa"/>
                <w:noWrap/>
                <w:vAlign w:val="center"/>
              </w:tcPr>
            </w:tcPrChange>
          </w:tcPr>
          <w:p w14:paraId="1FFB704D">
            <w:pPr>
              <w:spacing w:line="0" w:lineRule="atLeast"/>
              <w:jc w:val="right"/>
              <w:rPr>
                <w:ins w:id="6858" w:author="admin01" w:date="2025-09-11T15:13:00Z"/>
                <w:rFonts w:ascii="Times New Roman" w:hAnsi="Times New Roman" w:cs="Times New Roman"/>
                <w:color w:val="000000"/>
                <w:kern w:val="0"/>
                <w:sz w:val="28"/>
                <w:szCs w:val="28"/>
                <w:lang w:bidi="ar"/>
                <w:rPrChange w:id="6859" w:author=" 雨晨" w:date="2025-09-16T12:34:00Z">
                  <w:rPr>
                    <w:ins w:id="6860" w:author="admin01" w:date="2025-09-11T15:13:00Z"/>
                    <w:rFonts w:ascii="Times New Roman" w:hAnsi="Times New Roman" w:cs="Times New Roman"/>
                    <w:color w:val="000000"/>
                    <w:kern w:val="0"/>
                    <w:sz w:val="24"/>
                    <w:szCs w:val="24"/>
                    <w:lang w:bidi="ar"/>
                  </w:rPr>
                </w:rPrChange>
              </w:rPr>
              <w:pPrChange w:id="6857" w:author=" 雨晨" w:date="2025-09-16T12:35:00Z">
                <w:pPr>
                  <w:jc w:val="right"/>
                </w:pPr>
              </w:pPrChange>
            </w:pPr>
            <w:ins w:id="6861" w:author="admin01" w:date="2025-09-11T15:13:00Z">
              <w:r>
                <w:rPr>
                  <w:rFonts w:ascii="Times New Roman" w:hAnsi="Times New Roman" w:cs="Times New Roman"/>
                  <w:color w:val="000000"/>
                  <w:kern w:val="0"/>
                  <w:sz w:val="28"/>
                  <w:szCs w:val="28"/>
                  <w:lang w:bidi="ar"/>
                  <w:rPrChange w:id="6862" w:author=" 雨晨" w:date="2025-09-16T12:34:00Z">
                    <w:rPr>
                      <w:rFonts w:ascii="Times New Roman" w:hAnsi="Times New Roman" w:cs="Times New Roman"/>
                      <w:color w:val="000000"/>
                      <w:kern w:val="0"/>
                      <w:sz w:val="24"/>
                      <w:szCs w:val="24"/>
                      <w:lang w:bidi="ar"/>
                    </w:rPr>
                  </w:rPrChange>
                </w:rPr>
                <w:t>0.00</w:t>
              </w:r>
            </w:ins>
          </w:p>
        </w:tc>
      </w:tr>
      <w:tr w14:paraId="6D42DA07">
        <w:trPr>
          <w:trHeight w:val="600" w:hRule="atLeast"/>
          <w:jc w:val="center"/>
          <w:ins w:id="6863" w:author="admin01" w:date="2025-09-11T15:13:00Z"/>
          <w:trPrChange w:id="6864" w:author=" 雨晨" w:date="2025-09-16T12:36:00Z">
            <w:trPr>
              <w:trHeight w:val="397" w:hRule="atLeast"/>
              <w:jc w:val="center"/>
            </w:trPr>
          </w:trPrChange>
        </w:trPr>
        <w:tc>
          <w:tcPr>
            <w:tcW w:w="2146" w:type="dxa"/>
            <w:noWrap/>
            <w:vAlign w:val="center"/>
            <w:tcPrChange w:id="6865" w:author=" 雨晨" w:date="2025-09-16T12:36:00Z">
              <w:tcPr>
                <w:tcW w:w="2125" w:type="dxa"/>
                <w:noWrap/>
                <w:vAlign w:val="center"/>
              </w:tcPr>
            </w:tcPrChange>
          </w:tcPr>
          <w:p w14:paraId="096BD9DA">
            <w:pPr>
              <w:spacing w:line="0" w:lineRule="atLeast"/>
              <w:ind w:left="-53" w:leftChars="-25" w:right="-53" w:rightChars="-25"/>
              <w:jc w:val="left"/>
              <w:rPr>
                <w:ins w:id="6867" w:author="admin01" w:date="2025-09-11T15:13:00Z"/>
                <w:rFonts w:ascii="Times New Roman" w:hAnsi="Times New Roman" w:eastAsia="仿宋_GB2312" w:cs="Times New Roman"/>
                <w:color w:val="000000"/>
                <w:sz w:val="28"/>
                <w:szCs w:val="28"/>
                <w:rPrChange w:id="6868" w:author=" 雨晨" w:date="2025-09-16T12:34:00Z">
                  <w:rPr>
                    <w:ins w:id="6869" w:author="admin01" w:date="2025-09-11T15:13:00Z"/>
                    <w:rFonts w:ascii="Times New Roman" w:hAnsi="Times New Roman" w:eastAsia="仿宋_GB2312" w:cs="Times New Roman"/>
                    <w:color w:val="000000"/>
                    <w:sz w:val="24"/>
                    <w:szCs w:val="24"/>
                  </w:rPr>
                </w:rPrChange>
              </w:rPr>
              <w:pPrChange w:id="6866" w:author=" 雨晨" w:date="2025-09-16T12:35:00Z">
                <w:pPr>
                  <w:ind w:left="-53" w:leftChars="-25" w:right="-53" w:rightChars="-25"/>
                  <w:jc w:val="left"/>
                </w:pPr>
              </w:pPrChange>
            </w:pPr>
          </w:p>
        </w:tc>
        <w:tc>
          <w:tcPr>
            <w:tcW w:w="868" w:type="dxa"/>
            <w:noWrap/>
            <w:vAlign w:val="center"/>
            <w:tcPrChange w:id="6870" w:author=" 雨晨" w:date="2025-09-16T12:36:00Z">
              <w:tcPr>
                <w:tcW w:w="861" w:type="dxa"/>
                <w:noWrap/>
                <w:vAlign w:val="center"/>
              </w:tcPr>
            </w:tcPrChange>
          </w:tcPr>
          <w:p w14:paraId="439954A2">
            <w:pPr>
              <w:spacing w:line="0" w:lineRule="atLeast"/>
              <w:ind w:left="-53" w:leftChars="-25" w:right="-53" w:rightChars="-25"/>
              <w:jc w:val="center"/>
              <w:textAlignment w:val="center"/>
              <w:rPr>
                <w:ins w:id="6872" w:author="admin01" w:date="2025-09-11T15:13:00Z"/>
                <w:rFonts w:ascii="Times New Roman" w:hAnsi="Times New Roman" w:eastAsia="仿宋_GB2312" w:cs="Times New Roman"/>
                <w:color w:val="000000"/>
                <w:sz w:val="28"/>
                <w:szCs w:val="28"/>
                <w:rPrChange w:id="6873" w:author=" 雨晨" w:date="2025-09-16T12:34:00Z">
                  <w:rPr>
                    <w:ins w:id="6874" w:author="admin01" w:date="2025-09-11T15:13:00Z"/>
                    <w:rFonts w:ascii="Times New Roman" w:hAnsi="Times New Roman" w:eastAsia="仿宋_GB2312" w:cs="Times New Roman"/>
                    <w:color w:val="000000"/>
                    <w:sz w:val="24"/>
                    <w:szCs w:val="24"/>
                  </w:rPr>
                </w:rPrChange>
              </w:rPr>
              <w:pPrChange w:id="6871" w:author=" 雨晨" w:date="2025-09-16T12:35:00Z">
                <w:pPr>
                  <w:ind w:left="-53" w:leftChars="-25" w:right="-53" w:rightChars="-25"/>
                  <w:jc w:val="center"/>
                  <w:textAlignment w:val="center"/>
                </w:pPr>
              </w:pPrChange>
            </w:pPr>
            <w:ins w:id="6875" w:author="admin01" w:date="2025-09-11T15:13:00Z">
              <w:r>
                <w:rPr>
                  <w:rFonts w:ascii="Times New Roman" w:hAnsi="Times New Roman" w:eastAsia="仿宋_GB2312" w:cs="Times New Roman"/>
                  <w:color w:val="000000"/>
                  <w:kern w:val="0"/>
                  <w:sz w:val="28"/>
                  <w:szCs w:val="28"/>
                  <w:lang w:bidi="ar"/>
                  <w:rPrChange w:id="6876" w:author=" 雨晨" w:date="2025-09-16T12:34:00Z">
                    <w:rPr>
                      <w:rFonts w:ascii="Times New Roman" w:hAnsi="Times New Roman" w:eastAsia="仿宋_GB2312" w:cs="Times New Roman"/>
                      <w:color w:val="000000"/>
                      <w:kern w:val="0"/>
                      <w:sz w:val="24"/>
                      <w:szCs w:val="24"/>
                      <w:lang w:bidi="ar"/>
                    </w:rPr>
                  </w:rPrChange>
                </w:rPr>
                <w:t>11</w:t>
              </w:r>
            </w:ins>
          </w:p>
        </w:tc>
        <w:tc>
          <w:tcPr>
            <w:tcW w:w="1217" w:type="dxa"/>
            <w:noWrap/>
            <w:vAlign w:val="center"/>
            <w:tcPrChange w:id="6877" w:author=" 雨晨" w:date="2025-09-16T12:36:00Z">
              <w:tcPr>
                <w:tcW w:w="1202" w:type="dxa"/>
                <w:noWrap/>
                <w:vAlign w:val="center"/>
              </w:tcPr>
            </w:tcPrChange>
          </w:tcPr>
          <w:p w14:paraId="6819B75D">
            <w:pPr>
              <w:spacing w:line="0" w:lineRule="atLeast"/>
              <w:jc w:val="right"/>
              <w:textAlignment w:val="center"/>
              <w:rPr>
                <w:ins w:id="6879" w:author="admin01" w:date="2025-09-11T15:13:00Z"/>
                <w:rFonts w:ascii="Times New Roman" w:hAnsi="Times New Roman" w:cs="Times New Roman"/>
                <w:color w:val="000000"/>
                <w:kern w:val="0"/>
                <w:sz w:val="28"/>
                <w:szCs w:val="28"/>
                <w:lang w:bidi="ar"/>
                <w:rPrChange w:id="6880" w:author=" 雨晨" w:date="2025-09-16T12:34:00Z">
                  <w:rPr>
                    <w:ins w:id="6881" w:author="admin01" w:date="2025-09-11T15:13:00Z"/>
                    <w:rFonts w:ascii="Times New Roman" w:hAnsi="Times New Roman" w:cs="Times New Roman"/>
                    <w:color w:val="000000"/>
                    <w:kern w:val="0"/>
                    <w:sz w:val="24"/>
                    <w:szCs w:val="24"/>
                    <w:lang w:bidi="ar"/>
                  </w:rPr>
                </w:rPrChange>
              </w:rPr>
              <w:pPrChange w:id="6878" w:author=" 雨晨" w:date="2025-09-16T12:35:00Z">
                <w:pPr>
                  <w:jc w:val="right"/>
                  <w:textAlignment w:val="center"/>
                </w:pPr>
              </w:pPrChange>
            </w:pPr>
            <w:ins w:id="6882" w:author="admin01" w:date="2025-09-11T15:13:00Z">
              <w:r>
                <w:rPr>
                  <w:rFonts w:ascii="Times New Roman" w:hAnsi="Times New Roman" w:cs="Times New Roman"/>
                  <w:color w:val="000000"/>
                  <w:kern w:val="0"/>
                  <w:sz w:val="28"/>
                  <w:szCs w:val="28"/>
                  <w:lang w:bidi="ar"/>
                  <w:rPrChange w:id="6883"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884" w:author=" 雨晨" w:date="2025-09-16T12:36:00Z">
              <w:tcPr>
                <w:tcW w:w="3001" w:type="dxa"/>
                <w:noWrap/>
                <w:vAlign w:val="center"/>
              </w:tcPr>
            </w:tcPrChange>
          </w:tcPr>
          <w:p w14:paraId="7268D653">
            <w:pPr>
              <w:spacing w:line="0" w:lineRule="atLeast"/>
              <w:ind w:left="-53" w:leftChars="-25" w:right="-53" w:rightChars="-25"/>
              <w:jc w:val="left"/>
              <w:textAlignment w:val="center"/>
              <w:rPr>
                <w:ins w:id="6886" w:author="admin01" w:date="2025-09-11T15:13:00Z"/>
                <w:rFonts w:ascii="Times New Roman" w:hAnsi="Times New Roman" w:eastAsia="仿宋_GB2312" w:cs="Times New Roman"/>
                <w:color w:val="000000"/>
                <w:sz w:val="28"/>
                <w:szCs w:val="28"/>
                <w:rPrChange w:id="6887" w:author=" 雨晨" w:date="2025-09-16T12:34:00Z">
                  <w:rPr>
                    <w:ins w:id="6888" w:author="admin01" w:date="2025-09-11T15:13:00Z"/>
                    <w:rFonts w:ascii="Times New Roman" w:hAnsi="Times New Roman" w:eastAsia="仿宋_GB2312" w:cs="Times New Roman"/>
                    <w:color w:val="000000"/>
                    <w:sz w:val="24"/>
                    <w:szCs w:val="24"/>
                  </w:rPr>
                </w:rPrChange>
              </w:rPr>
              <w:pPrChange w:id="6885" w:author=" 雨晨" w:date="2025-09-16T12:35:00Z">
                <w:pPr>
                  <w:ind w:left="-53" w:leftChars="-25" w:right="-53" w:rightChars="-25"/>
                  <w:jc w:val="left"/>
                  <w:textAlignment w:val="center"/>
                </w:pPr>
              </w:pPrChange>
            </w:pPr>
            <w:ins w:id="6889" w:author="admin01" w:date="2025-09-11T15:13:00Z">
              <w:r>
                <w:rPr>
                  <w:rFonts w:hint="eastAsia" w:ascii="Times New Roman" w:hAnsi="Times New Roman" w:eastAsia="仿宋_GB2312" w:cs="Times New Roman"/>
                  <w:color w:val="000000"/>
                  <w:kern w:val="0"/>
                  <w:sz w:val="28"/>
                  <w:szCs w:val="28"/>
                  <w:lang w:bidi="ar"/>
                  <w:rPrChange w:id="6890" w:author=" 雨晨" w:date="2025-09-16T12:34:00Z">
                    <w:rPr>
                      <w:rFonts w:hint="eastAsia" w:ascii="Times New Roman" w:hAnsi="Times New Roman" w:eastAsia="仿宋_GB2312" w:cs="Times New Roman"/>
                      <w:color w:val="000000"/>
                      <w:kern w:val="0"/>
                      <w:sz w:val="24"/>
                      <w:szCs w:val="24"/>
                      <w:lang w:bidi="ar"/>
                    </w:rPr>
                  </w:rPrChange>
                </w:rPr>
                <w:t>十一、城乡社区支出</w:t>
              </w:r>
            </w:ins>
          </w:p>
        </w:tc>
        <w:tc>
          <w:tcPr>
            <w:tcW w:w="868" w:type="dxa"/>
            <w:noWrap/>
            <w:vAlign w:val="center"/>
            <w:tcPrChange w:id="6891" w:author=" 雨晨" w:date="2025-09-16T12:36:00Z">
              <w:tcPr>
                <w:tcW w:w="860" w:type="dxa"/>
                <w:noWrap/>
                <w:vAlign w:val="center"/>
              </w:tcPr>
            </w:tcPrChange>
          </w:tcPr>
          <w:p w14:paraId="365302B6">
            <w:pPr>
              <w:spacing w:line="0" w:lineRule="atLeast"/>
              <w:ind w:left="-53" w:leftChars="-25" w:right="-53" w:rightChars="-25"/>
              <w:jc w:val="center"/>
              <w:textAlignment w:val="center"/>
              <w:rPr>
                <w:ins w:id="6893" w:author="admin01" w:date="2025-09-11T15:13:00Z"/>
                <w:rFonts w:ascii="Times New Roman" w:hAnsi="Times New Roman" w:eastAsia="仿宋_GB2312" w:cs="Times New Roman"/>
                <w:color w:val="000000"/>
                <w:sz w:val="28"/>
                <w:szCs w:val="28"/>
                <w:rPrChange w:id="6894" w:author=" 雨晨" w:date="2025-09-16T12:34:00Z">
                  <w:rPr>
                    <w:ins w:id="6895" w:author="admin01" w:date="2025-09-11T15:13:00Z"/>
                    <w:rFonts w:ascii="Times New Roman" w:hAnsi="Times New Roman" w:eastAsia="仿宋_GB2312" w:cs="Times New Roman"/>
                    <w:color w:val="000000"/>
                    <w:sz w:val="24"/>
                    <w:szCs w:val="24"/>
                  </w:rPr>
                </w:rPrChange>
              </w:rPr>
              <w:pPrChange w:id="6892" w:author=" 雨晨" w:date="2025-09-16T12:35:00Z">
                <w:pPr>
                  <w:ind w:left="-53" w:leftChars="-25" w:right="-53" w:rightChars="-25"/>
                  <w:jc w:val="center"/>
                  <w:textAlignment w:val="center"/>
                </w:pPr>
              </w:pPrChange>
            </w:pPr>
            <w:ins w:id="6896" w:author="admin01" w:date="2025-09-11T15:13:00Z">
              <w:r>
                <w:rPr>
                  <w:rFonts w:ascii="Times New Roman" w:hAnsi="Times New Roman" w:eastAsia="仿宋_GB2312" w:cs="Times New Roman"/>
                  <w:color w:val="000000"/>
                  <w:kern w:val="0"/>
                  <w:sz w:val="28"/>
                  <w:szCs w:val="28"/>
                  <w:lang w:bidi="ar"/>
                  <w:rPrChange w:id="6897" w:author=" 雨晨" w:date="2025-09-16T12:34:00Z">
                    <w:rPr>
                      <w:rFonts w:ascii="Times New Roman" w:hAnsi="Times New Roman" w:eastAsia="仿宋_GB2312" w:cs="Times New Roman"/>
                      <w:color w:val="000000"/>
                      <w:kern w:val="0"/>
                      <w:sz w:val="24"/>
                      <w:szCs w:val="24"/>
                      <w:lang w:bidi="ar"/>
                    </w:rPr>
                  </w:rPrChange>
                </w:rPr>
                <w:t>43</w:t>
              </w:r>
            </w:ins>
          </w:p>
        </w:tc>
        <w:tc>
          <w:tcPr>
            <w:tcW w:w="1264" w:type="dxa"/>
            <w:noWrap/>
            <w:vAlign w:val="center"/>
            <w:tcPrChange w:id="6898" w:author=" 雨晨" w:date="2025-09-16T12:36:00Z">
              <w:tcPr>
                <w:tcW w:w="1252" w:type="dxa"/>
                <w:noWrap/>
                <w:vAlign w:val="center"/>
              </w:tcPr>
            </w:tcPrChange>
          </w:tcPr>
          <w:p w14:paraId="21FD382D">
            <w:pPr>
              <w:spacing w:line="0" w:lineRule="atLeast"/>
              <w:jc w:val="right"/>
              <w:rPr>
                <w:ins w:id="6900" w:author="admin01" w:date="2025-09-11T15:13:00Z"/>
                <w:rFonts w:ascii="Times New Roman" w:hAnsi="Times New Roman" w:cs="Times New Roman"/>
                <w:color w:val="000000"/>
                <w:kern w:val="0"/>
                <w:sz w:val="28"/>
                <w:szCs w:val="28"/>
                <w:lang w:bidi="ar"/>
                <w:rPrChange w:id="6901" w:author=" 雨晨" w:date="2025-09-16T12:34:00Z">
                  <w:rPr>
                    <w:ins w:id="6902" w:author="admin01" w:date="2025-09-11T15:13:00Z"/>
                    <w:rFonts w:ascii="Times New Roman" w:hAnsi="Times New Roman" w:cs="Times New Roman"/>
                    <w:color w:val="000000"/>
                    <w:kern w:val="0"/>
                    <w:sz w:val="24"/>
                    <w:szCs w:val="24"/>
                    <w:lang w:bidi="ar"/>
                  </w:rPr>
                </w:rPrChange>
              </w:rPr>
              <w:pPrChange w:id="6899" w:author=" 雨晨" w:date="2025-09-16T12:35:00Z">
                <w:pPr>
                  <w:jc w:val="right"/>
                </w:pPr>
              </w:pPrChange>
            </w:pPr>
            <w:ins w:id="6903" w:author="admin01" w:date="2025-09-11T15:13:00Z">
              <w:r>
                <w:rPr>
                  <w:rFonts w:ascii="Times New Roman" w:hAnsi="Times New Roman" w:cs="Times New Roman"/>
                  <w:color w:val="000000"/>
                  <w:kern w:val="0"/>
                  <w:sz w:val="28"/>
                  <w:szCs w:val="28"/>
                  <w:lang w:bidi="ar"/>
                  <w:rPrChange w:id="6904"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6905" w:author=" 雨晨" w:date="2025-09-16T12:36:00Z">
              <w:tcPr>
                <w:tcW w:w="1476" w:type="dxa"/>
                <w:noWrap/>
                <w:vAlign w:val="center"/>
              </w:tcPr>
            </w:tcPrChange>
          </w:tcPr>
          <w:p w14:paraId="128A8CDE">
            <w:pPr>
              <w:spacing w:line="0" w:lineRule="atLeast"/>
              <w:jc w:val="right"/>
              <w:rPr>
                <w:ins w:id="6907" w:author="admin01" w:date="2025-09-11T15:13:00Z"/>
                <w:rFonts w:ascii="Times New Roman" w:hAnsi="Times New Roman" w:cs="Times New Roman"/>
                <w:color w:val="000000"/>
                <w:kern w:val="0"/>
                <w:sz w:val="28"/>
                <w:szCs w:val="28"/>
                <w:lang w:bidi="ar"/>
                <w:rPrChange w:id="6908" w:author=" 雨晨" w:date="2025-09-16T12:34:00Z">
                  <w:rPr>
                    <w:ins w:id="6909" w:author="admin01" w:date="2025-09-11T15:13:00Z"/>
                    <w:rFonts w:ascii="Times New Roman" w:hAnsi="Times New Roman" w:cs="Times New Roman"/>
                    <w:color w:val="000000"/>
                    <w:kern w:val="0"/>
                    <w:sz w:val="24"/>
                    <w:szCs w:val="24"/>
                    <w:lang w:bidi="ar"/>
                  </w:rPr>
                </w:rPrChange>
              </w:rPr>
              <w:pPrChange w:id="6906" w:author=" 雨晨" w:date="2025-09-16T12:35:00Z">
                <w:pPr>
                  <w:jc w:val="right"/>
                </w:pPr>
              </w:pPrChange>
            </w:pPr>
            <w:ins w:id="6910" w:author="admin01" w:date="2025-09-11T15:13:00Z">
              <w:r>
                <w:rPr>
                  <w:rFonts w:ascii="Times New Roman" w:hAnsi="Times New Roman" w:cs="Times New Roman"/>
                  <w:color w:val="000000"/>
                  <w:kern w:val="0"/>
                  <w:sz w:val="28"/>
                  <w:szCs w:val="28"/>
                  <w:lang w:bidi="ar"/>
                  <w:rPrChange w:id="6911"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6912" w:author=" 雨晨" w:date="2025-09-16T12:36:00Z">
              <w:tcPr>
                <w:tcW w:w="1436" w:type="dxa"/>
                <w:noWrap/>
                <w:vAlign w:val="center"/>
              </w:tcPr>
            </w:tcPrChange>
          </w:tcPr>
          <w:p w14:paraId="085F7A0E">
            <w:pPr>
              <w:spacing w:line="0" w:lineRule="atLeast"/>
              <w:jc w:val="right"/>
              <w:rPr>
                <w:ins w:id="6914" w:author="admin01" w:date="2025-09-11T15:13:00Z"/>
                <w:rFonts w:ascii="Times New Roman" w:hAnsi="Times New Roman" w:cs="Times New Roman"/>
                <w:color w:val="000000"/>
                <w:kern w:val="0"/>
                <w:sz w:val="28"/>
                <w:szCs w:val="28"/>
                <w:lang w:bidi="ar"/>
                <w:rPrChange w:id="6915" w:author=" 雨晨" w:date="2025-09-16T12:34:00Z">
                  <w:rPr>
                    <w:ins w:id="6916" w:author="admin01" w:date="2025-09-11T15:13:00Z"/>
                    <w:rFonts w:ascii="Times New Roman" w:hAnsi="Times New Roman" w:cs="Times New Roman"/>
                    <w:color w:val="000000"/>
                    <w:kern w:val="0"/>
                    <w:sz w:val="24"/>
                    <w:szCs w:val="24"/>
                    <w:lang w:bidi="ar"/>
                  </w:rPr>
                </w:rPrChange>
              </w:rPr>
              <w:pPrChange w:id="6913" w:author=" 雨晨" w:date="2025-09-16T12:35:00Z">
                <w:pPr>
                  <w:jc w:val="right"/>
                </w:pPr>
              </w:pPrChange>
            </w:pPr>
            <w:ins w:id="6917" w:author="admin01" w:date="2025-09-11T15:13:00Z">
              <w:r>
                <w:rPr>
                  <w:rFonts w:ascii="Times New Roman" w:hAnsi="Times New Roman" w:cs="Times New Roman"/>
                  <w:color w:val="000000"/>
                  <w:kern w:val="0"/>
                  <w:sz w:val="28"/>
                  <w:szCs w:val="28"/>
                  <w:lang w:bidi="ar"/>
                  <w:rPrChange w:id="6918"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919" w:author=" 雨晨" w:date="2025-09-16T12:36:00Z">
              <w:tcPr>
                <w:tcW w:w="1661" w:type="dxa"/>
                <w:noWrap/>
                <w:vAlign w:val="center"/>
              </w:tcPr>
            </w:tcPrChange>
          </w:tcPr>
          <w:p w14:paraId="5221AE09">
            <w:pPr>
              <w:spacing w:line="0" w:lineRule="atLeast"/>
              <w:jc w:val="right"/>
              <w:rPr>
                <w:ins w:id="6921" w:author="admin01" w:date="2025-09-11T15:13:00Z"/>
                <w:rFonts w:ascii="Times New Roman" w:hAnsi="Times New Roman" w:cs="Times New Roman"/>
                <w:color w:val="000000"/>
                <w:kern w:val="0"/>
                <w:sz w:val="28"/>
                <w:szCs w:val="28"/>
                <w:lang w:bidi="ar"/>
                <w:rPrChange w:id="6922" w:author=" 雨晨" w:date="2025-09-16T12:34:00Z">
                  <w:rPr>
                    <w:ins w:id="6923" w:author="admin01" w:date="2025-09-11T15:13:00Z"/>
                    <w:rFonts w:ascii="Times New Roman" w:hAnsi="Times New Roman" w:cs="Times New Roman"/>
                    <w:color w:val="000000"/>
                    <w:kern w:val="0"/>
                    <w:sz w:val="24"/>
                    <w:szCs w:val="24"/>
                    <w:lang w:bidi="ar"/>
                  </w:rPr>
                </w:rPrChange>
              </w:rPr>
              <w:pPrChange w:id="6920" w:author=" 雨晨" w:date="2025-09-16T12:35:00Z">
                <w:pPr>
                  <w:jc w:val="right"/>
                </w:pPr>
              </w:pPrChange>
            </w:pPr>
            <w:ins w:id="6924" w:author="admin01" w:date="2025-09-11T15:13:00Z">
              <w:r>
                <w:rPr>
                  <w:rFonts w:ascii="Times New Roman" w:hAnsi="Times New Roman" w:cs="Times New Roman"/>
                  <w:color w:val="000000"/>
                  <w:kern w:val="0"/>
                  <w:sz w:val="28"/>
                  <w:szCs w:val="28"/>
                  <w:lang w:bidi="ar"/>
                  <w:rPrChange w:id="6925" w:author=" 雨晨" w:date="2025-09-16T12:34:00Z">
                    <w:rPr>
                      <w:rFonts w:ascii="Times New Roman" w:hAnsi="Times New Roman" w:cs="Times New Roman"/>
                      <w:color w:val="000000"/>
                      <w:kern w:val="0"/>
                      <w:sz w:val="24"/>
                      <w:szCs w:val="24"/>
                      <w:lang w:bidi="ar"/>
                    </w:rPr>
                  </w:rPrChange>
                </w:rPr>
                <w:t>0.00</w:t>
              </w:r>
            </w:ins>
          </w:p>
        </w:tc>
      </w:tr>
      <w:tr w14:paraId="215871C9">
        <w:trPr>
          <w:trHeight w:val="600" w:hRule="atLeast"/>
          <w:jc w:val="center"/>
          <w:ins w:id="6926" w:author="admin01" w:date="2025-09-11T15:13:00Z"/>
          <w:trPrChange w:id="6927" w:author=" 雨晨" w:date="2025-09-16T12:36:00Z">
            <w:trPr>
              <w:trHeight w:val="397" w:hRule="atLeast"/>
              <w:jc w:val="center"/>
            </w:trPr>
          </w:trPrChange>
        </w:trPr>
        <w:tc>
          <w:tcPr>
            <w:tcW w:w="2146" w:type="dxa"/>
            <w:noWrap/>
            <w:vAlign w:val="center"/>
            <w:tcPrChange w:id="6928" w:author=" 雨晨" w:date="2025-09-16T12:36:00Z">
              <w:tcPr>
                <w:tcW w:w="2125" w:type="dxa"/>
                <w:noWrap/>
                <w:vAlign w:val="center"/>
              </w:tcPr>
            </w:tcPrChange>
          </w:tcPr>
          <w:p w14:paraId="5E28D789">
            <w:pPr>
              <w:spacing w:line="0" w:lineRule="atLeast"/>
              <w:ind w:left="-53" w:leftChars="-25" w:right="-53" w:rightChars="-25"/>
              <w:jc w:val="left"/>
              <w:rPr>
                <w:ins w:id="6930" w:author="admin01" w:date="2025-09-11T15:13:00Z"/>
                <w:rFonts w:ascii="Times New Roman" w:hAnsi="Times New Roman" w:eastAsia="仿宋_GB2312" w:cs="Times New Roman"/>
                <w:color w:val="000000"/>
                <w:sz w:val="28"/>
                <w:szCs w:val="28"/>
                <w:rPrChange w:id="6931" w:author=" 雨晨" w:date="2025-09-16T12:34:00Z">
                  <w:rPr>
                    <w:ins w:id="6932" w:author="admin01" w:date="2025-09-11T15:13:00Z"/>
                    <w:rFonts w:ascii="Times New Roman" w:hAnsi="Times New Roman" w:eastAsia="仿宋_GB2312" w:cs="Times New Roman"/>
                    <w:color w:val="000000"/>
                    <w:sz w:val="24"/>
                    <w:szCs w:val="24"/>
                  </w:rPr>
                </w:rPrChange>
              </w:rPr>
              <w:pPrChange w:id="6929" w:author=" 雨晨" w:date="2025-09-16T12:35:00Z">
                <w:pPr>
                  <w:ind w:left="-53" w:leftChars="-25" w:right="-53" w:rightChars="-25"/>
                  <w:jc w:val="left"/>
                </w:pPr>
              </w:pPrChange>
            </w:pPr>
          </w:p>
        </w:tc>
        <w:tc>
          <w:tcPr>
            <w:tcW w:w="868" w:type="dxa"/>
            <w:noWrap/>
            <w:vAlign w:val="center"/>
            <w:tcPrChange w:id="6933" w:author=" 雨晨" w:date="2025-09-16T12:36:00Z">
              <w:tcPr>
                <w:tcW w:w="861" w:type="dxa"/>
                <w:noWrap/>
                <w:vAlign w:val="center"/>
              </w:tcPr>
            </w:tcPrChange>
          </w:tcPr>
          <w:p w14:paraId="72FE0ED1">
            <w:pPr>
              <w:spacing w:line="0" w:lineRule="atLeast"/>
              <w:ind w:left="-53" w:leftChars="-25" w:right="-53" w:rightChars="-25"/>
              <w:jc w:val="center"/>
              <w:textAlignment w:val="center"/>
              <w:rPr>
                <w:ins w:id="6935" w:author="admin01" w:date="2025-09-11T15:13:00Z"/>
                <w:rFonts w:ascii="Times New Roman" w:hAnsi="Times New Roman" w:eastAsia="仿宋_GB2312" w:cs="Times New Roman"/>
                <w:color w:val="000000"/>
                <w:sz w:val="28"/>
                <w:szCs w:val="28"/>
                <w:rPrChange w:id="6936" w:author=" 雨晨" w:date="2025-09-16T12:34:00Z">
                  <w:rPr>
                    <w:ins w:id="6937" w:author="admin01" w:date="2025-09-11T15:13:00Z"/>
                    <w:rFonts w:ascii="Times New Roman" w:hAnsi="Times New Roman" w:eastAsia="仿宋_GB2312" w:cs="Times New Roman"/>
                    <w:color w:val="000000"/>
                    <w:sz w:val="24"/>
                    <w:szCs w:val="24"/>
                  </w:rPr>
                </w:rPrChange>
              </w:rPr>
              <w:pPrChange w:id="6934" w:author=" 雨晨" w:date="2025-09-16T12:35:00Z">
                <w:pPr>
                  <w:ind w:left="-53" w:leftChars="-25" w:right="-53" w:rightChars="-25"/>
                  <w:jc w:val="center"/>
                  <w:textAlignment w:val="center"/>
                </w:pPr>
              </w:pPrChange>
            </w:pPr>
            <w:ins w:id="6938" w:author="admin01" w:date="2025-09-11T15:13:00Z">
              <w:r>
                <w:rPr>
                  <w:rFonts w:ascii="Times New Roman" w:hAnsi="Times New Roman" w:eastAsia="仿宋_GB2312" w:cs="Times New Roman"/>
                  <w:color w:val="000000"/>
                  <w:kern w:val="0"/>
                  <w:sz w:val="28"/>
                  <w:szCs w:val="28"/>
                  <w:lang w:bidi="ar"/>
                  <w:rPrChange w:id="6939" w:author=" 雨晨" w:date="2025-09-16T12:34:00Z">
                    <w:rPr>
                      <w:rFonts w:ascii="Times New Roman" w:hAnsi="Times New Roman" w:eastAsia="仿宋_GB2312" w:cs="Times New Roman"/>
                      <w:color w:val="000000"/>
                      <w:kern w:val="0"/>
                      <w:sz w:val="24"/>
                      <w:szCs w:val="24"/>
                      <w:lang w:bidi="ar"/>
                    </w:rPr>
                  </w:rPrChange>
                </w:rPr>
                <w:t>12</w:t>
              </w:r>
            </w:ins>
          </w:p>
        </w:tc>
        <w:tc>
          <w:tcPr>
            <w:tcW w:w="1217" w:type="dxa"/>
            <w:noWrap/>
            <w:vAlign w:val="center"/>
            <w:tcPrChange w:id="6940" w:author=" 雨晨" w:date="2025-09-16T12:36:00Z">
              <w:tcPr>
                <w:tcW w:w="1202" w:type="dxa"/>
                <w:noWrap/>
                <w:vAlign w:val="center"/>
              </w:tcPr>
            </w:tcPrChange>
          </w:tcPr>
          <w:p w14:paraId="27430F15">
            <w:pPr>
              <w:spacing w:line="0" w:lineRule="atLeast"/>
              <w:jc w:val="right"/>
              <w:textAlignment w:val="center"/>
              <w:rPr>
                <w:ins w:id="6942" w:author="admin01" w:date="2025-09-11T15:13:00Z"/>
                <w:rFonts w:ascii="Times New Roman" w:hAnsi="Times New Roman" w:cs="Times New Roman"/>
                <w:color w:val="000000"/>
                <w:kern w:val="0"/>
                <w:sz w:val="28"/>
                <w:szCs w:val="28"/>
                <w:lang w:bidi="ar"/>
                <w:rPrChange w:id="6943" w:author=" 雨晨" w:date="2025-09-16T12:34:00Z">
                  <w:rPr>
                    <w:ins w:id="6944" w:author="admin01" w:date="2025-09-11T15:13:00Z"/>
                    <w:rFonts w:ascii="Times New Roman" w:hAnsi="Times New Roman" w:cs="Times New Roman"/>
                    <w:color w:val="000000"/>
                    <w:kern w:val="0"/>
                    <w:sz w:val="24"/>
                    <w:szCs w:val="24"/>
                    <w:lang w:bidi="ar"/>
                  </w:rPr>
                </w:rPrChange>
              </w:rPr>
              <w:pPrChange w:id="6941" w:author=" 雨晨" w:date="2025-09-16T12:35:00Z">
                <w:pPr>
                  <w:jc w:val="right"/>
                  <w:textAlignment w:val="center"/>
                </w:pPr>
              </w:pPrChange>
            </w:pPr>
            <w:ins w:id="6945" w:author="admin01" w:date="2025-09-11T15:13:00Z">
              <w:r>
                <w:rPr>
                  <w:rFonts w:ascii="Times New Roman" w:hAnsi="Times New Roman" w:cs="Times New Roman"/>
                  <w:color w:val="000000"/>
                  <w:kern w:val="0"/>
                  <w:sz w:val="28"/>
                  <w:szCs w:val="28"/>
                  <w:lang w:bidi="ar"/>
                  <w:rPrChange w:id="6946"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6947" w:author=" 雨晨" w:date="2025-09-16T12:36:00Z">
              <w:tcPr>
                <w:tcW w:w="3001" w:type="dxa"/>
                <w:noWrap/>
                <w:vAlign w:val="center"/>
              </w:tcPr>
            </w:tcPrChange>
          </w:tcPr>
          <w:p w14:paraId="2BA18CA7">
            <w:pPr>
              <w:spacing w:line="0" w:lineRule="atLeast"/>
              <w:ind w:left="-53" w:leftChars="-25" w:right="-53" w:rightChars="-25"/>
              <w:jc w:val="left"/>
              <w:textAlignment w:val="center"/>
              <w:rPr>
                <w:ins w:id="6949" w:author="admin01" w:date="2025-09-11T15:13:00Z"/>
                <w:rFonts w:ascii="Times New Roman" w:hAnsi="Times New Roman" w:eastAsia="仿宋_GB2312" w:cs="Times New Roman"/>
                <w:color w:val="000000"/>
                <w:sz w:val="28"/>
                <w:szCs w:val="28"/>
                <w:rPrChange w:id="6950" w:author=" 雨晨" w:date="2025-09-16T12:34:00Z">
                  <w:rPr>
                    <w:ins w:id="6951" w:author="admin01" w:date="2025-09-11T15:13:00Z"/>
                    <w:rFonts w:ascii="Times New Roman" w:hAnsi="Times New Roman" w:eastAsia="仿宋_GB2312" w:cs="Times New Roman"/>
                    <w:color w:val="000000"/>
                    <w:sz w:val="24"/>
                    <w:szCs w:val="24"/>
                  </w:rPr>
                </w:rPrChange>
              </w:rPr>
              <w:pPrChange w:id="6948" w:author=" 雨晨" w:date="2025-09-16T12:35:00Z">
                <w:pPr>
                  <w:ind w:left="-53" w:leftChars="-25" w:right="-53" w:rightChars="-25"/>
                  <w:jc w:val="left"/>
                  <w:textAlignment w:val="center"/>
                </w:pPr>
              </w:pPrChange>
            </w:pPr>
            <w:ins w:id="6952" w:author="admin01" w:date="2025-09-11T15:13:00Z">
              <w:r>
                <w:rPr>
                  <w:rFonts w:hint="eastAsia" w:ascii="Times New Roman" w:hAnsi="Times New Roman" w:eastAsia="仿宋_GB2312" w:cs="Times New Roman"/>
                  <w:color w:val="000000"/>
                  <w:kern w:val="0"/>
                  <w:sz w:val="28"/>
                  <w:szCs w:val="28"/>
                  <w:lang w:bidi="ar"/>
                  <w:rPrChange w:id="6953" w:author=" 雨晨" w:date="2025-09-16T12:34:00Z">
                    <w:rPr>
                      <w:rFonts w:hint="eastAsia" w:ascii="Times New Roman" w:hAnsi="Times New Roman" w:eastAsia="仿宋_GB2312" w:cs="Times New Roman"/>
                      <w:color w:val="000000"/>
                      <w:kern w:val="0"/>
                      <w:sz w:val="24"/>
                      <w:szCs w:val="24"/>
                      <w:lang w:bidi="ar"/>
                    </w:rPr>
                  </w:rPrChange>
                </w:rPr>
                <w:t>十二、农林水支出</w:t>
              </w:r>
            </w:ins>
          </w:p>
        </w:tc>
        <w:tc>
          <w:tcPr>
            <w:tcW w:w="868" w:type="dxa"/>
            <w:noWrap/>
            <w:vAlign w:val="center"/>
            <w:tcPrChange w:id="6954" w:author=" 雨晨" w:date="2025-09-16T12:36:00Z">
              <w:tcPr>
                <w:tcW w:w="860" w:type="dxa"/>
                <w:noWrap/>
                <w:vAlign w:val="center"/>
              </w:tcPr>
            </w:tcPrChange>
          </w:tcPr>
          <w:p w14:paraId="1309187D">
            <w:pPr>
              <w:spacing w:line="0" w:lineRule="atLeast"/>
              <w:ind w:left="-53" w:leftChars="-25" w:right="-53" w:rightChars="-25"/>
              <w:jc w:val="center"/>
              <w:textAlignment w:val="center"/>
              <w:rPr>
                <w:ins w:id="6956" w:author="admin01" w:date="2025-09-11T15:13:00Z"/>
                <w:rFonts w:ascii="Times New Roman" w:hAnsi="Times New Roman" w:eastAsia="仿宋_GB2312" w:cs="Times New Roman"/>
                <w:color w:val="000000"/>
                <w:sz w:val="28"/>
                <w:szCs w:val="28"/>
                <w:rPrChange w:id="6957" w:author=" 雨晨" w:date="2025-09-16T12:34:00Z">
                  <w:rPr>
                    <w:ins w:id="6958" w:author="admin01" w:date="2025-09-11T15:13:00Z"/>
                    <w:rFonts w:ascii="Times New Roman" w:hAnsi="Times New Roman" w:eastAsia="仿宋_GB2312" w:cs="Times New Roman"/>
                    <w:color w:val="000000"/>
                    <w:sz w:val="24"/>
                    <w:szCs w:val="24"/>
                  </w:rPr>
                </w:rPrChange>
              </w:rPr>
              <w:pPrChange w:id="6955" w:author=" 雨晨" w:date="2025-09-16T12:35:00Z">
                <w:pPr>
                  <w:ind w:left="-53" w:leftChars="-25" w:right="-53" w:rightChars="-25"/>
                  <w:jc w:val="center"/>
                  <w:textAlignment w:val="center"/>
                </w:pPr>
              </w:pPrChange>
            </w:pPr>
            <w:ins w:id="6959" w:author="admin01" w:date="2025-09-11T15:13:00Z">
              <w:r>
                <w:rPr>
                  <w:rFonts w:ascii="Times New Roman" w:hAnsi="Times New Roman" w:eastAsia="仿宋_GB2312" w:cs="Times New Roman"/>
                  <w:color w:val="000000"/>
                  <w:kern w:val="0"/>
                  <w:sz w:val="28"/>
                  <w:szCs w:val="28"/>
                  <w:lang w:bidi="ar"/>
                  <w:rPrChange w:id="6960" w:author=" 雨晨" w:date="2025-09-16T12:34:00Z">
                    <w:rPr>
                      <w:rFonts w:ascii="Times New Roman" w:hAnsi="Times New Roman" w:eastAsia="仿宋_GB2312" w:cs="Times New Roman"/>
                      <w:color w:val="000000"/>
                      <w:kern w:val="0"/>
                      <w:sz w:val="24"/>
                      <w:szCs w:val="24"/>
                      <w:lang w:bidi="ar"/>
                    </w:rPr>
                  </w:rPrChange>
                </w:rPr>
                <w:t>44</w:t>
              </w:r>
            </w:ins>
          </w:p>
        </w:tc>
        <w:tc>
          <w:tcPr>
            <w:tcW w:w="1264" w:type="dxa"/>
            <w:noWrap/>
            <w:vAlign w:val="center"/>
            <w:tcPrChange w:id="6961" w:author=" 雨晨" w:date="2025-09-16T12:36:00Z">
              <w:tcPr>
                <w:tcW w:w="1252" w:type="dxa"/>
                <w:noWrap/>
                <w:vAlign w:val="center"/>
              </w:tcPr>
            </w:tcPrChange>
          </w:tcPr>
          <w:p w14:paraId="1D04ABEF">
            <w:pPr>
              <w:spacing w:line="0" w:lineRule="atLeast"/>
              <w:jc w:val="right"/>
              <w:rPr>
                <w:ins w:id="6963" w:author="admin01" w:date="2025-09-11T15:13:00Z"/>
                <w:rFonts w:ascii="Times New Roman" w:hAnsi="Times New Roman" w:cs="Times New Roman"/>
                <w:color w:val="000000"/>
                <w:kern w:val="0"/>
                <w:sz w:val="28"/>
                <w:szCs w:val="28"/>
                <w:lang w:bidi="ar"/>
                <w:rPrChange w:id="6964" w:author=" 雨晨" w:date="2025-09-16T12:34:00Z">
                  <w:rPr>
                    <w:ins w:id="6965" w:author="admin01" w:date="2025-09-11T15:13:00Z"/>
                    <w:rFonts w:ascii="Times New Roman" w:hAnsi="Times New Roman" w:cs="Times New Roman"/>
                    <w:color w:val="000000"/>
                    <w:kern w:val="0"/>
                    <w:sz w:val="24"/>
                    <w:szCs w:val="24"/>
                    <w:lang w:bidi="ar"/>
                  </w:rPr>
                </w:rPrChange>
              </w:rPr>
              <w:pPrChange w:id="6962" w:author=" 雨晨" w:date="2025-09-16T12:35:00Z">
                <w:pPr>
                  <w:jc w:val="right"/>
                </w:pPr>
              </w:pPrChange>
            </w:pPr>
            <w:ins w:id="6966" w:author="admin01" w:date="2025-09-11T15:13:00Z">
              <w:r>
                <w:rPr>
                  <w:rFonts w:ascii="Times New Roman" w:hAnsi="Times New Roman" w:cs="Times New Roman"/>
                  <w:color w:val="000000"/>
                  <w:kern w:val="0"/>
                  <w:sz w:val="28"/>
                  <w:szCs w:val="28"/>
                  <w:lang w:bidi="ar"/>
                  <w:rPrChange w:id="6967"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6968" w:author=" 雨晨" w:date="2025-09-16T12:36:00Z">
              <w:tcPr>
                <w:tcW w:w="1476" w:type="dxa"/>
                <w:noWrap/>
                <w:vAlign w:val="center"/>
              </w:tcPr>
            </w:tcPrChange>
          </w:tcPr>
          <w:p w14:paraId="5A0CD54A">
            <w:pPr>
              <w:spacing w:line="0" w:lineRule="atLeast"/>
              <w:jc w:val="right"/>
              <w:rPr>
                <w:ins w:id="6970" w:author="admin01" w:date="2025-09-11T15:13:00Z"/>
                <w:rFonts w:ascii="Times New Roman" w:hAnsi="Times New Roman" w:cs="Times New Roman"/>
                <w:color w:val="000000"/>
                <w:kern w:val="0"/>
                <w:sz w:val="28"/>
                <w:szCs w:val="28"/>
                <w:lang w:bidi="ar"/>
                <w:rPrChange w:id="6971" w:author=" 雨晨" w:date="2025-09-16T12:34:00Z">
                  <w:rPr>
                    <w:ins w:id="6972" w:author="admin01" w:date="2025-09-11T15:13:00Z"/>
                    <w:rFonts w:ascii="Times New Roman" w:hAnsi="Times New Roman" w:cs="Times New Roman"/>
                    <w:color w:val="000000"/>
                    <w:kern w:val="0"/>
                    <w:sz w:val="24"/>
                    <w:szCs w:val="24"/>
                    <w:lang w:bidi="ar"/>
                  </w:rPr>
                </w:rPrChange>
              </w:rPr>
              <w:pPrChange w:id="6969" w:author=" 雨晨" w:date="2025-09-16T12:35:00Z">
                <w:pPr>
                  <w:jc w:val="right"/>
                </w:pPr>
              </w:pPrChange>
            </w:pPr>
            <w:ins w:id="6973" w:author="admin01" w:date="2025-09-11T15:13:00Z">
              <w:r>
                <w:rPr>
                  <w:rFonts w:ascii="Times New Roman" w:hAnsi="Times New Roman" w:cs="Times New Roman"/>
                  <w:color w:val="000000"/>
                  <w:kern w:val="0"/>
                  <w:sz w:val="28"/>
                  <w:szCs w:val="28"/>
                  <w:lang w:bidi="ar"/>
                  <w:rPrChange w:id="6974"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6975" w:author=" 雨晨" w:date="2025-09-16T12:36:00Z">
              <w:tcPr>
                <w:tcW w:w="1436" w:type="dxa"/>
                <w:noWrap/>
                <w:vAlign w:val="center"/>
              </w:tcPr>
            </w:tcPrChange>
          </w:tcPr>
          <w:p w14:paraId="22E1A235">
            <w:pPr>
              <w:spacing w:line="0" w:lineRule="atLeast"/>
              <w:jc w:val="right"/>
              <w:rPr>
                <w:ins w:id="6977" w:author="admin01" w:date="2025-09-11T15:13:00Z"/>
                <w:rFonts w:ascii="Times New Roman" w:hAnsi="Times New Roman" w:cs="Times New Roman"/>
                <w:color w:val="000000"/>
                <w:kern w:val="0"/>
                <w:sz w:val="28"/>
                <w:szCs w:val="28"/>
                <w:lang w:bidi="ar"/>
                <w:rPrChange w:id="6978" w:author=" 雨晨" w:date="2025-09-16T12:34:00Z">
                  <w:rPr>
                    <w:ins w:id="6979" w:author="admin01" w:date="2025-09-11T15:13:00Z"/>
                    <w:rFonts w:ascii="Times New Roman" w:hAnsi="Times New Roman" w:cs="Times New Roman"/>
                    <w:color w:val="000000"/>
                    <w:kern w:val="0"/>
                    <w:sz w:val="24"/>
                    <w:szCs w:val="24"/>
                    <w:lang w:bidi="ar"/>
                  </w:rPr>
                </w:rPrChange>
              </w:rPr>
              <w:pPrChange w:id="6976" w:author=" 雨晨" w:date="2025-09-16T12:35:00Z">
                <w:pPr>
                  <w:jc w:val="right"/>
                </w:pPr>
              </w:pPrChange>
            </w:pPr>
            <w:ins w:id="6980" w:author="admin01" w:date="2025-09-11T15:13:00Z">
              <w:r>
                <w:rPr>
                  <w:rFonts w:ascii="Times New Roman" w:hAnsi="Times New Roman" w:cs="Times New Roman"/>
                  <w:color w:val="000000"/>
                  <w:kern w:val="0"/>
                  <w:sz w:val="28"/>
                  <w:szCs w:val="28"/>
                  <w:lang w:bidi="ar"/>
                  <w:rPrChange w:id="6981"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6982" w:author=" 雨晨" w:date="2025-09-16T12:36:00Z">
              <w:tcPr>
                <w:tcW w:w="1661" w:type="dxa"/>
                <w:noWrap/>
                <w:vAlign w:val="center"/>
              </w:tcPr>
            </w:tcPrChange>
          </w:tcPr>
          <w:p w14:paraId="61D39055">
            <w:pPr>
              <w:spacing w:line="0" w:lineRule="atLeast"/>
              <w:jc w:val="right"/>
              <w:rPr>
                <w:ins w:id="6984" w:author="admin01" w:date="2025-09-11T15:13:00Z"/>
                <w:rFonts w:ascii="Times New Roman" w:hAnsi="Times New Roman" w:cs="Times New Roman"/>
                <w:color w:val="000000"/>
                <w:kern w:val="0"/>
                <w:sz w:val="28"/>
                <w:szCs w:val="28"/>
                <w:lang w:bidi="ar"/>
                <w:rPrChange w:id="6985" w:author=" 雨晨" w:date="2025-09-16T12:34:00Z">
                  <w:rPr>
                    <w:ins w:id="6986" w:author="admin01" w:date="2025-09-11T15:13:00Z"/>
                    <w:rFonts w:ascii="Times New Roman" w:hAnsi="Times New Roman" w:cs="Times New Roman"/>
                    <w:color w:val="000000"/>
                    <w:kern w:val="0"/>
                    <w:sz w:val="24"/>
                    <w:szCs w:val="24"/>
                    <w:lang w:bidi="ar"/>
                  </w:rPr>
                </w:rPrChange>
              </w:rPr>
              <w:pPrChange w:id="6983" w:author=" 雨晨" w:date="2025-09-16T12:35:00Z">
                <w:pPr>
                  <w:jc w:val="right"/>
                </w:pPr>
              </w:pPrChange>
            </w:pPr>
            <w:ins w:id="6987" w:author="admin01" w:date="2025-09-11T15:13:00Z">
              <w:r>
                <w:rPr>
                  <w:rFonts w:ascii="Times New Roman" w:hAnsi="Times New Roman" w:cs="Times New Roman"/>
                  <w:color w:val="000000"/>
                  <w:kern w:val="0"/>
                  <w:sz w:val="28"/>
                  <w:szCs w:val="28"/>
                  <w:lang w:bidi="ar"/>
                  <w:rPrChange w:id="6988" w:author=" 雨晨" w:date="2025-09-16T12:34:00Z">
                    <w:rPr>
                      <w:rFonts w:ascii="Times New Roman" w:hAnsi="Times New Roman" w:cs="Times New Roman"/>
                      <w:color w:val="000000"/>
                      <w:kern w:val="0"/>
                      <w:sz w:val="24"/>
                      <w:szCs w:val="24"/>
                      <w:lang w:bidi="ar"/>
                    </w:rPr>
                  </w:rPrChange>
                </w:rPr>
                <w:t>0.00</w:t>
              </w:r>
            </w:ins>
          </w:p>
        </w:tc>
      </w:tr>
      <w:tr w14:paraId="47C183A7">
        <w:trPr>
          <w:trHeight w:val="600" w:hRule="atLeast"/>
          <w:jc w:val="center"/>
          <w:ins w:id="6989" w:author="admin01" w:date="2025-09-11T15:13:00Z"/>
          <w:trPrChange w:id="6990" w:author=" 雨晨" w:date="2025-09-16T12:36:00Z">
            <w:trPr>
              <w:trHeight w:val="397" w:hRule="atLeast"/>
              <w:jc w:val="center"/>
            </w:trPr>
          </w:trPrChange>
        </w:trPr>
        <w:tc>
          <w:tcPr>
            <w:tcW w:w="2146" w:type="dxa"/>
            <w:noWrap/>
            <w:vAlign w:val="center"/>
            <w:tcPrChange w:id="6991" w:author=" 雨晨" w:date="2025-09-16T12:36:00Z">
              <w:tcPr>
                <w:tcW w:w="2125" w:type="dxa"/>
                <w:noWrap/>
                <w:vAlign w:val="center"/>
              </w:tcPr>
            </w:tcPrChange>
          </w:tcPr>
          <w:p w14:paraId="51AA9D0E">
            <w:pPr>
              <w:spacing w:line="0" w:lineRule="atLeast"/>
              <w:ind w:left="-53" w:leftChars="-25" w:right="-53" w:rightChars="-25"/>
              <w:jc w:val="left"/>
              <w:rPr>
                <w:ins w:id="6993" w:author="admin01" w:date="2025-09-11T15:13:00Z"/>
                <w:rFonts w:ascii="Times New Roman" w:hAnsi="Times New Roman" w:eastAsia="仿宋_GB2312" w:cs="Times New Roman"/>
                <w:color w:val="000000"/>
                <w:sz w:val="28"/>
                <w:szCs w:val="28"/>
                <w:rPrChange w:id="6994" w:author=" 雨晨" w:date="2025-09-16T12:34:00Z">
                  <w:rPr>
                    <w:ins w:id="6995" w:author="admin01" w:date="2025-09-11T15:13:00Z"/>
                    <w:rFonts w:ascii="Times New Roman" w:hAnsi="Times New Roman" w:eastAsia="仿宋_GB2312" w:cs="Times New Roman"/>
                    <w:color w:val="000000"/>
                    <w:sz w:val="24"/>
                    <w:szCs w:val="24"/>
                  </w:rPr>
                </w:rPrChange>
              </w:rPr>
              <w:pPrChange w:id="6992" w:author=" 雨晨" w:date="2025-09-16T12:35:00Z">
                <w:pPr>
                  <w:ind w:left="-53" w:leftChars="-25" w:right="-53" w:rightChars="-25"/>
                  <w:jc w:val="left"/>
                </w:pPr>
              </w:pPrChange>
            </w:pPr>
          </w:p>
        </w:tc>
        <w:tc>
          <w:tcPr>
            <w:tcW w:w="868" w:type="dxa"/>
            <w:noWrap/>
            <w:vAlign w:val="center"/>
            <w:tcPrChange w:id="6996" w:author=" 雨晨" w:date="2025-09-16T12:36:00Z">
              <w:tcPr>
                <w:tcW w:w="861" w:type="dxa"/>
                <w:noWrap/>
                <w:vAlign w:val="center"/>
              </w:tcPr>
            </w:tcPrChange>
          </w:tcPr>
          <w:p w14:paraId="57603620">
            <w:pPr>
              <w:spacing w:line="0" w:lineRule="atLeast"/>
              <w:ind w:left="-53" w:leftChars="-25" w:right="-53" w:rightChars="-25"/>
              <w:jc w:val="center"/>
              <w:textAlignment w:val="center"/>
              <w:rPr>
                <w:ins w:id="6998" w:author="admin01" w:date="2025-09-11T15:13:00Z"/>
                <w:rFonts w:ascii="Times New Roman" w:hAnsi="Times New Roman" w:eastAsia="仿宋_GB2312" w:cs="Times New Roman"/>
                <w:color w:val="000000"/>
                <w:sz w:val="28"/>
                <w:szCs w:val="28"/>
                <w:rPrChange w:id="6999" w:author=" 雨晨" w:date="2025-09-16T12:34:00Z">
                  <w:rPr>
                    <w:ins w:id="7000" w:author="admin01" w:date="2025-09-11T15:13:00Z"/>
                    <w:rFonts w:ascii="Times New Roman" w:hAnsi="Times New Roman" w:eastAsia="仿宋_GB2312" w:cs="Times New Roman"/>
                    <w:color w:val="000000"/>
                    <w:sz w:val="24"/>
                    <w:szCs w:val="24"/>
                  </w:rPr>
                </w:rPrChange>
              </w:rPr>
              <w:pPrChange w:id="6997" w:author=" 雨晨" w:date="2025-09-16T12:35:00Z">
                <w:pPr>
                  <w:ind w:left="-53" w:leftChars="-25" w:right="-53" w:rightChars="-25"/>
                  <w:jc w:val="center"/>
                  <w:textAlignment w:val="center"/>
                </w:pPr>
              </w:pPrChange>
            </w:pPr>
            <w:ins w:id="7001" w:author="admin01" w:date="2025-09-11T15:13:00Z">
              <w:r>
                <w:rPr>
                  <w:rFonts w:ascii="Times New Roman" w:hAnsi="Times New Roman" w:eastAsia="仿宋_GB2312" w:cs="Times New Roman"/>
                  <w:color w:val="000000"/>
                  <w:kern w:val="0"/>
                  <w:sz w:val="28"/>
                  <w:szCs w:val="28"/>
                  <w:lang w:bidi="ar"/>
                  <w:rPrChange w:id="7002" w:author=" 雨晨" w:date="2025-09-16T12:34:00Z">
                    <w:rPr>
                      <w:rFonts w:ascii="Times New Roman" w:hAnsi="Times New Roman" w:eastAsia="仿宋_GB2312" w:cs="Times New Roman"/>
                      <w:color w:val="000000"/>
                      <w:kern w:val="0"/>
                      <w:sz w:val="24"/>
                      <w:szCs w:val="24"/>
                      <w:lang w:bidi="ar"/>
                    </w:rPr>
                  </w:rPrChange>
                </w:rPr>
                <w:t>13</w:t>
              </w:r>
            </w:ins>
          </w:p>
        </w:tc>
        <w:tc>
          <w:tcPr>
            <w:tcW w:w="1217" w:type="dxa"/>
            <w:noWrap/>
            <w:vAlign w:val="center"/>
            <w:tcPrChange w:id="7003" w:author=" 雨晨" w:date="2025-09-16T12:36:00Z">
              <w:tcPr>
                <w:tcW w:w="1202" w:type="dxa"/>
                <w:noWrap/>
                <w:vAlign w:val="center"/>
              </w:tcPr>
            </w:tcPrChange>
          </w:tcPr>
          <w:p w14:paraId="69FCEA07">
            <w:pPr>
              <w:spacing w:line="0" w:lineRule="atLeast"/>
              <w:jc w:val="right"/>
              <w:textAlignment w:val="center"/>
              <w:rPr>
                <w:ins w:id="7005" w:author="admin01" w:date="2025-09-11T15:13:00Z"/>
                <w:rFonts w:ascii="Times New Roman" w:hAnsi="Times New Roman" w:cs="Times New Roman"/>
                <w:color w:val="000000"/>
                <w:kern w:val="0"/>
                <w:sz w:val="28"/>
                <w:szCs w:val="28"/>
                <w:lang w:bidi="ar"/>
                <w:rPrChange w:id="7006" w:author=" 雨晨" w:date="2025-09-16T12:34:00Z">
                  <w:rPr>
                    <w:ins w:id="7007" w:author="admin01" w:date="2025-09-11T15:13:00Z"/>
                    <w:rFonts w:ascii="Times New Roman" w:hAnsi="Times New Roman" w:cs="Times New Roman"/>
                    <w:color w:val="000000"/>
                    <w:kern w:val="0"/>
                    <w:sz w:val="24"/>
                    <w:szCs w:val="24"/>
                    <w:lang w:bidi="ar"/>
                  </w:rPr>
                </w:rPrChange>
              </w:rPr>
              <w:pPrChange w:id="7004" w:author=" 雨晨" w:date="2025-09-16T12:35:00Z">
                <w:pPr>
                  <w:jc w:val="right"/>
                  <w:textAlignment w:val="center"/>
                </w:pPr>
              </w:pPrChange>
            </w:pPr>
            <w:ins w:id="7008" w:author="admin01" w:date="2025-09-11T15:13:00Z">
              <w:r>
                <w:rPr>
                  <w:rFonts w:ascii="Times New Roman" w:hAnsi="Times New Roman" w:cs="Times New Roman"/>
                  <w:color w:val="000000"/>
                  <w:kern w:val="0"/>
                  <w:sz w:val="28"/>
                  <w:szCs w:val="28"/>
                  <w:lang w:bidi="ar"/>
                  <w:rPrChange w:id="7009"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010" w:author=" 雨晨" w:date="2025-09-16T12:36:00Z">
              <w:tcPr>
                <w:tcW w:w="3001" w:type="dxa"/>
                <w:noWrap/>
                <w:vAlign w:val="center"/>
              </w:tcPr>
            </w:tcPrChange>
          </w:tcPr>
          <w:p w14:paraId="1029D637">
            <w:pPr>
              <w:spacing w:line="0" w:lineRule="atLeast"/>
              <w:ind w:left="-53" w:leftChars="-25" w:right="-53" w:rightChars="-25"/>
              <w:jc w:val="left"/>
              <w:textAlignment w:val="center"/>
              <w:rPr>
                <w:ins w:id="7012" w:author="admin01" w:date="2025-09-11T15:13:00Z"/>
                <w:rFonts w:ascii="Times New Roman" w:hAnsi="Times New Roman" w:eastAsia="仿宋_GB2312" w:cs="Times New Roman"/>
                <w:color w:val="000000"/>
                <w:sz w:val="28"/>
                <w:szCs w:val="28"/>
                <w:rPrChange w:id="7013" w:author=" 雨晨" w:date="2025-09-16T12:34:00Z">
                  <w:rPr>
                    <w:ins w:id="7014" w:author="admin01" w:date="2025-09-11T15:13:00Z"/>
                    <w:rFonts w:ascii="Times New Roman" w:hAnsi="Times New Roman" w:eastAsia="仿宋_GB2312" w:cs="Times New Roman"/>
                    <w:color w:val="000000"/>
                    <w:sz w:val="24"/>
                    <w:szCs w:val="24"/>
                  </w:rPr>
                </w:rPrChange>
              </w:rPr>
              <w:pPrChange w:id="7011" w:author=" 雨晨" w:date="2025-09-16T12:35:00Z">
                <w:pPr>
                  <w:ind w:left="-53" w:leftChars="-25" w:right="-53" w:rightChars="-25"/>
                  <w:jc w:val="left"/>
                  <w:textAlignment w:val="center"/>
                </w:pPr>
              </w:pPrChange>
            </w:pPr>
            <w:ins w:id="7015" w:author="admin01" w:date="2025-09-11T15:13:00Z">
              <w:r>
                <w:rPr>
                  <w:rFonts w:hint="eastAsia" w:ascii="Times New Roman" w:hAnsi="Times New Roman" w:eastAsia="仿宋_GB2312" w:cs="Times New Roman"/>
                  <w:color w:val="000000"/>
                  <w:kern w:val="0"/>
                  <w:sz w:val="28"/>
                  <w:szCs w:val="28"/>
                  <w:lang w:bidi="ar"/>
                  <w:rPrChange w:id="7016" w:author=" 雨晨" w:date="2025-09-16T12:34:00Z">
                    <w:rPr>
                      <w:rFonts w:hint="eastAsia" w:ascii="Times New Roman" w:hAnsi="Times New Roman" w:eastAsia="仿宋_GB2312" w:cs="Times New Roman"/>
                      <w:color w:val="000000"/>
                      <w:kern w:val="0"/>
                      <w:sz w:val="24"/>
                      <w:szCs w:val="24"/>
                      <w:lang w:bidi="ar"/>
                    </w:rPr>
                  </w:rPrChange>
                </w:rPr>
                <w:t>十三、交通运输支出</w:t>
              </w:r>
            </w:ins>
          </w:p>
        </w:tc>
        <w:tc>
          <w:tcPr>
            <w:tcW w:w="868" w:type="dxa"/>
            <w:noWrap/>
            <w:vAlign w:val="center"/>
            <w:tcPrChange w:id="7017" w:author=" 雨晨" w:date="2025-09-16T12:36:00Z">
              <w:tcPr>
                <w:tcW w:w="860" w:type="dxa"/>
                <w:noWrap/>
                <w:vAlign w:val="center"/>
              </w:tcPr>
            </w:tcPrChange>
          </w:tcPr>
          <w:p w14:paraId="409F3FB9">
            <w:pPr>
              <w:spacing w:line="0" w:lineRule="atLeast"/>
              <w:ind w:left="-53" w:leftChars="-25" w:right="-53" w:rightChars="-25"/>
              <w:jc w:val="center"/>
              <w:textAlignment w:val="center"/>
              <w:rPr>
                <w:ins w:id="7019" w:author="admin01" w:date="2025-09-11T15:13:00Z"/>
                <w:rFonts w:ascii="Times New Roman" w:hAnsi="Times New Roman" w:eastAsia="仿宋_GB2312" w:cs="Times New Roman"/>
                <w:color w:val="000000"/>
                <w:sz w:val="28"/>
                <w:szCs w:val="28"/>
                <w:rPrChange w:id="7020" w:author=" 雨晨" w:date="2025-09-16T12:34:00Z">
                  <w:rPr>
                    <w:ins w:id="7021" w:author="admin01" w:date="2025-09-11T15:13:00Z"/>
                    <w:rFonts w:ascii="Times New Roman" w:hAnsi="Times New Roman" w:eastAsia="仿宋_GB2312" w:cs="Times New Roman"/>
                    <w:color w:val="000000"/>
                    <w:sz w:val="24"/>
                    <w:szCs w:val="24"/>
                  </w:rPr>
                </w:rPrChange>
              </w:rPr>
              <w:pPrChange w:id="7018" w:author=" 雨晨" w:date="2025-09-16T12:35:00Z">
                <w:pPr>
                  <w:ind w:left="-53" w:leftChars="-25" w:right="-53" w:rightChars="-25"/>
                  <w:jc w:val="center"/>
                  <w:textAlignment w:val="center"/>
                </w:pPr>
              </w:pPrChange>
            </w:pPr>
            <w:ins w:id="7022" w:author="admin01" w:date="2025-09-11T15:13:00Z">
              <w:r>
                <w:rPr>
                  <w:rFonts w:ascii="Times New Roman" w:hAnsi="Times New Roman" w:eastAsia="仿宋_GB2312" w:cs="Times New Roman"/>
                  <w:color w:val="000000"/>
                  <w:kern w:val="0"/>
                  <w:sz w:val="28"/>
                  <w:szCs w:val="28"/>
                  <w:lang w:bidi="ar"/>
                  <w:rPrChange w:id="7023" w:author=" 雨晨" w:date="2025-09-16T12:34:00Z">
                    <w:rPr>
                      <w:rFonts w:ascii="Times New Roman" w:hAnsi="Times New Roman" w:eastAsia="仿宋_GB2312" w:cs="Times New Roman"/>
                      <w:color w:val="000000"/>
                      <w:kern w:val="0"/>
                      <w:sz w:val="24"/>
                      <w:szCs w:val="24"/>
                      <w:lang w:bidi="ar"/>
                    </w:rPr>
                  </w:rPrChange>
                </w:rPr>
                <w:t>45</w:t>
              </w:r>
            </w:ins>
          </w:p>
        </w:tc>
        <w:tc>
          <w:tcPr>
            <w:tcW w:w="1264" w:type="dxa"/>
            <w:noWrap/>
            <w:vAlign w:val="center"/>
            <w:tcPrChange w:id="7024" w:author=" 雨晨" w:date="2025-09-16T12:36:00Z">
              <w:tcPr>
                <w:tcW w:w="1252" w:type="dxa"/>
                <w:noWrap/>
                <w:vAlign w:val="center"/>
              </w:tcPr>
            </w:tcPrChange>
          </w:tcPr>
          <w:p w14:paraId="10F5A360">
            <w:pPr>
              <w:spacing w:line="0" w:lineRule="atLeast"/>
              <w:jc w:val="right"/>
              <w:rPr>
                <w:ins w:id="7026" w:author="admin01" w:date="2025-09-11T15:13:00Z"/>
                <w:rFonts w:ascii="Times New Roman" w:hAnsi="Times New Roman" w:cs="Times New Roman"/>
                <w:color w:val="000000"/>
                <w:kern w:val="0"/>
                <w:sz w:val="28"/>
                <w:szCs w:val="28"/>
                <w:lang w:bidi="ar"/>
                <w:rPrChange w:id="7027" w:author=" 雨晨" w:date="2025-09-16T12:34:00Z">
                  <w:rPr>
                    <w:ins w:id="7028" w:author="admin01" w:date="2025-09-11T15:13:00Z"/>
                    <w:rFonts w:ascii="Times New Roman" w:hAnsi="Times New Roman" w:cs="Times New Roman"/>
                    <w:color w:val="000000"/>
                    <w:kern w:val="0"/>
                    <w:sz w:val="24"/>
                    <w:szCs w:val="24"/>
                    <w:lang w:bidi="ar"/>
                  </w:rPr>
                </w:rPrChange>
              </w:rPr>
              <w:pPrChange w:id="7025" w:author=" 雨晨" w:date="2025-09-16T12:35:00Z">
                <w:pPr>
                  <w:jc w:val="right"/>
                </w:pPr>
              </w:pPrChange>
            </w:pPr>
            <w:ins w:id="7029" w:author="admin01" w:date="2025-09-11T15:13:00Z">
              <w:r>
                <w:rPr>
                  <w:rFonts w:ascii="Times New Roman" w:hAnsi="Times New Roman" w:cs="Times New Roman"/>
                  <w:color w:val="000000"/>
                  <w:kern w:val="0"/>
                  <w:sz w:val="28"/>
                  <w:szCs w:val="28"/>
                  <w:lang w:bidi="ar"/>
                  <w:rPrChange w:id="7030"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031" w:author=" 雨晨" w:date="2025-09-16T12:36:00Z">
              <w:tcPr>
                <w:tcW w:w="1476" w:type="dxa"/>
                <w:noWrap/>
                <w:vAlign w:val="center"/>
              </w:tcPr>
            </w:tcPrChange>
          </w:tcPr>
          <w:p w14:paraId="637DFED5">
            <w:pPr>
              <w:spacing w:line="0" w:lineRule="atLeast"/>
              <w:jc w:val="right"/>
              <w:rPr>
                <w:ins w:id="7033" w:author="admin01" w:date="2025-09-11T15:13:00Z"/>
                <w:rFonts w:ascii="Times New Roman" w:hAnsi="Times New Roman" w:cs="Times New Roman"/>
                <w:color w:val="000000"/>
                <w:kern w:val="0"/>
                <w:sz w:val="28"/>
                <w:szCs w:val="28"/>
                <w:lang w:bidi="ar"/>
                <w:rPrChange w:id="7034" w:author=" 雨晨" w:date="2025-09-16T12:34:00Z">
                  <w:rPr>
                    <w:ins w:id="7035" w:author="admin01" w:date="2025-09-11T15:13:00Z"/>
                    <w:rFonts w:ascii="Times New Roman" w:hAnsi="Times New Roman" w:cs="Times New Roman"/>
                    <w:color w:val="000000"/>
                    <w:kern w:val="0"/>
                    <w:sz w:val="24"/>
                    <w:szCs w:val="24"/>
                    <w:lang w:bidi="ar"/>
                  </w:rPr>
                </w:rPrChange>
              </w:rPr>
              <w:pPrChange w:id="7032" w:author=" 雨晨" w:date="2025-09-16T12:35:00Z">
                <w:pPr>
                  <w:jc w:val="right"/>
                </w:pPr>
              </w:pPrChange>
            </w:pPr>
            <w:ins w:id="7036" w:author="admin01" w:date="2025-09-11T15:13:00Z">
              <w:r>
                <w:rPr>
                  <w:rFonts w:ascii="Times New Roman" w:hAnsi="Times New Roman" w:cs="Times New Roman"/>
                  <w:color w:val="000000"/>
                  <w:kern w:val="0"/>
                  <w:sz w:val="28"/>
                  <w:szCs w:val="28"/>
                  <w:lang w:bidi="ar"/>
                  <w:rPrChange w:id="7037"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038" w:author=" 雨晨" w:date="2025-09-16T12:36:00Z">
              <w:tcPr>
                <w:tcW w:w="1436" w:type="dxa"/>
                <w:noWrap/>
                <w:vAlign w:val="center"/>
              </w:tcPr>
            </w:tcPrChange>
          </w:tcPr>
          <w:p w14:paraId="445A9578">
            <w:pPr>
              <w:spacing w:line="0" w:lineRule="atLeast"/>
              <w:jc w:val="right"/>
              <w:rPr>
                <w:ins w:id="7040" w:author="admin01" w:date="2025-09-11T15:13:00Z"/>
                <w:rFonts w:ascii="Times New Roman" w:hAnsi="Times New Roman" w:cs="Times New Roman"/>
                <w:color w:val="000000"/>
                <w:kern w:val="0"/>
                <w:sz w:val="28"/>
                <w:szCs w:val="28"/>
                <w:lang w:bidi="ar"/>
                <w:rPrChange w:id="7041" w:author=" 雨晨" w:date="2025-09-16T12:34:00Z">
                  <w:rPr>
                    <w:ins w:id="7042" w:author="admin01" w:date="2025-09-11T15:13:00Z"/>
                    <w:rFonts w:ascii="Times New Roman" w:hAnsi="Times New Roman" w:cs="Times New Roman"/>
                    <w:color w:val="000000"/>
                    <w:kern w:val="0"/>
                    <w:sz w:val="24"/>
                    <w:szCs w:val="24"/>
                    <w:lang w:bidi="ar"/>
                  </w:rPr>
                </w:rPrChange>
              </w:rPr>
              <w:pPrChange w:id="7039" w:author=" 雨晨" w:date="2025-09-16T12:35:00Z">
                <w:pPr>
                  <w:jc w:val="right"/>
                </w:pPr>
              </w:pPrChange>
            </w:pPr>
            <w:ins w:id="7043" w:author="admin01" w:date="2025-09-11T15:13:00Z">
              <w:r>
                <w:rPr>
                  <w:rFonts w:ascii="Times New Roman" w:hAnsi="Times New Roman" w:cs="Times New Roman"/>
                  <w:color w:val="000000"/>
                  <w:kern w:val="0"/>
                  <w:sz w:val="28"/>
                  <w:szCs w:val="28"/>
                  <w:lang w:bidi="ar"/>
                  <w:rPrChange w:id="7044"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045" w:author=" 雨晨" w:date="2025-09-16T12:36:00Z">
              <w:tcPr>
                <w:tcW w:w="1661" w:type="dxa"/>
                <w:noWrap/>
                <w:vAlign w:val="center"/>
              </w:tcPr>
            </w:tcPrChange>
          </w:tcPr>
          <w:p w14:paraId="2BC2B992">
            <w:pPr>
              <w:spacing w:line="0" w:lineRule="atLeast"/>
              <w:jc w:val="right"/>
              <w:rPr>
                <w:ins w:id="7047" w:author="admin01" w:date="2025-09-11T15:13:00Z"/>
                <w:rFonts w:ascii="Times New Roman" w:hAnsi="Times New Roman" w:cs="Times New Roman"/>
                <w:color w:val="000000"/>
                <w:kern w:val="0"/>
                <w:sz w:val="28"/>
                <w:szCs w:val="28"/>
                <w:lang w:bidi="ar"/>
                <w:rPrChange w:id="7048" w:author=" 雨晨" w:date="2025-09-16T12:34:00Z">
                  <w:rPr>
                    <w:ins w:id="7049" w:author="admin01" w:date="2025-09-11T15:13:00Z"/>
                    <w:rFonts w:ascii="Times New Roman" w:hAnsi="Times New Roman" w:cs="Times New Roman"/>
                    <w:color w:val="000000"/>
                    <w:kern w:val="0"/>
                    <w:sz w:val="24"/>
                    <w:szCs w:val="24"/>
                    <w:lang w:bidi="ar"/>
                  </w:rPr>
                </w:rPrChange>
              </w:rPr>
              <w:pPrChange w:id="7046" w:author=" 雨晨" w:date="2025-09-16T12:35:00Z">
                <w:pPr>
                  <w:jc w:val="right"/>
                </w:pPr>
              </w:pPrChange>
            </w:pPr>
            <w:ins w:id="7050" w:author="admin01" w:date="2025-09-11T15:13:00Z">
              <w:r>
                <w:rPr>
                  <w:rFonts w:ascii="Times New Roman" w:hAnsi="Times New Roman" w:cs="Times New Roman"/>
                  <w:color w:val="000000"/>
                  <w:kern w:val="0"/>
                  <w:sz w:val="28"/>
                  <w:szCs w:val="28"/>
                  <w:lang w:bidi="ar"/>
                  <w:rPrChange w:id="7051" w:author=" 雨晨" w:date="2025-09-16T12:34:00Z">
                    <w:rPr>
                      <w:rFonts w:ascii="Times New Roman" w:hAnsi="Times New Roman" w:cs="Times New Roman"/>
                      <w:color w:val="000000"/>
                      <w:kern w:val="0"/>
                      <w:sz w:val="24"/>
                      <w:szCs w:val="24"/>
                      <w:lang w:bidi="ar"/>
                    </w:rPr>
                  </w:rPrChange>
                </w:rPr>
                <w:t>0.00</w:t>
              </w:r>
            </w:ins>
          </w:p>
        </w:tc>
      </w:tr>
      <w:tr w14:paraId="0EA20BB8">
        <w:trPr>
          <w:trHeight w:val="835" w:hRule="atLeast"/>
          <w:jc w:val="center"/>
          <w:ins w:id="7052" w:author="admin01" w:date="2025-09-11T15:13:00Z"/>
          <w:trPrChange w:id="7053" w:author=" 雨晨" w:date="2025-09-16T12:36:00Z">
            <w:trPr>
              <w:trHeight w:val="397" w:hRule="atLeast"/>
              <w:jc w:val="center"/>
            </w:trPr>
          </w:trPrChange>
        </w:trPr>
        <w:tc>
          <w:tcPr>
            <w:tcW w:w="2146" w:type="dxa"/>
            <w:noWrap/>
            <w:vAlign w:val="center"/>
            <w:tcPrChange w:id="7054" w:author=" 雨晨" w:date="2025-09-16T12:36:00Z">
              <w:tcPr>
                <w:tcW w:w="2125" w:type="dxa"/>
                <w:noWrap/>
                <w:vAlign w:val="center"/>
              </w:tcPr>
            </w:tcPrChange>
          </w:tcPr>
          <w:p w14:paraId="76294C86">
            <w:pPr>
              <w:spacing w:line="0" w:lineRule="atLeast"/>
              <w:ind w:left="-53" w:leftChars="-25" w:right="-53" w:rightChars="-25"/>
              <w:jc w:val="left"/>
              <w:rPr>
                <w:ins w:id="7056" w:author="admin01" w:date="2025-09-11T15:13:00Z"/>
                <w:rFonts w:ascii="Times New Roman" w:hAnsi="Times New Roman" w:eastAsia="仿宋_GB2312" w:cs="Times New Roman"/>
                <w:color w:val="000000"/>
                <w:sz w:val="28"/>
                <w:szCs w:val="28"/>
                <w:rPrChange w:id="7057" w:author=" 雨晨" w:date="2025-09-16T12:34:00Z">
                  <w:rPr>
                    <w:ins w:id="7058" w:author="admin01" w:date="2025-09-11T15:13:00Z"/>
                    <w:rFonts w:ascii="Times New Roman" w:hAnsi="Times New Roman" w:eastAsia="仿宋_GB2312" w:cs="Times New Roman"/>
                    <w:color w:val="000000"/>
                    <w:sz w:val="24"/>
                    <w:szCs w:val="24"/>
                  </w:rPr>
                </w:rPrChange>
              </w:rPr>
              <w:pPrChange w:id="7055" w:author=" 雨晨" w:date="2025-09-16T12:35:00Z">
                <w:pPr>
                  <w:ind w:left="-53" w:leftChars="-25" w:right="-53" w:rightChars="-25"/>
                  <w:jc w:val="left"/>
                </w:pPr>
              </w:pPrChange>
            </w:pPr>
          </w:p>
        </w:tc>
        <w:tc>
          <w:tcPr>
            <w:tcW w:w="868" w:type="dxa"/>
            <w:noWrap/>
            <w:vAlign w:val="center"/>
            <w:tcPrChange w:id="7059" w:author=" 雨晨" w:date="2025-09-16T12:36:00Z">
              <w:tcPr>
                <w:tcW w:w="861" w:type="dxa"/>
                <w:noWrap/>
                <w:vAlign w:val="center"/>
              </w:tcPr>
            </w:tcPrChange>
          </w:tcPr>
          <w:p w14:paraId="64DBCB96">
            <w:pPr>
              <w:spacing w:line="0" w:lineRule="atLeast"/>
              <w:ind w:left="-53" w:leftChars="-25" w:right="-53" w:rightChars="-25"/>
              <w:jc w:val="center"/>
              <w:textAlignment w:val="center"/>
              <w:rPr>
                <w:ins w:id="7061" w:author="admin01" w:date="2025-09-11T15:13:00Z"/>
                <w:rFonts w:ascii="Times New Roman" w:hAnsi="Times New Roman" w:eastAsia="仿宋_GB2312" w:cs="Times New Roman"/>
                <w:color w:val="000000"/>
                <w:sz w:val="28"/>
                <w:szCs w:val="28"/>
                <w:rPrChange w:id="7062" w:author=" 雨晨" w:date="2025-09-16T12:34:00Z">
                  <w:rPr>
                    <w:ins w:id="7063" w:author="admin01" w:date="2025-09-11T15:13:00Z"/>
                    <w:rFonts w:ascii="Times New Roman" w:hAnsi="Times New Roman" w:eastAsia="仿宋_GB2312" w:cs="Times New Roman"/>
                    <w:color w:val="000000"/>
                    <w:sz w:val="24"/>
                    <w:szCs w:val="24"/>
                  </w:rPr>
                </w:rPrChange>
              </w:rPr>
              <w:pPrChange w:id="7060" w:author=" 雨晨" w:date="2025-09-16T12:35:00Z">
                <w:pPr>
                  <w:ind w:left="-53" w:leftChars="-25" w:right="-53" w:rightChars="-25"/>
                  <w:jc w:val="center"/>
                  <w:textAlignment w:val="center"/>
                </w:pPr>
              </w:pPrChange>
            </w:pPr>
            <w:ins w:id="7064" w:author="admin01" w:date="2025-09-11T15:13:00Z">
              <w:r>
                <w:rPr>
                  <w:rFonts w:ascii="Times New Roman" w:hAnsi="Times New Roman" w:eastAsia="仿宋_GB2312" w:cs="Times New Roman"/>
                  <w:color w:val="000000"/>
                  <w:kern w:val="0"/>
                  <w:sz w:val="28"/>
                  <w:szCs w:val="28"/>
                  <w:lang w:bidi="ar"/>
                  <w:rPrChange w:id="7065" w:author=" 雨晨" w:date="2025-09-16T12:34:00Z">
                    <w:rPr>
                      <w:rFonts w:ascii="Times New Roman" w:hAnsi="Times New Roman" w:eastAsia="仿宋_GB2312" w:cs="Times New Roman"/>
                      <w:color w:val="000000"/>
                      <w:kern w:val="0"/>
                      <w:sz w:val="24"/>
                      <w:szCs w:val="24"/>
                      <w:lang w:bidi="ar"/>
                    </w:rPr>
                  </w:rPrChange>
                </w:rPr>
                <w:t>14</w:t>
              </w:r>
            </w:ins>
          </w:p>
        </w:tc>
        <w:tc>
          <w:tcPr>
            <w:tcW w:w="1217" w:type="dxa"/>
            <w:noWrap/>
            <w:vAlign w:val="center"/>
            <w:tcPrChange w:id="7066" w:author=" 雨晨" w:date="2025-09-16T12:36:00Z">
              <w:tcPr>
                <w:tcW w:w="1202" w:type="dxa"/>
                <w:noWrap/>
                <w:vAlign w:val="center"/>
              </w:tcPr>
            </w:tcPrChange>
          </w:tcPr>
          <w:p w14:paraId="1C1A518B">
            <w:pPr>
              <w:spacing w:line="0" w:lineRule="atLeast"/>
              <w:jc w:val="right"/>
              <w:textAlignment w:val="center"/>
              <w:rPr>
                <w:ins w:id="7068" w:author="admin01" w:date="2025-09-11T15:13:00Z"/>
                <w:rFonts w:ascii="Times New Roman" w:hAnsi="Times New Roman" w:cs="Times New Roman"/>
                <w:color w:val="000000"/>
                <w:kern w:val="0"/>
                <w:sz w:val="28"/>
                <w:szCs w:val="28"/>
                <w:lang w:bidi="ar"/>
                <w:rPrChange w:id="7069" w:author=" 雨晨" w:date="2025-09-16T12:34:00Z">
                  <w:rPr>
                    <w:ins w:id="7070" w:author="admin01" w:date="2025-09-11T15:13:00Z"/>
                    <w:rFonts w:ascii="Times New Roman" w:hAnsi="Times New Roman" w:cs="Times New Roman"/>
                    <w:color w:val="000000"/>
                    <w:kern w:val="0"/>
                    <w:sz w:val="24"/>
                    <w:szCs w:val="24"/>
                    <w:lang w:bidi="ar"/>
                  </w:rPr>
                </w:rPrChange>
              </w:rPr>
              <w:pPrChange w:id="7067" w:author=" 雨晨" w:date="2025-09-16T12:35:00Z">
                <w:pPr>
                  <w:jc w:val="right"/>
                  <w:textAlignment w:val="center"/>
                </w:pPr>
              </w:pPrChange>
            </w:pPr>
            <w:ins w:id="7071" w:author="admin01" w:date="2025-09-11T15:13:00Z">
              <w:r>
                <w:rPr>
                  <w:rFonts w:ascii="Times New Roman" w:hAnsi="Times New Roman" w:cs="Times New Roman"/>
                  <w:color w:val="000000"/>
                  <w:kern w:val="0"/>
                  <w:sz w:val="28"/>
                  <w:szCs w:val="28"/>
                  <w:lang w:bidi="ar"/>
                  <w:rPrChange w:id="7072"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073" w:author=" 雨晨" w:date="2025-09-16T12:36:00Z">
              <w:tcPr>
                <w:tcW w:w="3001" w:type="dxa"/>
                <w:noWrap/>
                <w:vAlign w:val="center"/>
              </w:tcPr>
            </w:tcPrChange>
          </w:tcPr>
          <w:p w14:paraId="3D1554F7">
            <w:pPr>
              <w:spacing w:line="0" w:lineRule="atLeast"/>
              <w:ind w:left="-53" w:leftChars="-25" w:right="-53" w:rightChars="-25"/>
              <w:jc w:val="left"/>
              <w:textAlignment w:val="center"/>
              <w:rPr>
                <w:ins w:id="7075" w:author="admin01" w:date="2025-09-11T15:13:00Z"/>
                <w:rFonts w:ascii="Times New Roman" w:hAnsi="Times New Roman" w:eastAsia="仿宋_GB2312" w:cs="Times New Roman"/>
                <w:color w:val="000000"/>
                <w:sz w:val="28"/>
                <w:szCs w:val="28"/>
                <w:rPrChange w:id="7076" w:author=" 雨晨" w:date="2025-09-16T12:34:00Z">
                  <w:rPr>
                    <w:ins w:id="7077" w:author="admin01" w:date="2025-09-11T15:13:00Z"/>
                    <w:rFonts w:ascii="Times New Roman" w:hAnsi="Times New Roman" w:eastAsia="仿宋_GB2312" w:cs="Times New Roman"/>
                    <w:color w:val="000000"/>
                    <w:sz w:val="24"/>
                    <w:szCs w:val="24"/>
                  </w:rPr>
                </w:rPrChange>
              </w:rPr>
              <w:pPrChange w:id="7074" w:author=" 雨晨" w:date="2025-09-16T12:35:00Z">
                <w:pPr>
                  <w:ind w:left="-53" w:leftChars="-25" w:right="-53" w:rightChars="-25"/>
                  <w:jc w:val="left"/>
                  <w:textAlignment w:val="center"/>
                </w:pPr>
              </w:pPrChange>
            </w:pPr>
            <w:ins w:id="7078" w:author="admin01" w:date="2025-09-11T15:13:00Z">
              <w:r>
                <w:rPr>
                  <w:rFonts w:hint="eastAsia" w:ascii="Times New Roman" w:hAnsi="Times New Roman" w:eastAsia="仿宋_GB2312" w:cs="Times New Roman"/>
                  <w:color w:val="000000"/>
                  <w:kern w:val="0"/>
                  <w:sz w:val="28"/>
                  <w:szCs w:val="28"/>
                  <w:lang w:bidi="ar"/>
                  <w:rPrChange w:id="7079" w:author=" 雨晨" w:date="2025-09-16T12:34:00Z">
                    <w:rPr>
                      <w:rFonts w:hint="eastAsia" w:ascii="Times New Roman" w:hAnsi="Times New Roman" w:eastAsia="仿宋_GB2312" w:cs="Times New Roman"/>
                      <w:color w:val="000000"/>
                      <w:kern w:val="0"/>
                      <w:sz w:val="24"/>
                      <w:szCs w:val="24"/>
                      <w:lang w:bidi="ar"/>
                    </w:rPr>
                  </w:rPrChange>
                </w:rPr>
                <w:t>十四、资源勘探工业信息等支出</w:t>
              </w:r>
            </w:ins>
          </w:p>
        </w:tc>
        <w:tc>
          <w:tcPr>
            <w:tcW w:w="868" w:type="dxa"/>
            <w:noWrap/>
            <w:vAlign w:val="center"/>
            <w:tcPrChange w:id="7080" w:author=" 雨晨" w:date="2025-09-16T12:36:00Z">
              <w:tcPr>
                <w:tcW w:w="860" w:type="dxa"/>
                <w:noWrap/>
                <w:vAlign w:val="center"/>
              </w:tcPr>
            </w:tcPrChange>
          </w:tcPr>
          <w:p w14:paraId="7EAAF996">
            <w:pPr>
              <w:spacing w:line="0" w:lineRule="atLeast"/>
              <w:ind w:left="-53" w:leftChars="-25" w:right="-53" w:rightChars="-25"/>
              <w:jc w:val="center"/>
              <w:textAlignment w:val="center"/>
              <w:rPr>
                <w:ins w:id="7082" w:author="admin01" w:date="2025-09-11T15:13:00Z"/>
                <w:rFonts w:ascii="Times New Roman" w:hAnsi="Times New Roman" w:eastAsia="仿宋_GB2312" w:cs="Times New Roman"/>
                <w:color w:val="000000"/>
                <w:sz w:val="28"/>
                <w:szCs w:val="28"/>
                <w:rPrChange w:id="7083" w:author=" 雨晨" w:date="2025-09-16T12:34:00Z">
                  <w:rPr>
                    <w:ins w:id="7084" w:author="admin01" w:date="2025-09-11T15:13:00Z"/>
                    <w:rFonts w:ascii="Times New Roman" w:hAnsi="Times New Roman" w:eastAsia="仿宋_GB2312" w:cs="Times New Roman"/>
                    <w:color w:val="000000"/>
                    <w:sz w:val="24"/>
                    <w:szCs w:val="24"/>
                  </w:rPr>
                </w:rPrChange>
              </w:rPr>
              <w:pPrChange w:id="7081" w:author=" 雨晨" w:date="2025-09-16T12:35:00Z">
                <w:pPr>
                  <w:ind w:left="-53" w:leftChars="-25" w:right="-53" w:rightChars="-25"/>
                  <w:jc w:val="center"/>
                  <w:textAlignment w:val="center"/>
                </w:pPr>
              </w:pPrChange>
            </w:pPr>
            <w:ins w:id="7085" w:author="admin01" w:date="2025-09-11T15:13:00Z">
              <w:r>
                <w:rPr>
                  <w:rFonts w:ascii="Times New Roman" w:hAnsi="Times New Roman" w:eastAsia="仿宋_GB2312" w:cs="Times New Roman"/>
                  <w:color w:val="000000"/>
                  <w:kern w:val="0"/>
                  <w:sz w:val="28"/>
                  <w:szCs w:val="28"/>
                  <w:lang w:bidi="ar"/>
                  <w:rPrChange w:id="7086" w:author=" 雨晨" w:date="2025-09-16T12:34:00Z">
                    <w:rPr>
                      <w:rFonts w:ascii="Times New Roman" w:hAnsi="Times New Roman" w:eastAsia="仿宋_GB2312" w:cs="Times New Roman"/>
                      <w:color w:val="000000"/>
                      <w:kern w:val="0"/>
                      <w:sz w:val="24"/>
                      <w:szCs w:val="24"/>
                      <w:lang w:bidi="ar"/>
                    </w:rPr>
                  </w:rPrChange>
                </w:rPr>
                <w:t>46</w:t>
              </w:r>
            </w:ins>
          </w:p>
        </w:tc>
        <w:tc>
          <w:tcPr>
            <w:tcW w:w="1264" w:type="dxa"/>
            <w:noWrap/>
            <w:vAlign w:val="center"/>
            <w:tcPrChange w:id="7087" w:author=" 雨晨" w:date="2025-09-16T12:36:00Z">
              <w:tcPr>
                <w:tcW w:w="1252" w:type="dxa"/>
                <w:noWrap/>
                <w:vAlign w:val="center"/>
              </w:tcPr>
            </w:tcPrChange>
          </w:tcPr>
          <w:p w14:paraId="73BFA490">
            <w:pPr>
              <w:spacing w:line="0" w:lineRule="atLeast"/>
              <w:jc w:val="right"/>
              <w:rPr>
                <w:ins w:id="7089" w:author="admin01" w:date="2025-09-11T15:13:00Z"/>
                <w:rFonts w:ascii="Times New Roman" w:hAnsi="Times New Roman" w:cs="Times New Roman"/>
                <w:color w:val="000000"/>
                <w:kern w:val="0"/>
                <w:sz w:val="28"/>
                <w:szCs w:val="28"/>
                <w:lang w:bidi="ar"/>
                <w:rPrChange w:id="7090" w:author=" 雨晨" w:date="2025-09-16T12:34:00Z">
                  <w:rPr>
                    <w:ins w:id="7091" w:author="admin01" w:date="2025-09-11T15:13:00Z"/>
                    <w:rFonts w:ascii="Times New Roman" w:hAnsi="Times New Roman" w:cs="Times New Roman"/>
                    <w:color w:val="000000"/>
                    <w:kern w:val="0"/>
                    <w:sz w:val="24"/>
                    <w:szCs w:val="24"/>
                    <w:lang w:bidi="ar"/>
                  </w:rPr>
                </w:rPrChange>
              </w:rPr>
              <w:pPrChange w:id="7088" w:author=" 雨晨" w:date="2025-09-16T12:35:00Z">
                <w:pPr>
                  <w:jc w:val="right"/>
                </w:pPr>
              </w:pPrChange>
            </w:pPr>
            <w:ins w:id="7092" w:author="admin01" w:date="2025-09-11T15:13:00Z">
              <w:r>
                <w:rPr>
                  <w:rFonts w:ascii="Times New Roman" w:hAnsi="Times New Roman" w:cs="Times New Roman"/>
                  <w:color w:val="000000"/>
                  <w:kern w:val="0"/>
                  <w:sz w:val="28"/>
                  <w:szCs w:val="28"/>
                  <w:lang w:bidi="ar"/>
                  <w:rPrChange w:id="7093"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094" w:author=" 雨晨" w:date="2025-09-16T12:36:00Z">
              <w:tcPr>
                <w:tcW w:w="1476" w:type="dxa"/>
                <w:noWrap/>
                <w:vAlign w:val="center"/>
              </w:tcPr>
            </w:tcPrChange>
          </w:tcPr>
          <w:p w14:paraId="3379E8CD">
            <w:pPr>
              <w:spacing w:line="0" w:lineRule="atLeast"/>
              <w:jc w:val="right"/>
              <w:rPr>
                <w:ins w:id="7096" w:author="admin01" w:date="2025-09-11T15:13:00Z"/>
                <w:rFonts w:ascii="Times New Roman" w:hAnsi="Times New Roman" w:cs="Times New Roman"/>
                <w:color w:val="000000"/>
                <w:kern w:val="0"/>
                <w:sz w:val="28"/>
                <w:szCs w:val="28"/>
                <w:lang w:bidi="ar"/>
                <w:rPrChange w:id="7097" w:author=" 雨晨" w:date="2025-09-16T12:34:00Z">
                  <w:rPr>
                    <w:ins w:id="7098" w:author="admin01" w:date="2025-09-11T15:13:00Z"/>
                    <w:rFonts w:ascii="Times New Roman" w:hAnsi="Times New Roman" w:cs="Times New Roman"/>
                    <w:color w:val="000000"/>
                    <w:kern w:val="0"/>
                    <w:sz w:val="24"/>
                    <w:szCs w:val="24"/>
                    <w:lang w:bidi="ar"/>
                  </w:rPr>
                </w:rPrChange>
              </w:rPr>
              <w:pPrChange w:id="7095" w:author=" 雨晨" w:date="2025-09-16T12:35:00Z">
                <w:pPr>
                  <w:jc w:val="right"/>
                </w:pPr>
              </w:pPrChange>
            </w:pPr>
            <w:ins w:id="7099" w:author="admin01" w:date="2025-09-11T15:13:00Z">
              <w:r>
                <w:rPr>
                  <w:rFonts w:ascii="Times New Roman" w:hAnsi="Times New Roman" w:cs="Times New Roman"/>
                  <w:color w:val="000000"/>
                  <w:kern w:val="0"/>
                  <w:sz w:val="28"/>
                  <w:szCs w:val="28"/>
                  <w:lang w:bidi="ar"/>
                  <w:rPrChange w:id="7100"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101" w:author=" 雨晨" w:date="2025-09-16T12:36:00Z">
              <w:tcPr>
                <w:tcW w:w="1436" w:type="dxa"/>
                <w:noWrap/>
                <w:vAlign w:val="center"/>
              </w:tcPr>
            </w:tcPrChange>
          </w:tcPr>
          <w:p w14:paraId="4595FE94">
            <w:pPr>
              <w:spacing w:line="0" w:lineRule="atLeast"/>
              <w:jc w:val="right"/>
              <w:rPr>
                <w:ins w:id="7103" w:author="admin01" w:date="2025-09-11T15:13:00Z"/>
                <w:rFonts w:ascii="Times New Roman" w:hAnsi="Times New Roman" w:cs="Times New Roman"/>
                <w:color w:val="000000"/>
                <w:kern w:val="0"/>
                <w:sz w:val="28"/>
                <w:szCs w:val="28"/>
                <w:lang w:bidi="ar"/>
                <w:rPrChange w:id="7104" w:author=" 雨晨" w:date="2025-09-16T12:34:00Z">
                  <w:rPr>
                    <w:ins w:id="7105" w:author="admin01" w:date="2025-09-11T15:13:00Z"/>
                    <w:rFonts w:ascii="Times New Roman" w:hAnsi="Times New Roman" w:cs="Times New Roman"/>
                    <w:color w:val="000000"/>
                    <w:kern w:val="0"/>
                    <w:sz w:val="24"/>
                    <w:szCs w:val="24"/>
                    <w:lang w:bidi="ar"/>
                  </w:rPr>
                </w:rPrChange>
              </w:rPr>
              <w:pPrChange w:id="7102" w:author=" 雨晨" w:date="2025-09-16T12:35:00Z">
                <w:pPr>
                  <w:jc w:val="right"/>
                </w:pPr>
              </w:pPrChange>
            </w:pPr>
            <w:ins w:id="7106" w:author="admin01" w:date="2025-09-11T15:13:00Z">
              <w:r>
                <w:rPr>
                  <w:rFonts w:ascii="Times New Roman" w:hAnsi="Times New Roman" w:cs="Times New Roman"/>
                  <w:color w:val="000000"/>
                  <w:kern w:val="0"/>
                  <w:sz w:val="28"/>
                  <w:szCs w:val="28"/>
                  <w:lang w:bidi="ar"/>
                  <w:rPrChange w:id="7107"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108" w:author=" 雨晨" w:date="2025-09-16T12:36:00Z">
              <w:tcPr>
                <w:tcW w:w="1661" w:type="dxa"/>
                <w:noWrap/>
                <w:vAlign w:val="center"/>
              </w:tcPr>
            </w:tcPrChange>
          </w:tcPr>
          <w:p w14:paraId="0A56129F">
            <w:pPr>
              <w:spacing w:line="0" w:lineRule="atLeast"/>
              <w:jc w:val="right"/>
              <w:rPr>
                <w:ins w:id="7110" w:author="admin01" w:date="2025-09-11T15:13:00Z"/>
                <w:rFonts w:ascii="Times New Roman" w:hAnsi="Times New Roman" w:cs="Times New Roman"/>
                <w:color w:val="000000"/>
                <w:kern w:val="0"/>
                <w:sz w:val="28"/>
                <w:szCs w:val="28"/>
                <w:lang w:bidi="ar"/>
                <w:rPrChange w:id="7111" w:author=" 雨晨" w:date="2025-09-16T12:34:00Z">
                  <w:rPr>
                    <w:ins w:id="7112" w:author="admin01" w:date="2025-09-11T15:13:00Z"/>
                    <w:rFonts w:ascii="Times New Roman" w:hAnsi="Times New Roman" w:cs="Times New Roman"/>
                    <w:color w:val="000000"/>
                    <w:kern w:val="0"/>
                    <w:sz w:val="24"/>
                    <w:szCs w:val="24"/>
                    <w:lang w:bidi="ar"/>
                  </w:rPr>
                </w:rPrChange>
              </w:rPr>
              <w:pPrChange w:id="7109" w:author=" 雨晨" w:date="2025-09-16T12:35:00Z">
                <w:pPr>
                  <w:jc w:val="right"/>
                </w:pPr>
              </w:pPrChange>
            </w:pPr>
            <w:ins w:id="7113" w:author="admin01" w:date="2025-09-11T15:13:00Z">
              <w:r>
                <w:rPr>
                  <w:rFonts w:ascii="Times New Roman" w:hAnsi="Times New Roman" w:cs="Times New Roman"/>
                  <w:color w:val="000000"/>
                  <w:kern w:val="0"/>
                  <w:sz w:val="28"/>
                  <w:szCs w:val="28"/>
                  <w:lang w:bidi="ar"/>
                  <w:rPrChange w:id="7114" w:author=" 雨晨" w:date="2025-09-16T12:34:00Z">
                    <w:rPr>
                      <w:rFonts w:ascii="Times New Roman" w:hAnsi="Times New Roman" w:cs="Times New Roman"/>
                      <w:color w:val="000000"/>
                      <w:kern w:val="0"/>
                      <w:sz w:val="24"/>
                      <w:szCs w:val="24"/>
                      <w:lang w:bidi="ar"/>
                    </w:rPr>
                  </w:rPrChange>
                </w:rPr>
                <w:t>0.00</w:t>
              </w:r>
            </w:ins>
          </w:p>
        </w:tc>
      </w:tr>
      <w:tr w14:paraId="48877CD8">
        <w:trPr>
          <w:trHeight w:val="835" w:hRule="atLeast"/>
          <w:jc w:val="center"/>
          <w:ins w:id="7115" w:author="admin01" w:date="2025-09-11T15:13:00Z"/>
          <w:trPrChange w:id="7116" w:author=" 雨晨" w:date="2025-09-16T12:36:00Z">
            <w:trPr>
              <w:trHeight w:val="397" w:hRule="atLeast"/>
              <w:jc w:val="center"/>
            </w:trPr>
          </w:trPrChange>
        </w:trPr>
        <w:tc>
          <w:tcPr>
            <w:tcW w:w="2146" w:type="dxa"/>
            <w:noWrap/>
            <w:vAlign w:val="center"/>
            <w:tcPrChange w:id="7117" w:author=" 雨晨" w:date="2025-09-16T12:36:00Z">
              <w:tcPr>
                <w:tcW w:w="2125" w:type="dxa"/>
                <w:noWrap/>
                <w:vAlign w:val="center"/>
              </w:tcPr>
            </w:tcPrChange>
          </w:tcPr>
          <w:p w14:paraId="5197CA64">
            <w:pPr>
              <w:spacing w:line="0" w:lineRule="atLeast"/>
              <w:ind w:left="-53" w:leftChars="-25" w:right="-53" w:rightChars="-25"/>
              <w:jc w:val="left"/>
              <w:rPr>
                <w:ins w:id="7119" w:author="admin01" w:date="2025-09-11T15:13:00Z"/>
                <w:rFonts w:ascii="Times New Roman" w:hAnsi="Times New Roman" w:eastAsia="仿宋_GB2312" w:cs="Times New Roman"/>
                <w:color w:val="000000"/>
                <w:sz w:val="28"/>
                <w:szCs w:val="28"/>
                <w:rPrChange w:id="7120" w:author=" 雨晨" w:date="2025-09-16T12:34:00Z">
                  <w:rPr>
                    <w:ins w:id="7121" w:author="admin01" w:date="2025-09-11T15:13:00Z"/>
                    <w:rFonts w:ascii="Times New Roman" w:hAnsi="Times New Roman" w:eastAsia="仿宋_GB2312" w:cs="Times New Roman"/>
                    <w:color w:val="000000"/>
                    <w:sz w:val="24"/>
                    <w:szCs w:val="24"/>
                  </w:rPr>
                </w:rPrChange>
              </w:rPr>
              <w:pPrChange w:id="7118" w:author=" 雨晨" w:date="2025-09-16T12:35:00Z">
                <w:pPr>
                  <w:ind w:left="-53" w:leftChars="-25" w:right="-53" w:rightChars="-25"/>
                  <w:jc w:val="left"/>
                </w:pPr>
              </w:pPrChange>
            </w:pPr>
          </w:p>
        </w:tc>
        <w:tc>
          <w:tcPr>
            <w:tcW w:w="868" w:type="dxa"/>
            <w:noWrap/>
            <w:vAlign w:val="center"/>
            <w:tcPrChange w:id="7122" w:author=" 雨晨" w:date="2025-09-16T12:36:00Z">
              <w:tcPr>
                <w:tcW w:w="861" w:type="dxa"/>
                <w:noWrap/>
                <w:vAlign w:val="center"/>
              </w:tcPr>
            </w:tcPrChange>
          </w:tcPr>
          <w:p w14:paraId="1B81DD33">
            <w:pPr>
              <w:spacing w:line="0" w:lineRule="atLeast"/>
              <w:ind w:left="-53" w:leftChars="-25" w:right="-53" w:rightChars="-25"/>
              <w:jc w:val="center"/>
              <w:textAlignment w:val="center"/>
              <w:rPr>
                <w:ins w:id="7124" w:author="admin01" w:date="2025-09-11T15:13:00Z"/>
                <w:rFonts w:ascii="Times New Roman" w:hAnsi="Times New Roman" w:eastAsia="仿宋_GB2312" w:cs="Times New Roman"/>
                <w:color w:val="000000"/>
                <w:sz w:val="28"/>
                <w:szCs w:val="28"/>
                <w:rPrChange w:id="7125" w:author=" 雨晨" w:date="2025-09-16T12:34:00Z">
                  <w:rPr>
                    <w:ins w:id="7126" w:author="admin01" w:date="2025-09-11T15:13:00Z"/>
                    <w:rFonts w:ascii="Times New Roman" w:hAnsi="Times New Roman" w:eastAsia="仿宋_GB2312" w:cs="Times New Roman"/>
                    <w:color w:val="000000"/>
                    <w:sz w:val="24"/>
                    <w:szCs w:val="24"/>
                  </w:rPr>
                </w:rPrChange>
              </w:rPr>
              <w:pPrChange w:id="7123" w:author=" 雨晨" w:date="2025-09-16T12:35:00Z">
                <w:pPr>
                  <w:ind w:left="-53" w:leftChars="-25" w:right="-53" w:rightChars="-25"/>
                  <w:jc w:val="center"/>
                  <w:textAlignment w:val="center"/>
                </w:pPr>
              </w:pPrChange>
            </w:pPr>
            <w:ins w:id="7127" w:author="admin01" w:date="2025-09-11T15:13:00Z">
              <w:r>
                <w:rPr>
                  <w:rFonts w:ascii="Times New Roman" w:hAnsi="Times New Roman" w:eastAsia="仿宋_GB2312" w:cs="Times New Roman"/>
                  <w:color w:val="000000"/>
                  <w:kern w:val="0"/>
                  <w:sz w:val="28"/>
                  <w:szCs w:val="28"/>
                  <w:lang w:bidi="ar"/>
                  <w:rPrChange w:id="7128" w:author=" 雨晨" w:date="2025-09-16T12:34:00Z">
                    <w:rPr>
                      <w:rFonts w:ascii="Times New Roman" w:hAnsi="Times New Roman" w:eastAsia="仿宋_GB2312" w:cs="Times New Roman"/>
                      <w:color w:val="000000"/>
                      <w:kern w:val="0"/>
                      <w:sz w:val="24"/>
                      <w:szCs w:val="24"/>
                      <w:lang w:bidi="ar"/>
                    </w:rPr>
                  </w:rPrChange>
                </w:rPr>
                <w:t>15</w:t>
              </w:r>
            </w:ins>
          </w:p>
        </w:tc>
        <w:tc>
          <w:tcPr>
            <w:tcW w:w="1217" w:type="dxa"/>
            <w:noWrap/>
            <w:vAlign w:val="center"/>
            <w:tcPrChange w:id="7129" w:author=" 雨晨" w:date="2025-09-16T12:36:00Z">
              <w:tcPr>
                <w:tcW w:w="1202" w:type="dxa"/>
                <w:noWrap/>
                <w:vAlign w:val="center"/>
              </w:tcPr>
            </w:tcPrChange>
          </w:tcPr>
          <w:p w14:paraId="31E3E275">
            <w:pPr>
              <w:spacing w:line="0" w:lineRule="atLeast"/>
              <w:jc w:val="right"/>
              <w:textAlignment w:val="center"/>
              <w:rPr>
                <w:ins w:id="7131" w:author="admin01" w:date="2025-09-11T15:13:00Z"/>
                <w:rFonts w:ascii="Times New Roman" w:hAnsi="Times New Roman" w:cs="Times New Roman"/>
                <w:color w:val="000000"/>
                <w:kern w:val="0"/>
                <w:sz w:val="28"/>
                <w:szCs w:val="28"/>
                <w:lang w:bidi="ar"/>
                <w:rPrChange w:id="7132" w:author=" 雨晨" w:date="2025-09-16T12:34:00Z">
                  <w:rPr>
                    <w:ins w:id="7133" w:author="admin01" w:date="2025-09-11T15:13:00Z"/>
                    <w:rFonts w:ascii="Times New Roman" w:hAnsi="Times New Roman" w:cs="Times New Roman"/>
                    <w:color w:val="000000"/>
                    <w:kern w:val="0"/>
                    <w:sz w:val="24"/>
                    <w:szCs w:val="24"/>
                    <w:lang w:bidi="ar"/>
                  </w:rPr>
                </w:rPrChange>
              </w:rPr>
              <w:pPrChange w:id="7130" w:author=" 雨晨" w:date="2025-09-16T12:35:00Z">
                <w:pPr>
                  <w:jc w:val="right"/>
                  <w:textAlignment w:val="center"/>
                </w:pPr>
              </w:pPrChange>
            </w:pPr>
            <w:ins w:id="7134" w:author="admin01" w:date="2025-09-11T15:13:00Z">
              <w:r>
                <w:rPr>
                  <w:rFonts w:ascii="Times New Roman" w:hAnsi="Times New Roman" w:cs="Times New Roman"/>
                  <w:color w:val="000000"/>
                  <w:kern w:val="0"/>
                  <w:sz w:val="28"/>
                  <w:szCs w:val="28"/>
                  <w:lang w:bidi="ar"/>
                  <w:rPrChange w:id="7135"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136" w:author=" 雨晨" w:date="2025-09-16T12:36:00Z">
              <w:tcPr>
                <w:tcW w:w="3001" w:type="dxa"/>
                <w:noWrap/>
                <w:vAlign w:val="center"/>
              </w:tcPr>
            </w:tcPrChange>
          </w:tcPr>
          <w:p w14:paraId="6946DF3E">
            <w:pPr>
              <w:spacing w:line="0" w:lineRule="atLeast"/>
              <w:ind w:left="-53" w:leftChars="-25" w:right="-53" w:rightChars="-25"/>
              <w:jc w:val="left"/>
              <w:textAlignment w:val="center"/>
              <w:rPr>
                <w:ins w:id="7138" w:author="admin01" w:date="2025-09-11T15:13:00Z"/>
                <w:rFonts w:ascii="Times New Roman" w:hAnsi="Times New Roman" w:eastAsia="仿宋_GB2312" w:cs="Times New Roman"/>
                <w:color w:val="000000"/>
                <w:sz w:val="28"/>
                <w:szCs w:val="28"/>
                <w:rPrChange w:id="7139" w:author=" 雨晨" w:date="2025-09-16T12:34:00Z">
                  <w:rPr>
                    <w:ins w:id="7140" w:author="admin01" w:date="2025-09-11T15:13:00Z"/>
                    <w:rFonts w:ascii="Times New Roman" w:hAnsi="Times New Roman" w:eastAsia="仿宋_GB2312" w:cs="Times New Roman"/>
                    <w:color w:val="000000"/>
                    <w:sz w:val="24"/>
                    <w:szCs w:val="24"/>
                  </w:rPr>
                </w:rPrChange>
              </w:rPr>
              <w:pPrChange w:id="7137" w:author=" 雨晨" w:date="2025-09-16T12:35:00Z">
                <w:pPr>
                  <w:ind w:left="-53" w:leftChars="-25" w:right="-53" w:rightChars="-25"/>
                  <w:jc w:val="left"/>
                  <w:textAlignment w:val="center"/>
                </w:pPr>
              </w:pPrChange>
            </w:pPr>
            <w:ins w:id="7141" w:author="admin01" w:date="2025-09-11T15:13:00Z">
              <w:r>
                <w:rPr>
                  <w:rFonts w:hint="eastAsia" w:ascii="Times New Roman" w:hAnsi="Times New Roman" w:eastAsia="仿宋_GB2312" w:cs="Times New Roman"/>
                  <w:color w:val="000000"/>
                  <w:kern w:val="0"/>
                  <w:sz w:val="28"/>
                  <w:szCs w:val="28"/>
                  <w:lang w:bidi="ar"/>
                  <w:rPrChange w:id="7142" w:author=" 雨晨" w:date="2025-09-16T12:34:00Z">
                    <w:rPr>
                      <w:rFonts w:hint="eastAsia" w:ascii="Times New Roman" w:hAnsi="Times New Roman" w:eastAsia="仿宋_GB2312" w:cs="Times New Roman"/>
                      <w:color w:val="000000"/>
                      <w:kern w:val="0"/>
                      <w:sz w:val="24"/>
                      <w:szCs w:val="24"/>
                      <w:lang w:bidi="ar"/>
                    </w:rPr>
                  </w:rPrChange>
                </w:rPr>
                <w:t>十五、商业服务业等支出</w:t>
              </w:r>
            </w:ins>
          </w:p>
        </w:tc>
        <w:tc>
          <w:tcPr>
            <w:tcW w:w="868" w:type="dxa"/>
            <w:noWrap/>
            <w:vAlign w:val="center"/>
            <w:tcPrChange w:id="7143" w:author=" 雨晨" w:date="2025-09-16T12:36:00Z">
              <w:tcPr>
                <w:tcW w:w="860" w:type="dxa"/>
                <w:noWrap/>
                <w:vAlign w:val="center"/>
              </w:tcPr>
            </w:tcPrChange>
          </w:tcPr>
          <w:p w14:paraId="7CBCEFCB">
            <w:pPr>
              <w:spacing w:line="0" w:lineRule="atLeast"/>
              <w:ind w:left="-53" w:leftChars="-25" w:right="-53" w:rightChars="-25"/>
              <w:jc w:val="center"/>
              <w:textAlignment w:val="center"/>
              <w:rPr>
                <w:ins w:id="7145" w:author="admin01" w:date="2025-09-11T15:13:00Z"/>
                <w:rFonts w:ascii="Times New Roman" w:hAnsi="Times New Roman" w:eastAsia="仿宋_GB2312" w:cs="Times New Roman"/>
                <w:color w:val="000000"/>
                <w:sz w:val="28"/>
                <w:szCs w:val="28"/>
                <w:rPrChange w:id="7146" w:author=" 雨晨" w:date="2025-09-16T12:34:00Z">
                  <w:rPr>
                    <w:ins w:id="7147" w:author="admin01" w:date="2025-09-11T15:13:00Z"/>
                    <w:rFonts w:ascii="Times New Roman" w:hAnsi="Times New Roman" w:eastAsia="仿宋_GB2312" w:cs="Times New Roman"/>
                    <w:color w:val="000000"/>
                    <w:sz w:val="24"/>
                    <w:szCs w:val="24"/>
                  </w:rPr>
                </w:rPrChange>
              </w:rPr>
              <w:pPrChange w:id="7144" w:author=" 雨晨" w:date="2025-09-16T12:35:00Z">
                <w:pPr>
                  <w:ind w:left="-53" w:leftChars="-25" w:right="-53" w:rightChars="-25"/>
                  <w:jc w:val="center"/>
                  <w:textAlignment w:val="center"/>
                </w:pPr>
              </w:pPrChange>
            </w:pPr>
            <w:ins w:id="7148" w:author="admin01" w:date="2025-09-11T15:13:00Z">
              <w:r>
                <w:rPr>
                  <w:rFonts w:ascii="Times New Roman" w:hAnsi="Times New Roman" w:eastAsia="仿宋_GB2312" w:cs="Times New Roman"/>
                  <w:color w:val="000000"/>
                  <w:kern w:val="0"/>
                  <w:sz w:val="28"/>
                  <w:szCs w:val="28"/>
                  <w:lang w:bidi="ar"/>
                  <w:rPrChange w:id="7149" w:author=" 雨晨" w:date="2025-09-16T12:34:00Z">
                    <w:rPr>
                      <w:rFonts w:ascii="Times New Roman" w:hAnsi="Times New Roman" w:eastAsia="仿宋_GB2312" w:cs="Times New Roman"/>
                      <w:color w:val="000000"/>
                      <w:kern w:val="0"/>
                      <w:sz w:val="24"/>
                      <w:szCs w:val="24"/>
                      <w:lang w:bidi="ar"/>
                    </w:rPr>
                  </w:rPrChange>
                </w:rPr>
                <w:t>47</w:t>
              </w:r>
            </w:ins>
          </w:p>
        </w:tc>
        <w:tc>
          <w:tcPr>
            <w:tcW w:w="1264" w:type="dxa"/>
            <w:noWrap/>
            <w:vAlign w:val="center"/>
            <w:tcPrChange w:id="7150" w:author=" 雨晨" w:date="2025-09-16T12:36:00Z">
              <w:tcPr>
                <w:tcW w:w="1252" w:type="dxa"/>
                <w:noWrap/>
                <w:vAlign w:val="center"/>
              </w:tcPr>
            </w:tcPrChange>
          </w:tcPr>
          <w:p w14:paraId="55EBF67E">
            <w:pPr>
              <w:spacing w:line="0" w:lineRule="atLeast"/>
              <w:jc w:val="right"/>
              <w:rPr>
                <w:ins w:id="7152" w:author="admin01" w:date="2025-09-11T15:13:00Z"/>
                <w:rFonts w:ascii="Times New Roman" w:hAnsi="Times New Roman" w:cs="Times New Roman"/>
                <w:color w:val="000000"/>
                <w:kern w:val="0"/>
                <w:sz w:val="28"/>
                <w:szCs w:val="28"/>
                <w:lang w:bidi="ar"/>
                <w:rPrChange w:id="7153" w:author=" 雨晨" w:date="2025-09-16T12:34:00Z">
                  <w:rPr>
                    <w:ins w:id="7154" w:author="admin01" w:date="2025-09-11T15:13:00Z"/>
                    <w:rFonts w:ascii="Times New Roman" w:hAnsi="Times New Roman" w:cs="Times New Roman"/>
                    <w:color w:val="000000"/>
                    <w:kern w:val="0"/>
                    <w:sz w:val="24"/>
                    <w:szCs w:val="24"/>
                    <w:lang w:bidi="ar"/>
                  </w:rPr>
                </w:rPrChange>
              </w:rPr>
              <w:pPrChange w:id="7151" w:author=" 雨晨" w:date="2025-09-16T12:35:00Z">
                <w:pPr>
                  <w:jc w:val="right"/>
                </w:pPr>
              </w:pPrChange>
            </w:pPr>
            <w:ins w:id="7155" w:author="admin01" w:date="2025-09-11T15:13:00Z">
              <w:r>
                <w:rPr>
                  <w:rFonts w:ascii="Times New Roman" w:hAnsi="Times New Roman" w:cs="Times New Roman"/>
                  <w:color w:val="000000"/>
                  <w:kern w:val="0"/>
                  <w:sz w:val="28"/>
                  <w:szCs w:val="28"/>
                  <w:lang w:bidi="ar"/>
                  <w:rPrChange w:id="7156"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157" w:author=" 雨晨" w:date="2025-09-16T12:36:00Z">
              <w:tcPr>
                <w:tcW w:w="1476" w:type="dxa"/>
                <w:noWrap/>
                <w:vAlign w:val="center"/>
              </w:tcPr>
            </w:tcPrChange>
          </w:tcPr>
          <w:p w14:paraId="79369052">
            <w:pPr>
              <w:spacing w:line="0" w:lineRule="atLeast"/>
              <w:jc w:val="right"/>
              <w:rPr>
                <w:ins w:id="7159" w:author="admin01" w:date="2025-09-11T15:13:00Z"/>
                <w:rFonts w:ascii="Times New Roman" w:hAnsi="Times New Roman" w:cs="Times New Roman"/>
                <w:color w:val="000000"/>
                <w:kern w:val="0"/>
                <w:sz w:val="28"/>
                <w:szCs w:val="28"/>
                <w:lang w:bidi="ar"/>
                <w:rPrChange w:id="7160" w:author=" 雨晨" w:date="2025-09-16T12:34:00Z">
                  <w:rPr>
                    <w:ins w:id="7161" w:author="admin01" w:date="2025-09-11T15:13:00Z"/>
                    <w:rFonts w:ascii="Times New Roman" w:hAnsi="Times New Roman" w:cs="Times New Roman"/>
                    <w:color w:val="000000"/>
                    <w:kern w:val="0"/>
                    <w:sz w:val="24"/>
                    <w:szCs w:val="24"/>
                    <w:lang w:bidi="ar"/>
                  </w:rPr>
                </w:rPrChange>
              </w:rPr>
              <w:pPrChange w:id="7158" w:author=" 雨晨" w:date="2025-09-16T12:35:00Z">
                <w:pPr>
                  <w:jc w:val="right"/>
                </w:pPr>
              </w:pPrChange>
            </w:pPr>
            <w:ins w:id="7162" w:author="admin01" w:date="2025-09-11T15:13:00Z">
              <w:r>
                <w:rPr>
                  <w:rFonts w:ascii="Times New Roman" w:hAnsi="Times New Roman" w:cs="Times New Roman"/>
                  <w:color w:val="000000"/>
                  <w:kern w:val="0"/>
                  <w:sz w:val="28"/>
                  <w:szCs w:val="28"/>
                  <w:lang w:bidi="ar"/>
                  <w:rPrChange w:id="7163"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164" w:author=" 雨晨" w:date="2025-09-16T12:36:00Z">
              <w:tcPr>
                <w:tcW w:w="1436" w:type="dxa"/>
                <w:noWrap/>
                <w:vAlign w:val="center"/>
              </w:tcPr>
            </w:tcPrChange>
          </w:tcPr>
          <w:p w14:paraId="5E9419BA">
            <w:pPr>
              <w:spacing w:line="0" w:lineRule="atLeast"/>
              <w:jc w:val="right"/>
              <w:rPr>
                <w:ins w:id="7166" w:author="admin01" w:date="2025-09-11T15:13:00Z"/>
                <w:rFonts w:ascii="Times New Roman" w:hAnsi="Times New Roman" w:cs="Times New Roman"/>
                <w:color w:val="000000"/>
                <w:kern w:val="0"/>
                <w:sz w:val="28"/>
                <w:szCs w:val="28"/>
                <w:lang w:bidi="ar"/>
                <w:rPrChange w:id="7167" w:author=" 雨晨" w:date="2025-09-16T12:34:00Z">
                  <w:rPr>
                    <w:ins w:id="7168" w:author="admin01" w:date="2025-09-11T15:13:00Z"/>
                    <w:rFonts w:ascii="Times New Roman" w:hAnsi="Times New Roman" w:cs="Times New Roman"/>
                    <w:color w:val="000000"/>
                    <w:kern w:val="0"/>
                    <w:sz w:val="24"/>
                    <w:szCs w:val="24"/>
                    <w:lang w:bidi="ar"/>
                  </w:rPr>
                </w:rPrChange>
              </w:rPr>
              <w:pPrChange w:id="7165" w:author=" 雨晨" w:date="2025-09-16T12:35:00Z">
                <w:pPr>
                  <w:jc w:val="right"/>
                </w:pPr>
              </w:pPrChange>
            </w:pPr>
            <w:ins w:id="7169" w:author="admin01" w:date="2025-09-11T15:13:00Z">
              <w:r>
                <w:rPr>
                  <w:rFonts w:ascii="Times New Roman" w:hAnsi="Times New Roman" w:cs="Times New Roman"/>
                  <w:color w:val="000000"/>
                  <w:kern w:val="0"/>
                  <w:sz w:val="28"/>
                  <w:szCs w:val="28"/>
                  <w:lang w:bidi="ar"/>
                  <w:rPrChange w:id="7170"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171" w:author=" 雨晨" w:date="2025-09-16T12:36:00Z">
              <w:tcPr>
                <w:tcW w:w="1661" w:type="dxa"/>
                <w:noWrap/>
                <w:vAlign w:val="center"/>
              </w:tcPr>
            </w:tcPrChange>
          </w:tcPr>
          <w:p w14:paraId="72C636FC">
            <w:pPr>
              <w:spacing w:line="0" w:lineRule="atLeast"/>
              <w:jc w:val="right"/>
              <w:rPr>
                <w:ins w:id="7173" w:author="admin01" w:date="2025-09-11T15:13:00Z"/>
                <w:rFonts w:ascii="Times New Roman" w:hAnsi="Times New Roman" w:cs="Times New Roman"/>
                <w:color w:val="000000"/>
                <w:kern w:val="0"/>
                <w:sz w:val="28"/>
                <w:szCs w:val="28"/>
                <w:lang w:bidi="ar"/>
                <w:rPrChange w:id="7174" w:author=" 雨晨" w:date="2025-09-16T12:34:00Z">
                  <w:rPr>
                    <w:ins w:id="7175" w:author="admin01" w:date="2025-09-11T15:13:00Z"/>
                    <w:rFonts w:ascii="Times New Roman" w:hAnsi="Times New Roman" w:cs="Times New Roman"/>
                    <w:color w:val="000000"/>
                    <w:kern w:val="0"/>
                    <w:sz w:val="24"/>
                    <w:szCs w:val="24"/>
                    <w:lang w:bidi="ar"/>
                  </w:rPr>
                </w:rPrChange>
              </w:rPr>
              <w:pPrChange w:id="7172" w:author=" 雨晨" w:date="2025-09-16T12:35:00Z">
                <w:pPr>
                  <w:jc w:val="right"/>
                </w:pPr>
              </w:pPrChange>
            </w:pPr>
            <w:ins w:id="7176" w:author="admin01" w:date="2025-09-11T15:13:00Z">
              <w:r>
                <w:rPr>
                  <w:rFonts w:ascii="Times New Roman" w:hAnsi="Times New Roman" w:cs="Times New Roman"/>
                  <w:color w:val="000000"/>
                  <w:kern w:val="0"/>
                  <w:sz w:val="28"/>
                  <w:szCs w:val="28"/>
                  <w:lang w:bidi="ar"/>
                  <w:rPrChange w:id="7177" w:author=" 雨晨" w:date="2025-09-16T12:34:00Z">
                    <w:rPr>
                      <w:rFonts w:ascii="Times New Roman" w:hAnsi="Times New Roman" w:cs="Times New Roman"/>
                      <w:color w:val="000000"/>
                      <w:kern w:val="0"/>
                      <w:sz w:val="24"/>
                      <w:szCs w:val="24"/>
                      <w:lang w:bidi="ar"/>
                    </w:rPr>
                  </w:rPrChange>
                </w:rPr>
                <w:t>0.00</w:t>
              </w:r>
            </w:ins>
          </w:p>
        </w:tc>
      </w:tr>
      <w:tr w14:paraId="6E02C37A">
        <w:trPr>
          <w:trHeight w:val="600" w:hRule="atLeast"/>
          <w:jc w:val="center"/>
          <w:ins w:id="7178" w:author="admin01" w:date="2025-09-11T15:13:00Z"/>
          <w:trPrChange w:id="7179" w:author=" 雨晨" w:date="2025-09-16T12:36:00Z">
            <w:trPr>
              <w:trHeight w:val="397" w:hRule="atLeast"/>
              <w:jc w:val="center"/>
            </w:trPr>
          </w:trPrChange>
        </w:trPr>
        <w:tc>
          <w:tcPr>
            <w:tcW w:w="2146" w:type="dxa"/>
            <w:noWrap/>
            <w:vAlign w:val="center"/>
            <w:tcPrChange w:id="7180" w:author=" 雨晨" w:date="2025-09-16T12:36:00Z">
              <w:tcPr>
                <w:tcW w:w="2125" w:type="dxa"/>
                <w:noWrap/>
                <w:vAlign w:val="center"/>
              </w:tcPr>
            </w:tcPrChange>
          </w:tcPr>
          <w:p w14:paraId="03F002A1">
            <w:pPr>
              <w:spacing w:line="0" w:lineRule="atLeast"/>
              <w:ind w:left="-53" w:leftChars="-25" w:right="-53" w:rightChars="-25"/>
              <w:jc w:val="left"/>
              <w:rPr>
                <w:ins w:id="7182" w:author="admin01" w:date="2025-09-11T15:13:00Z"/>
                <w:rFonts w:ascii="Times New Roman" w:hAnsi="Times New Roman" w:eastAsia="仿宋_GB2312" w:cs="Times New Roman"/>
                <w:color w:val="000000"/>
                <w:sz w:val="28"/>
                <w:szCs w:val="28"/>
                <w:rPrChange w:id="7183" w:author=" 雨晨" w:date="2025-09-16T12:34:00Z">
                  <w:rPr>
                    <w:ins w:id="7184" w:author="admin01" w:date="2025-09-11T15:13:00Z"/>
                    <w:rFonts w:ascii="Times New Roman" w:hAnsi="Times New Roman" w:eastAsia="仿宋_GB2312" w:cs="Times New Roman"/>
                    <w:color w:val="000000"/>
                    <w:sz w:val="24"/>
                    <w:szCs w:val="24"/>
                  </w:rPr>
                </w:rPrChange>
              </w:rPr>
              <w:pPrChange w:id="7181" w:author=" 雨晨" w:date="2025-09-16T12:35:00Z">
                <w:pPr>
                  <w:ind w:left="-53" w:leftChars="-25" w:right="-53" w:rightChars="-25"/>
                  <w:jc w:val="left"/>
                </w:pPr>
              </w:pPrChange>
            </w:pPr>
          </w:p>
        </w:tc>
        <w:tc>
          <w:tcPr>
            <w:tcW w:w="868" w:type="dxa"/>
            <w:noWrap/>
            <w:vAlign w:val="center"/>
            <w:tcPrChange w:id="7185" w:author=" 雨晨" w:date="2025-09-16T12:36:00Z">
              <w:tcPr>
                <w:tcW w:w="861" w:type="dxa"/>
                <w:noWrap/>
                <w:vAlign w:val="center"/>
              </w:tcPr>
            </w:tcPrChange>
          </w:tcPr>
          <w:p w14:paraId="69202E76">
            <w:pPr>
              <w:spacing w:line="0" w:lineRule="atLeast"/>
              <w:ind w:left="-53" w:leftChars="-25" w:right="-53" w:rightChars="-25"/>
              <w:jc w:val="center"/>
              <w:textAlignment w:val="center"/>
              <w:rPr>
                <w:ins w:id="7187" w:author="admin01" w:date="2025-09-11T15:13:00Z"/>
                <w:rFonts w:ascii="Times New Roman" w:hAnsi="Times New Roman" w:eastAsia="仿宋_GB2312" w:cs="Times New Roman"/>
                <w:color w:val="000000"/>
                <w:sz w:val="28"/>
                <w:szCs w:val="28"/>
                <w:rPrChange w:id="7188" w:author=" 雨晨" w:date="2025-09-16T12:34:00Z">
                  <w:rPr>
                    <w:ins w:id="7189" w:author="admin01" w:date="2025-09-11T15:13:00Z"/>
                    <w:rFonts w:ascii="Times New Roman" w:hAnsi="Times New Roman" w:eastAsia="仿宋_GB2312" w:cs="Times New Roman"/>
                    <w:color w:val="000000"/>
                    <w:sz w:val="24"/>
                    <w:szCs w:val="24"/>
                  </w:rPr>
                </w:rPrChange>
              </w:rPr>
              <w:pPrChange w:id="7186" w:author=" 雨晨" w:date="2025-09-16T12:35:00Z">
                <w:pPr>
                  <w:ind w:left="-53" w:leftChars="-25" w:right="-53" w:rightChars="-25"/>
                  <w:jc w:val="center"/>
                  <w:textAlignment w:val="center"/>
                </w:pPr>
              </w:pPrChange>
            </w:pPr>
            <w:ins w:id="7190" w:author="admin01" w:date="2025-09-11T15:13:00Z">
              <w:r>
                <w:rPr>
                  <w:rFonts w:ascii="Times New Roman" w:hAnsi="Times New Roman" w:eastAsia="仿宋_GB2312" w:cs="Times New Roman"/>
                  <w:color w:val="000000"/>
                  <w:kern w:val="0"/>
                  <w:sz w:val="28"/>
                  <w:szCs w:val="28"/>
                  <w:lang w:bidi="ar"/>
                  <w:rPrChange w:id="7191" w:author=" 雨晨" w:date="2025-09-16T12:34:00Z">
                    <w:rPr>
                      <w:rFonts w:ascii="Times New Roman" w:hAnsi="Times New Roman" w:eastAsia="仿宋_GB2312" w:cs="Times New Roman"/>
                      <w:color w:val="000000"/>
                      <w:kern w:val="0"/>
                      <w:sz w:val="24"/>
                      <w:szCs w:val="24"/>
                      <w:lang w:bidi="ar"/>
                    </w:rPr>
                  </w:rPrChange>
                </w:rPr>
                <w:t>16</w:t>
              </w:r>
            </w:ins>
          </w:p>
        </w:tc>
        <w:tc>
          <w:tcPr>
            <w:tcW w:w="1217" w:type="dxa"/>
            <w:noWrap/>
            <w:vAlign w:val="center"/>
            <w:tcPrChange w:id="7192" w:author=" 雨晨" w:date="2025-09-16T12:36:00Z">
              <w:tcPr>
                <w:tcW w:w="1202" w:type="dxa"/>
                <w:noWrap/>
                <w:vAlign w:val="center"/>
              </w:tcPr>
            </w:tcPrChange>
          </w:tcPr>
          <w:p w14:paraId="5E4124A3">
            <w:pPr>
              <w:spacing w:line="0" w:lineRule="atLeast"/>
              <w:jc w:val="right"/>
              <w:textAlignment w:val="center"/>
              <w:rPr>
                <w:ins w:id="7194" w:author="admin01" w:date="2025-09-11T15:13:00Z"/>
                <w:rFonts w:ascii="Times New Roman" w:hAnsi="Times New Roman" w:cs="Times New Roman"/>
                <w:color w:val="000000"/>
                <w:kern w:val="0"/>
                <w:sz w:val="28"/>
                <w:szCs w:val="28"/>
                <w:lang w:bidi="ar"/>
                <w:rPrChange w:id="7195" w:author=" 雨晨" w:date="2025-09-16T12:34:00Z">
                  <w:rPr>
                    <w:ins w:id="7196" w:author="admin01" w:date="2025-09-11T15:13:00Z"/>
                    <w:rFonts w:ascii="Times New Roman" w:hAnsi="Times New Roman" w:cs="Times New Roman"/>
                    <w:color w:val="000000"/>
                    <w:kern w:val="0"/>
                    <w:sz w:val="24"/>
                    <w:szCs w:val="24"/>
                    <w:lang w:bidi="ar"/>
                  </w:rPr>
                </w:rPrChange>
              </w:rPr>
              <w:pPrChange w:id="7193" w:author=" 雨晨" w:date="2025-09-16T12:35:00Z">
                <w:pPr>
                  <w:jc w:val="right"/>
                  <w:textAlignment w:val="center"/>
                </w:pPr>
              </w:pPrChange>
            </w:pPr>
            <w:ins w:id="7197" w:author="admin01" w:date="2025-09-11T15:13:00Z">
              <w:r>
                <w:rPr>
                  <w:rFonts w:ascii="Times New Roman" w:hAnsi="Times New Roman" w:cs="Times New Roman"/>
                  <w:color w:val="000000"/>
                  <w:kern w:val="0"/>
                  <w:sz w:val="28"/>
                  <w:szCs w:val="28"/>
                  <w:lang w:bidi="ar"/>
                  <w:rPrChange w:id="7198"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199" w:author=" 雨晨" w:date="2025-09-16T12:36:00Z">
              <w:tcPr>
                <w:tcW w:w="3001" w:type="dxa"/>
                <w:noWrap/>
                <w:vAlign w:val="center"/>
              </w:tcPr>
            </w:tcPrChange>
          </w:tcPr>
          <w:p w14:paraId="767911F1">
            <w:pPr>
              <w:spacing w:line="0" w:lineRule="atLeast"/>
              <w:ind w:left="-53" w:leftChars="-25" w:right="-53" w:rightChars="-25"/>
              <w:jc w:val="left"/>
              <w:textAlignment w:val="center"/>
              <w:rPr>
                <w:ins w:id="7201" w:author="admin01" w:date="2025-09-11T15:13:00Z"/>
                <w:rFonts w:ascii="Times New Roman" w:hAnsi="Times New Roman" w:eastAsia="仿宋_GB2312" w:cs="Times New Roman"/>
                <w:color w:val="000000"/>
                <w:sz w:val="28"/>
                <w:szCs w:val="28"/>
                <w:rPrChange w:id="7202" w:author=" 雨晨" w:date="2025-09-16T12:34:00Z">
                  <w:rPr>
                    <w:ins w:id="7203" w:author="admin01" w:date="2025-09-11T15:13:00Z"/>
                    <w:rFonts w:ascii="Times New Roman" w:hAnsi="Times New Roman" w:eastAsia="仿宋_GB2312" w:cs="Times New Roman"/>
                    <w:color w:val="000000"/>
                    <w:sz w:val="24"/>
                    <w:szCs w:val="24"/>
                  </w:rPr>
                </w:rPrChange>
              </w:rPr>
              <w:pPrChange w:id="7200" w:author=" 雨晨" w:date="2025-09-16T12:35:00Z">
                <w:pPr>
                  <w:ind w:left="-53" w:leftChars="-25" w:right="-53" w:rightChars="-25"/>
                  <w:jc w:val="left"/>
                  <w:textAlignment w:val="center"/>
                </w:pPr>
              </w:pPrChange>
            </w:pPr>
            <w:ins w:id="7204" w:author="admin01" w:date="2025-09-11T15:13:00Z">
              <w:r>
                <w:rPr>
                  <w:rFonts w:hint="eastAsia" w:ascii="Times New Roman" w:hAnsi="Times New Roman" w:eastAsia="仿宋_GB2312" w:cs="Times New Roman"/>
                  <w:color w:val="000000"/>
                  <w:kern w:val="0"/>
                  <w:sz w:val="28"/>
                  <w:szCs w:val="28"/>
                  <w:lang w:bidi="ar"/>
                  <w:rPrChange w:id="7205" w:author=" 雨晨" w:date="2025-09-16T12:34:00Z">
                    <w:rPr>
                      <w:rFonts w:hint="eastAsia" w:ascii="Times New Roman" w:hAnsi="Times New Roman" w:eastAsia="仿宋_GB2312" w:cs="Times New Roman"/>
                      <w:color w:val="000000"/>
                      <w:kern w:val="0"/>
                      <w:sz w:val="24"/>
                      <w:szCs w:val="24"/>
                      <w:lang w:bidi="ar"/>
                    </w:rPr>
                  </w:rPrChange>
                </w:rPr>
                <w:t>十六、金融支出</w:t>
              </w:r>
            </w:ins>
          </w:p>
        </w:tc>
        <w:tc>
          <w:tcPr>
            <w:tcW w:w="868" w:type="dxa"/>
            <w:noWrap/>
            <w:vAlign w:val="center"/>
            <w:tcPrChange w:id="7206" w:author=" 雨晨" w:date="2025-09-16T12:36:00Z">
              <w:tcPr>
                <w:tcW w:w="860" w:type="dxa"/>
                <w:noWrap/>
                <w:vAlign w:val="center"/>
              </w:tcPr>
            </w:tcPrChange>
          </w:tcPr>
          <w:p w14:paraId="64C46CAB">
            <w:pPr>
              <w:spacing w:line="0" w:lineRule="atLeast"/>
              <w:ind w:left="-53" w:leftChars="-25" w:right="-53" w:rightChars="-25"/>
              <w:jc w:val="center"/>
              <w:textAlignment w:val="center"/>
              <w:rPr>
                <w:ins w:id="7208" w:author="admin01" w:date="2025-09-11T15:13:00Z"/>
                <w:rFonts w:ascii="Times New Roman" w:hAnsi="Times New Roman" w:eastAsia="仿宋_GB2312" w:cs="Times New Roman"/>
                <w:color w:val="000000"/>
                <w:sz w:val="28"/>
                <w:szCs w:val="28"/>
                <w:rPrChange w:id="7209" w:author=" 雨晨" w:date="2025-09-16T12:34:00Z">
                  <w:rPr>
                    <w:ins w:id="7210" w:author="admin01" w:date="2025-09-11T15:13:00Z"/>
                    <w:rFonts w:ascii="Times New Roman" w:hAnsi="Times New Roman" w:eastAsia="仿宋_GB2312" w:cs="Times New Roman"/>
                    <w:color w:val="000000"/>
                    <w:sz w:val="24"/>
                    <w:szCs w:val="24"/>
                  </w:rPr>
                </w:rPrChange>
              </w:rPr>
              <w:pPrChange w:id="7207" w:author=" 雨晨" w:date="2025-09-16T12:35:00Z">
                <w:pPr>
                  <w:ind w:left="-53" w:leftChars="-25" w:right="-53" w:rightChars="-25"/>
                  <w:jc w:val="center"/>
                  <w:textAlignment w:val="center"/>
                </w:pPr>
              </w:pPrChange>
            </w:pPr>
            <w:ins w:id="7211" w:author="admin01" w:date="2025-09-11T15:13:00Z">
              <w:r>
                <w:rPr>
                  <w:rFonts w:ascii="Times New Roman" w:hAnsi="Times New Roman" w:eastAsia="仿宋_GB2312" w:cs="Times New Roman"/>
                  <w:color w:val="000000"/>
                  <w:kern w:val="0"/>
                  <w:sz w:val="28"/>
                  <w:szCs w:val="28"/>
                  <w:lang w:bidi="ar"/>
                  <w:rPrChange w:id="7212" w:author=" 雨晨" w:date="2025-09-16T12:34:00Z">
                    <w:rPr>
                      <w:rFonts w:ascii="Times New Roman" w:hAnsi="Times New Roman" w:eastAsia="仿宋_GB2312" w:cs="Times New Roman"/>
                      <w:color w:val="000000"/>
                      <w:kern w:val="0"/>
                      <w:sz w:val="24"/>
                      <w:szCs w:val="24"/>
                      <w:lang w:bidi="ar"/>
                    </w:rPr>
                  </w:rPrChange>
                </w:rPr>
                <w:t>48</w:t>
              </w:r>
            </w:ins>
          </w:p>
        </w:tc>
        <w:tc>
          <w:tcPr>
            <w:tcW w:w="1264" w:type="dxa"/>
            <w:noWrap/>
            <w:vAlign w:val="center"/>
            <w:tcPrChange w:id="7213" w:author=" 雨晨" w:date="2025-09-16T12:36:00Z">
              <w:tcPr>
                <w:tcW w:w="1252" w:type="dxa"/>
                <w:noWrap/>
                <w:vAlign w:val="center"/>
              </w:tcPr>
            </w:tcPrChange>
          </w:tcPr>
          <w:p w14:paraId="4EA726F4">
            <w:pPr>
              <w:spacing w:line="0" w:lineRule="atLeast"/>
              <w:jc w:val="right"/>
              <w:rPr>
                <w:ins w:id="7215" w:author="admin01" w:date="2025-09-11T15:13:00Z"/>
                <w:rFonts w:ascii="Times New Roman" w:hAnsi="Times New Roman" w:cs="Times New Roman"/>
                <w:color w:val="000000"/>
                <w:kern w:val="0"/>
                <w:sz w:val="28"/>
                <w:szCs w:val="28"/>
                <w:lang w:bidi="ar"/>
                <w:rPrChange w:id="7216" w:author=" 雨晨" w:date="2025-09-16T12:34:00Z">
                  <w:rPr>
                    <w:ins w:id="7217" w:author="admin01" w:date="2025-09-11T15:13:00Z"/>
                    <w:rFonts w:ascii="Times New Roman" w:hAnsi="Times New Roman" w:cs="Times New Roman"/>
                    <w:color w:val="000000"/>
                    <w:kern w:val="0"/>
                    <w:sz w:val="24"/>
                    <w:szCs w:val="24"/>
                    <w:lang w:bidi="ar"/>
                  </w:rPr>
                </w:rPrChange>
              </w:rPr>
              <w:pPrChange w:id="7214" w:author=" 雨晨" w:date="2025-09-16T12:35:00Z">
                <w:pPr>
                  <w:jc w:val="right"/>
                </w:pPr>
              </w:pPrChange>
            </w:pPr>
            <w:ins w:id="7218" w:author="admin01" w:date="2025-09-11T15:13:00Z">
              <w:r>
                <w:rPr>
                  <w:rFonts w:ascii="Times New Roman" w:hAnsi="Times New Roman" w:cs="Times New Roman"/>
                  <w:color w:val="000000"/>
                  <w:kern w:val="0"/>
                  <w:sz w:val="28"/>
                  <w:szCs w:val="28"/>
                  <w:lang w:bidi="ar"/>
                  <w:rPrChange w:id="7219"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220" w:author=" 雨晨" w:date="2025-09-16T12:36:00Z">
              <w:tcPr>
                <w:tcW w:w="1476" w:type="dxa"/>
                <w:noWrap/>
                <w:vAlign w:val="center"/>
              </w:tcPr>
            </w:tcPrChange>
          </w:tcPr>
          <w:p w14:paraId="35ABD57E">
            <w:pPr>
              <w:spacing w:line="0" w:lineRule="atLeast"/>
              <w:jc w:val="right"/>
              <w:rPr>
                <w:ins w:id="7222" w:author="admin01" w:date="2025-09-11T15:13:00Z"/>
                <w:rFonts w:ascii="Times New Roman" w:hAnsi="Times New Roman" w:cs="Times New Roman"/>
                <w:color w:val="000000"/>
                <w:kern w:val="0"/>
                <w:sz w:val="28"/>
                <w:szCs w:val="28"/>
                <w:lang w:bidi="ar"/>
                <w:rPrChange w:id="7223" w:author=" 雨晨" w:date="2025-09-16T12:34:00Z">
                  <w:rPr>
                    <w:ins w:id="7224" w:author="admin01" w:date="2025-09-11T15:13:00Z"/>
                    <w:rFonts w:ascii="Times New Roman" w:hAnsi="Times New Roman" w:cs="Times New Roman"/>
                    <w:color w:val="000000"/>
                    <w:kern w:val="0"/>
                    <w:sz w:val="24"/>
                    <w:szCs w:val="24"/>
                    <w:lang w:bidi="ar"/>
                  </w:rPr>
                </w:rPrChange>
              </w:rPr>
              <w:pPrChange w:id="7221" w:author=" 雨晨" w:date="2025-09-16T12:35:00Z">
                <w:pPr>
                  <w:jc w:val="right"/>
                </w:pPr>
              </w:pPrChange>
            </w:pPr>
            <w:ins w:id="7225" w:author="admin01" w:date="2025-09-11T15:13:00Z">
              <w:r>
                <w:rPr>
                  <w:rFonts w:ascii="Times New Roman" w:hAnsi="Times New Roman" w:cs="Times New Roman"/>
                  <w:color w:val="000000"/>
                  <w:kern w:val="0"/>
                  <w:sz w:val="28"/>
                  <w:szCs w:val="28"/>
                  <w:lang w:bidi="ar"/>
                  <w:rPrChange w:id="7226"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227" w:author=" 雨晨" w:date="2025-09-16T12:36:00Z">
              <w:tcPr>
                <w:tcW w:w="1436" w:type="dxa"/>
                <w:noWrap/>
                <w:vAlign w:val="center"/>
              </w:tcPr>
            </w:tcPrChange>
          </w:tcPr>
          <w:p w14:paraId="39599FA1">
            <w:pPr>
              <w:spacing w:line="0" w:lineRule="atLeast"/>
              <w:jc w:val="right"/>
              <w:rPr>
                <w:ins w:id="7229" w:author="admin01" w:date="2025-09-11T15:13:00Z"/>
                <w:rFonts w:ascii="Times New Roman" w:hAnsi="Times New Roman" w:cs="Times New Roman"/>
                <w:color w:val="000000"/>
                <w:kern w:val="0"/>
                <w:sz w:val="28"/>
                <w:szCs w:val="28"/>
                <w:lang w:bidi="ar"/>
                <w:rPrChange w:id="7230" w:author=" 雨晨" w:date="2025-09-16T12:34:00Z">
                  <w:rPr>
                    <w:ins w:id="7231" w:author="admin01" w:date="2025-09-11T15:13:00Z"/>
                    <w:rFonts w:ascii="Times New Roman" w:hAnsi="Times New Roman" w:cs="Times New Roman"/>
                    <w:color w:val="000000"/>
                    <w:kern w:val="0"/>
                    <w:sz w:val="24"/>
                    <w:szCs w:val="24"/>
                    <w:lang w:bidi="ar"/>
                  </w:rPr>
                </w:rPrChange>
              </w:rPr>
              <w:pPrChange w:id="7228" w:author=" 雨晨" w:date="2025-09-16T12:35:00Z">
                <w:pPr>
                  <w:jc w:val="right"/>
                </w:pPr>
              </w:pPrChange>
            </w:pPr>
            <w:ins w:id="7232" w:author="admin01" w:date="2025-09-11T15:13:00Z">
              <w:r>
                <w:rPr>
                  <w:rFonts w:ascii="Times New Roman" w:hAnsi="Times New Roman" w:cs="Times New Roman"/>
                  <w:color w:val="000000"/>
                  <w:kern w:val="0"/>
                  <w:sz w:val="28"/>
                  <w:szCs w:val="28"/>
                  <w:lang w:bidi="ar"/>
                  <w:rPrChange w:id="7233"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234" w:author=" 雨晨" w:date="2025-09-16T12:36:00Z">
              <w:tcPr>
                <w:tcW w:w="1661" w:type="dxa"/>
                <w:noWrap/>
                <w:vAlign w:val="center"/>
              </w:tcPr>
            </w:tcPrChange>
          </w:tcPr>
          <w:p w14:paraId="2B092A54">
            <w:pPr>
              <w:spacing w:line="0" w:lineRule="atLeast"/>
              <w:jc w:val="right"/>
              <w:rPr>
                <w:ins w:id="7236" w:author="admin01" w:date="2025-09-11T15:13:00Z"/>
                <w:rFonts w:ascii="Times New Roman" w:hAnsi="Times New Roman" w:cs="Times New Roman"/>
                <w:color w:val="000000"/>
                <w:kern w:val="0"/>
                <w:sz w:val="28"/>
                <w:szCs w:val="28"/>
                <w:lang w:bidi="ar"/>
                <w:rPrChange w:id="7237" w:author=" 雨晨" w:date="2025-09-16T12:34:00Z">
                  <w:rPr>
                    <w:ins w:id="7238" w:author="admin01" w:date="2025-09-11T15:13:00Z"/>
                    <w:rFonts w:ascii="Times New Roman" w:hAnsi="Times New Roman" w:cs="Times New Roman"/>
                    <w:color w:val="000000"/>
                    <w:kern w:val="0"/>
                    <w:sz w:val="24"/>
                    <w:szCs w:val="24"/>
                    <w:lang w:bidi="ar"/>
                  </w:rPr>
                </w:rPrChange>
              </w:rPr>
              <w:pPrChange w:id="7235" w:author=" 雨晨" w:date="2025-09-16T12:35:00Z">
                <w:pPr>
                  <w:jc w:val="right"/>
                </w:pPr>
              </w:pPrChange>
            </w:pPr>
            <w:ins w:id="7239" w:author="admin01" w:date="2025-09-11T15:13:00Z">
              <w:r>
                <w:rPr>
                  <w:rFonts w:ascii="Times New Roman" w:hAnsi="Times New Roman" w:cs="Times New Roman"/>
                  <w:color w:val="000000"/>
                  <w:kern w:val="0"/>
                  <w:sz w:val="28"/>
                  <w:szCs w:val="28"/>
                  <w:lang w:bidi="ar"/>
                  <w:rPrChange w:id="7240" w:author=" 雨晨" w:date="2025-09-16T12:34:00Z">
                    <w:rPr>
                      <w:rFonts w:ascii="Times New Roman" w:hAnsi="Times New Roman" w:cs="Times New Roman"/>
                      <w:color w:val="000000"/>
                      <w:kern w:val="0"/>
                      <w:sz w:val="24"/>
                      <w:szCs w:val="24"/>
                      <w:lang w:bidi="ar"/>
                    </w:rPr>
                  </w:rPrChange>
                </w:rPr>
                <w:t>0.00</w:t>
              </w:r>
            </w:ins>
          </w:p>
        </w:tc>
      </w:tr>
      <w:tr w14:paraId="08AF07F6">
        <w:trPr>
          <w:trHeight w:val="835" w:hRule="atLeast"/>
          <w:jc w:val="center"/>
          <w:ins w:id="7241" w:author="admin01" w:date="2025-09-11T15:13:00Z"/>
          <w:trPrChange w:id="7242" w:author=" 雨晨" w:date="2025-09-16T12:36:00Z">
            <w:trPr>
              <w:trHeight w:val="397" w:hRule="atLeast"/>
              <w:jc w:val="center"/>
            </w:trPr>
          </w:trPrChange>
        </w:trPr>
        <w:tc>
          <w:tcPr>
            <w:tcW w:w="2146" w:type="dxa"/>
            <w:noWrap/>
            <w:vAlign w:val="center"/>
            <w:tcPrChange w:id="7243" w:author=" 雨晨" w:date="2025-09-16T12:36:00Z">
              <w:tcPr>
                <w:tcW w:w="2125" w:type="dxa"/>
                <w:noWrap/>
                <w:vAlign w:val="center"/>
              </w:tcPr>
            </w:tcPrChange>
          </w:tcPr>
          <w:p w14:paraId="0E318A93">
            <w:pPr>
              <w:spacing w:line="0" w:lineRule="atLeast"/>
              <w:ind w:left="-53" w:leftChars="-25" w:right="-53" w:rightChars="-25"/>
              <w:jc w:val="left"/>
              <w:rPr>
                <w:ins w:id="7245" w:author="admin01" w:date="2025-09-11T15:13:00Z"/>
                <w:rFonts w:ascii="Times New Roman" w:hAnsi="Times New Roman" w:eastAsia="仿宋_GB2312" w:cs="Times New Roman"/>
                <w:color w:val="000000"/>
                <w:sz w:val="28"/>
                <w:szCs w:val="28"/>
                <w:rPrChange w:id="7246" w:author=" 雨晨" w:date="2025-09-16T12:34:00Z">
                  <w:rPr>
                    <w:ins w:id="7247" w:author="admin01" w:date="2025-09-11T15:13:00Z"/>
                    <w:rFonts w:ascii="Times New Roman" w:hAnsi="Times New Roman" w:eastAsia="仿宋_GB2312" w:cs="Times New Roman"/>
                    <w:color w:val="000000"/>
                    <w:sz w:val="24"/>
                    <w:szCs w:val="24"/>
                  </w:rPr>
                </w:rPrChange>
              </w:rPr>
              <w:pPrChange w:id="7244" w:author=" 雨晨" w:date="2025-09-16T12:35:00Z">
                <w:pPr>
                  <w:ind w:left="-53" w:leftChars="-25" w:right="-53" w:rightChars="-25"/>
                  <w:jc w:val="left"/>
                </w:pPr>
              </w:pPrChange>
            </w:pPr>
          </w:p>
        </w:tc>
        <w:tc>
          <w:tcPr>
            <w:tcW w:w="868" w:type="dxa"/>
            <w:noWrap/>
            <w:vAlign w:val="center"/>
            <w:tcPrChange w:id="7248" w:author=" 雨晨" w:date="2025-09-16T12:36:00Z">
              <w:tcPr>
                <w:tcW w:w="861" w:type="dxa"/>
                <w:noWrap/>
                <w:vAlign w:val="center"/>
              </w:tcPr>
            </w:tcPrChange>
          </w:tcPr>
          <w:p w14:paraId="475F0DC2">
            <w:pPr>
              <w:spacing w:line="0" w:lineRule="atLeast"/>
              <w:ind w:left="-53" w:leftChars="-25" w:right="-53" w:rightChars="-25"/>
              <w:jc w:val="center"/>
              <w:textAlignment w:val="center"/>
              <w:rPr>
                <w:ins w:id="7250" w:author="admin01" w:date="2025-09-11T15:13:00Z"/>
                <w:rFonts w:ascii="Times New Roman" w:hAnsi="Times New Roman" w:eastAsia="仿宋_GB2312" w:cs="Times New Roman"/>
                <w:color w:val="000000"/>
                <w:sz w:val="28"/>
                <w:szCs w:val="28"/>
                <w:rPrChange w:id="7251" w:author=" 雨晨" w:date="2025-09-16T12:34:00Z">
                  <w:rPr>
                    <w:ins w:id="7252" w:author="admin01" w:date="2025-09-11T15:13:00Z"/>
                    <w:rFonts w:ascii="Times New Roman" w:hAnsi="Times New Roman" w:eastAsia="仿宋_GB2312" w:cs="Times New Roman"/>
                    <w:color w:val="000000"/>
                    <w:sz w:val="24"/>
                    <w:szCs w:val="24"/>
                  </w:rPr>
                </w:rPrChange>
              </w:rPr>
              <w:pPrChange w:id="7249" w:author=" 雨晨" w:date="2025-09-16T12:35:00Z">
                <w:pPr>
                  <w:ind w:left="-53" w:leftChars="-25" w:right="-53" w:rightChars="-25"/>
                  <w:jc w:val="center"/>
                  <w:textAlignment w:val="center"/>
                </w:pPr>
              </w:pPrChange>
            </w:pPr>
            <w:ins w:id="7253" w:author="admin01" w:date="2025-09-11T15:13:00Z">
              <w:r>
                <w:rPr>
                  <w:rFonts w:ascii="Times New Roman" w:hAnsi="Times New Roman" w:eastAsia="仿宋_GB2312" w:cs="Times New Roman"/>
                  <w:color w:val="000000"/>
                  <w:kern w:val="0"/>
                  <w:sz w:val="28"/>
                  <w:szCs w:val="28"/>
                  <w:lang w:bidi="ar"/>
                  <w:rPrChange w:id="7254" w:author=" 雨晨" w:date="2025-09-16T12:34:00Z">
                    <w:rPr>
                      <w:rFonts w:ascii="Times New Roman" w:hAnsi="Times New Roman" w:eastAsia="仿宋_GB2312" w:cs="Times New Roman"/>
                      <w:color w:val="000000"/>
                      <w:kern w:val="0"/>
                      <w:sz w:val="24"/>
                      <w:szCs w:val="24"/>
                      <w:lang w:bidi="ar"/>
                    </w:rPr>
                  </w:rPrChange>
                </w:rPr>
                <w:t>17</w:t>
              </w:r>
            </w:ins>
          </w:p>
        </w:tc>
        <w:tc>
          <w:tcPr>
            <w:tcW w:w="1217" w:type="dxa"/>
            <w:noWrap/>
            <w:vAlign w:val="center"/>
            <w:tcPrChange w:id="7255" w:author=" 雨晨" w:date="2025-09-16T12:36:00Z">
              <w:tcPr>
                <w:tcW w:w="1202" w:type="dxa"/>
                <w:noWrap/>
                <w:vAlign w:val="center"/>
              </w:tcPr>
            </w:tcPrChange>
          </w:tcPr>
          <w:p w14:paraId="2D9217F4">
            <w:pPr>
              <w:spacing w:line="0" w:lineRule="atLeast"/>
              <w:jc w:val="right"/>
              <w:textAlignment w:val="center"/>
              <w:rPr>
                <w:ins w:id="7257" w:author="admin01" w:date="2025-09-11T15:13:00Z"/>
                <w:rFonts w:ascii="Times New Roman" w:hAnsi="Times New Roman" w:cs="Times New Roman"/>
                <w:color w:val="000000"/>
                <w:kern w:val="0"/>
                <w:sz w:val="28"/>
                <w:szCs w:val="28"/>
                <w:lang w:bidi="ar"/>
                <w:rPrChange w:id="7258" w:author=" 雨晨" w:date="2025-09-16T12:34:00Z">
                  <w:rPr>
                    <w:ins w:id="7259" w:author="admin01" w:date="2025-09-11T15:13:00Z"/>
                    <w:rFonts w:ascii="Times New Roman" w:hAnsi="Times New Roman" w:cs="Times New Roman"/>
                    <w:color w:val="000000"/>
                    <w:kern w:val="0"/>
                    <w:sz w:val="24"/>
                    <w:szCs w:val="24"/>
                    <w:lang w:bidi="ar"/>
                  </w:rPr>
                </w:rPrChange>
              </w:rPr>
              <w:pPrChange w:id="7256" w:author=" 雨晨" w:date="2025-09-16T12:35:00Z">
                <w:pPr>
                  <w:jc w:val="right"/>
                  <w:textAlignment w:val="center"/>
                </w:pPr>
              </w:pPrChange>
            </w:pPr>
            <w:ins w:id="7260" w:author="admin01" w:date="2025-09-11T15:13:00Z">
              <w:r>
                <w:rPr>
                  <w:rFonts w:ascii="Times New Roman" w:hAnsi="Times New Roman" w:cs="Times New Roman"/>
                  <w:color w:val="000000"/>
                  <w:kern w:val="0"/>
                  <w:sz w:val="28"/>
                  <w:szCs w:val="28"/>
                  <w:lang w:bidi="ar"/>
                  <w:rPrChange w:id="7261"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262" w:author=" 雨晨" w:date="2025-09-16T12:36:00Z">
              <w:tcPr>
                <w:tcW w:w="3001" w:type="dxa"/>
                <w:noWrap/>
                <w:vAlign w:val="center"/>
              </w:tcPr>
            </w:tcPrChange>
          </w:tcPr>
          <w:p w14:paraId="3F35E376">
            <w:pPr>
              <w:spacing w:line="0" w:lineRule="atLeast"/>
              <w:ind w:left="-53" w:leftChars="-25" w:right="-53" w:rightChars="-25"/>
              <w:jc w:val="left"/>
              <w:textAlignment w:val="center"/>
              <w:rPr>
                <w:ins w:id="7264" w:author="admin01" w:date="2025-09-11T15:13:00Z"/>
                <w:rFonts w:ascii="Times New Roman" w:hAnsi="Times New Roman" w:eastAsia="仿宋_GB2312" w:cs="Times New Roman"/>
                <w:color w:val="000000"/>
                <w:sz w:val="28"/>
                <w:szCs w:val="28"/>
                <w:rPrChange w:id="7265" w:author=" 雨晨" w:date="2025-09-16T12:34:00Z">
                  <w:rPr>
                    <w:ins w:id="7266" w:author="admin01" w:date="2025-09-11T15:13:00Z"/>
                    <w:rFonts w:ascii="Times New Roman" w:hAnsi="Times New Roman" w:eastAsia="仿宋_GB2312" w:cs="Times New Roman"/>
                    <w:color w:val="000000"/>
                    <w:sz w:val="24"/>
                    <w:szCs w:val="24"/>
                  </w:rPr>
                </w:rPrChange>
              </w:rPr>
              <w:pPrChange w:id="7263" w:author=" 雨晨" w:date="2025-09-16T12:35:00Z">
                <w:pPr>
                  <w:ind w:left="-53" w:leftChars="-25" w:right="-53" w:rightChars="-25"/>
                  <w:jc w:val="left"/>
                  <w:textAlignment w:val="center"/>
                </w:pPr>
              </w:pPrChange>
            </w:pPr>
            <w:ins w:id="7267" w:author="admin01" w:date="2025-09-11T15:13:00Z">
              <w:r>
                <w:rPr>
                  <w:rFonts w:hint="eastAsia" w:ascii="Times New Roman" w:hAnsi="Times New Roman" w:eastAsia="仿宋_GB2312" w:cs="Times New Roman"/>
                  <w:color w:val="000000"/>
                  <w:kern w:val="0"/>
                  <w:sz w:val="28"/>
                  <w:szCs w:val="28"/>
                  <w:lang w:bidi="ar"/>
                  <w:rPrChange w:id="7268" w:author=" 雨晨" w:date="2025-09-16T12:34:00Z">
                    <w:rPr>
                      <w:rFonts w:hint="eastAsia" w:ascii="Times New Roman" w:hAnsi="Times New Roman" w:eastAsia="仿宋_GB2312" w:cs="Times New Roman"/>
                      <w:color w:val="000000"/>
                      <w:kern w:val="0"/>
                      <w:sz w:val="24"/>
                      <w:szCs w:val="24"/>
                      <w:lang w:bidi="ar"/>
                    </w:rPr>
                  </w:rPrChange>
                </w:rPr>
                <w:t>十七、援助其他地区支出</w:t>
              </w:r>
            </w:ins>
          </w:p>
        </w:tc>
        <w:tc>
          <w:tcPr>
            <w:tcW w:w="868" w:type="dxa"/>
            <w:noWrap/>
            <w:vAlign w:val="center"/>
            <w:tcPrChange w:id="7269" w:author=" 雨晨" w:date="2025-09-16T12:36:00Z">
              <w:tcPr>
                <w:tcW w:w="860" w:type="dxa"/>
                <w:noWrap/>
                <w:vAlign w:val="center"/>
              </w:tcPr>
            </w:tcPrChange>
          </w:tcPr>
          <w:p w14:paraId="53474AAF">
            <w:pPr>
              <w:spacing w:line="0" w:lineRule="atLeast"/>
              <w:ind w:left="-53" w:leftChars="-25" w:right="-53" w:rightChars="-25"/>
              <w:jc w:val="center"/>
              <w:textAlignment w:val="center"/>
              <w:rPr>
                <w:ins w:id="7271" w:author="admin01" w:date="2025-09-11T15:13:00Z"/>
                <w:rFonts w:ascii="Times New Roman" w:hAnsi="Times New Roman" w:eastAsia="仿宋_GB2312" w:cs="Times New Roman"/>
                <w:color w:val="000000"/>
                <w:sz w:val="28"/>
                <w:szCs w:val="28"/>
                <w:rPrChange w:id="7272" w:author=" 雨晨" w:date="2025-09-16T12:34:00Z">
                  <w:rPr>
                    <w:ins w:id="7273" w:author="admin01" w:date="2025-09-11T15:13:00Z"/>
                    <w:rFonts w:ascii="Times New Roman" w:hAnsi="Times New Roman" w:eastAsia="仿宋_GB2312" w:cs="Times New Roman"/>
                    <w:color w:val="000000"/>
                    <w:sz w:val="24"/>
                    <w:szCs w:val="24"/>
                  </w:rPr>
                </w:rPrChange>
              </w:rPr>
              <w:pPrChange w:id="7270" w:author=" 雨晨" w:date="2025-09-16T12:35:00Z">
                <w:pPr>
                  <w:ind w:left="-53" w:leftChars="-25" w:right="-53" w:rightChars="-25"/>
                  <w:jc w:val="center"/>
                  <w:textAlignment w:val="center"/>
                </w:pPr>
              </w:pPrChange>
            </w:pPr>
            <w:ins w:id="7274" w:author="admin01" w:date="2025-09-11T15:13:00Z">
              <w:r>
                <w:rPr>
                  <w:rFonts w:ascii="Times New Roman" w:hAnsi="Times New Roman" w:eastAsia="仿宋_GB2312" w:cs="Times New Roman"/>
                  <w:color w:val="000000"/>
                  <w:kern w:val="0"/>
                  <w:sz w:val="28"/>
                  <w:szCs w:val="28"/>
                  <w:lang w:bidi="ar"/>
                  <w:rPrChange w:id="7275" w:author=" 雨晨" w:date="2025-09-16T12:34:00Z">
                    <w:rPr>
                      <w:rFonts w:ascii="Times New Roman" w:hAnsi="Times New Roman" w:eastAsia="仿宋_GB2312" w:cs="Times New Roman"/>
                      <w:color w:val="000000"/>
                      <w:kern w:val="0"/>
                      <w:sz w:val="24"/>
                      <w:szCs w:val="24"/>
                      <w:lang w:bidi="ar"/>
                    </w:rPr>
                  </w:rPrChange>
                </w:rPr>
                <w:t>49</w:t>
              </w:r>
            </w:ins>
          </w:p>
        </w:tc>
        <w:tc>
          <w:tcPr>
            <w:tcW w:w="1264" w:type="dxa"/>
            <w:noWrap/>
            <w:vAlign w:val="center"/>
            <w:tcPrChange w:id="7276" w:author=" 雨晨" w:date="2025-09-16T12:36:00Z">
              <w:tcPr>
                <w:tcW w:w="1252" w:type="dxa"/>
                <w:noWrap/>
                <w:vAlign w:val="center"/>
              </w:tcPr>
            </w:tcPrChange>
          </w:tcPr>
          <w:p w14:paraId="2AE1174F">
            <w:pPr>
              <w:spacing w:line="0" w:lineRule="atLeast"/>
              <w:jc w:val="right"/>
              <w:rPr>
                <w:ins w:id="7278" w:author="admin01" w:date="2025-09-11T15:13:00Z"/>
                <w:rFonts w:ascii="Times New Roman" w:hAnsi="Times New Roman" w:cs="Times New Roman"/>
                <w:color w:val="000000"/>
                <w:kern w:val="0"/>
                <w:sz w:val="28"/>
                <w:szCs w:val="28"/>
                <w:lang w:bidi="ar"/>
                <w:rPrChange w:id="7279" w:author=" 雨晨" w:date="2025-09-16T12:34:00Z">
                  <w:rPr>
                    <w:ins w:id="7280" w:author="admin01" w:date="2025-09-11T15:13:00Z"/>
                    <w:rFonts w:ascii="Times New Roman" w:hAnsi="Times New Roman" w:cs="Times New Roman"/>
                    <w:color w:val="000000"/>
                    <w:kern w:val="0"/>
                    <w:sz w:val="24"/>
                    <w:szCs w:val="24"/>
                    <w:lang w:bidi="ar"/>
                  </w:rPr>
                </w:rPrChange>
              </w:rPr>
              <w:pPrChange w:id="7277" w:author=" 雨晨" w:date="2025-09-16T12:35:00Z">
                <w:pPr>
                  <w:jc w:val="right"/>
                </w:pPr>
              </w:pPrChange>
            </w:pPr>
            <w:ins w:id="7281" w:author="admin01" w:date="2025-09-11T15:13:00Z">
              <w:r>
                <w:rPr>
                  <w:rFonts w:ascii="Times New Roman" w:hAnsi="Times New Roman" w:cs="Times New Roman"/>
                  <w:color w:val="000000"/>
                  <w:kern w:val="0"/>
                  <w:sz w:val="28"/>
                  <w:szCs w:val="28"/>
                  <w:lang w:bidi="ar"/>
                  <w:rPrChange w:id="7282"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283" w:author=" 雨晨" w:date="2025-09-16T12:36:00Z">
              <w:tcPr>
                <w:tcW w:w="1476" w:type="dxa"/>
                <w:noWrap/>
                <w:vAlign w:val="center"/>
              </w:tcPr>
            </w:tcPrChange>
          </w:tcPr>
          <w:p w14:paraId="7958404B">
            <w:pPr>
              <w:spacing w:line="0" w:lineRule="atLeast"/>
              <w:jc w:val="right"/>
              <w:rPr>
                <w:ins w:id="7285" w:author="admin01" w:date="2025-09-11T15:13:00Z"/>
                <w:rFonts w:ascii="Times New Roman" w:hAnsi="Times New Roman" w:cs="Times New Roman"/>
                <w:color w:val="000000"/>
                <w:kern w:val="0"/>
                <w:sz w:val="28"/>
                <w:szCs w:val="28"/>
                <w:lang w:bidi="ar"/>
                <w:rPrChange w:id="7286" w:author=" 雨晨" w:date="2025-09-16T12:34:00Z">
                  <w:rPr>
                    <w:ins w:id="7287" w:author="admin01" w:date="2025-09-11T15:13:00Z"/>
                    <w:rFonts w:ascii="Times New Roman" w:hAnsi="Times New Roman" w:cs="Times New Roman"/>
                    <w:color w:val="000000"/>
                    <w:kern w:val="0"/>
                    <w:sz w:val="24"/>
                    <w:szCs w:val="24"/>
                    <w:lang w:bidi="ar"/>
                  </w:rPr>
                </w:rPrChange>
              </w:rPr>
              <w:pPrChange w:id="7284" w:author=" 雨晨" w:date="2025-09-16T12:35:00Z">
                <w:pPr>
                  <w:jc w:val="right"/>
                </w:pPr>
              </w:pPrChange>
            </w:pPr>
            <w:ins w:id="7288" w:author="admin01" w:date="2025-09-11T15:13:00Z">
              <w:r>
                <w:rPr>
                  <w:rFonts w:ascii="Times New Roman" w:hAnsi="Times New Roman" w:cs="Times New Roman"/>
                  <w:color w:val="000000"/>
                  <w:kern w:val="0"/>
                  <w:sz w:val="28"/>
                  <w:szCs w:val="28"/>
                  <w:lang w:bidi="ar"/>
                  <w:rPrChange w:id="7289"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290" w:author=" 雨晨" w:date="2025-09-16T12:36:00Z">
              <w:tcPr>
                <w:tcW w:w="1436" w:type="dxa"/>
                <w:noWrap/>
                <w:vAlign w:val="center"/>
              </w:tcPr>
            </w:tcPrChange>
          </w:tcPr>
          <w:p w14:paraId="13327870">
            <w:pPr>
              <w:spacing w:line="0" w:lineRule="atLeast"/>
              <w:jc w:val="right"/>
              <w:rPr>
                <w:ins w:id="7292" w:author="admin01" w:date="2025-09-11T15:13:00Z"/>
                <w:rFonts w:ascii="Times New Roman" w:hAnsi="Times New Roman" w:cs="Times New Roman"/>
                <w:color w:val="000000"/>
                <w:kern w:val="0"/>
                <w:sz w:val="28"/>
                <w:szCs w:val="28"/>
                <w:lang w:bidi="ar"/>
                <w:rPrChange w:id="7293" w:author=" 雨晨" w:date="2025-09-16T12:34:00Z">
                  <w:rPr>
                    <w:ins w:id="7294" w:author="admin01" w:date="2025-09-11T15:13:00Z"/>
                    <w:rFonts w:ascii="Times New Roman" w:hAnsi="Times New Roman" w:cs="Times New Roman"/>
                    <w:color w:val="000000"/>
                    <w:kern w:val="0"/>
                    <w:sz w:val="24"/>
                    <w:szCs w:val="24"/>
                    <w:lang w:bidi="ar"/>
                  </w:rPr>
                </w:rPrChange>
              </w:rPr>
              <w:pPrChange w:id="7291" w:author=" 雨晨" w:date="2025-09-16T12:35:00Z">
                <w:pPr>
                  <w:jc w:val="right"/>
                </w:pPr>
              </w:pPrChange>
            </w:pPr>
            <w:ins w:id="7295" w:author="admin01" w:date="2025-09-11T15:13:00Z">
              <w:r>
                <w:rPr>
                  <w:rFonts w:ascii="Times New Roman" w:hAnsi="Times New Roman" w:cs="Times New Roman"/>
                  <w:color w:val="000000"/>
                  <w:kern w:val="0"/>
                  <w:sz w:val="28"/>
                  <w:szCs w:val="28"/>
                  <w:lang w:bidi="ar"/>
                  <w:rPrChange w:id="7296"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297" w:author=" 雨晨" w:date="2025-09-16T12:36:00Z">
              <w:tcPr>
                <w:tcW w:w="1661" w:type="dxa"/>
                <w:noWrap/>
                <w:vAlign w:val="center"/>
              </w:tcPr>
            </w:tcPrChange>
          </w:tcPr>
          <w:p w14:paraId="1801EE9F">
            <w:pPr>
              <w:spacing w:line="0" w:lineRule="atLeast"/>
              <w:jc w:val="right"/>
              <w:rPr>
                <w:ins w:id="7299" w:author="admin01" w:date="2025-09-11T15:13:00Z"/>
                <w:rFonts w:ascii="Times New Roman" w:hAnsi="Times New Roman" w:cs="Times New Roman"/>
                <w:color w:val="000000"/>
                <w:kern w:val="0"/>
                <w:sz w:val="28"/>
                <w:szCs w:val="28"/>
                <w:lang w:bidi="ar"/>
                <w:rPrChange w:id="7300" w:author=" 雨晨" w:date="2025-09-16T12:34:00Z">
                  <w:rPr>
                    <w:ins w:id="7301" w:author="admin01" w:date="2025-09-11T15:13:00Z"/>
                    <w:rFonts w:ascii="Times New Roman" w:hAnsi="Times New Roman" w:cs="Times New Roman"/>
                    <w:color w:val="000000"/>
                    <w:kern w:val="0"/>
                    <w:sz w:val="24"/>
                    <w:szCs w:val="24"/>
                    <w:lang w:bidi="ar"/>
                  </w:rPr>
                </w:rPrChange>
              </w:rPr>
              <w:pPrChange w:id="7298" w:author=" 雨晨" w:date="2025-09-16T12:35:00Z">
                <w:pPr>
                  <w:jc w:val="right"/>
                </w:pPr>
              </w:pPrChange>
            </w:pPr>
            <w:ins w:id="7302" w:author="admin01" w:date="2025-09-11T15:13:00Z">
              <w:r>
                <w:rPr>
                  <w:rFonts w:ascii="Times New Roman" w:hAnsi="Times New Roman" w:cs="Times New Roman"/>
                  <w:color w:val="000000"/>
                  <w:kern w:val="0"/>
                  <w:sz w:val="28"/>
                  <w:szCs w:val="28"/>
                  <w:lang w:bidi="ar"/>
                  <w:rPrChange w:id="7303" w:author=" 雨晨" w:date="2025-09-16T12:34:00Z">
                    <w:rPr>
                      <w:rFonts w:ascii="Times New Roman" w:hAnsi="Times New Roman" w:cs="Times New Roman"/>
                      <w:color w:val="000000"/>
                      <w:kern w:val="0"/>
                      <w:sz w:val="24"/>
                      <w:szCs w:val="24"/>
                      <w:lang w:bidi="ar"/>
                    </w:rPr>
                  </w:rPrChange>
                </w:rPr>
                <w:t>0.00</w:t>
              </w:r>
            </w:ins>
          </w:p>
        </w:tc>
      </w:tr>
      <w:tr w14:paraId="7A922957">
        <w:trPr>
          <w:trHeight w:val="835" w:hRule="atLeast"/>
          <w:jc w:val="center"/>
          <w:ins w:id="7304" w:author="admin01" w:date="2025-09-11T15:13:00Z"/>
          <w:trPrChange w:id="7305" w:author=" 雨晨" w:date="2025-09-16T12:36:00Z">
            <w:trPr>
              <w:trHeight w:val="397" w:hRule="atLeast"/>
              <w:jc w:val="center"/>
            </w:trPr>
          </w:trPrChange>
        </w:trPr>
        <w:tc>
          <w:tcPr>
            <w:tcW w:w="2146" w:type="dxa"/>
            <w:noWrap/>
            <w:vAlign w:val="center"/>
            <w:tcPrChange w:id="7306" w:author=" 雨晨" w:date="2025-09-16T12:36:00Z">
              <w:tcPr>
                <w:tcW w:w="2125" w:type="dxa"/>
                <w:noWrap/>
                <w:vAlign w:val="center"/>
              </w:tcPr>
            </w:tcPrChange>
          </w:tcPr>
          <w:p w14:paraId="2A5B2D7E">
            <w:pPr>
              <w:spacing w:line="0" w:lineRule="atLeast"/>
              <w:ind w:left="-53" w:leftChars="-25" w:right="-53" w:rightChars="-25"/>
              <w:jc w:val="left"/>
              <w:rPr>
                <w:ins w:id="7308" w:author="admin01" w:date="2025-09-11T15:13:00Z"/>
                <w:rFonts w:ascii="Times New Roman" w:hAnsi="Times New Roman" w:eastAsia="仿宋_GB2312" w:cs="Times New Roman"/>
                <w:color w:val="000000"/>
                <w:sz w:val="28"/>
                <w:szCs w:val="28"/>
                <w:rPrChange w:id="7309" w:author=" 雨晨" w:date="2025-09-16T12:34:00Z">
                  <w:rPr>
                    <w:ins w:id="7310" w:author="admin01" w:date="2025-09-11T15:13:00Z"/>
                    <w:rFonts w:ascii="Times New Roman" w:hAnsi="Times New Roman" w:eastAsia="仿宋_GB2312" w:cs="Times New Roman"/>
                    <w:color w:val="000000"/>
                    <w:sz w:val="24"/>
                    <w:szCs w:val="24"/>
                  </w:rPr>
                </w:rPrChange>
              </w:rPr>
              <w:pPrChange w:id="7307" w:author=" 雨晨" w:date="2025-09-16T12:35:00Z">
                <w:pPr>
                  <w:ind w:left="-53" w:leftChars="-25" w:right="-53" w:rightChars="-25"/>
                  <w:jc w:val="left"/>
                </w:pPr>
              </w:pPrChange>
            </w:pPr>
          </w:p>
        </w:tc>
        <w:tc>
          <w:tcPr>
            <w:tcW w:w="868" w:type="dxa"/>
            <w:noWrap/>
            <w:vAlign w:val="center"/>
            <w:tcPrChange w:id="7311" w:author=" 雨晨" w:date="2025-09-16T12:36:00Z">
              <w:tcPr>
                <w:tcW w:w="861" w:type="dxa"/>
                <w:noWrap/>
                <w:vAlign w:val="center"/>
              </w:tcPr>
            </w:tcPrChange>
          </w:tcPr>
          <w:p w14:paraId="1CB7A1E4">
            <w:pPr>
              <w:spacing w:line="0" w:lineRule="atLeast"/>
              <w:ind w:left="-53" w:leftChars="-25" w:right="-53" w:rightChars="-25"/>
              <w:jc w:val="center"/>
              <w:textAlignment w:val="center"/>
              <w:rPr>
                <w:ins w:id="7313" w:author="admin01" w:date="2025-09-11T15:13:00Z"/>
                <w:rFonts w:ascii="Times New Roman" w:hAnsi="Times New Roman" w:eastAsia="仿宋_GB2312" w:cs="Times New Roman"/>
                <w:color w:val="000000"/>
                <w:sz w:val="28"/>
                <w:szCs w:val="28"/>
                <w:rPrChange w:id="7314" w:author=" 雨晨" w:date="2025-09-16T12:34:00Z">
                  <w:rPr>
                    <w:ins w:id="7315" w:author="admin01" w:date="2025-09-11T15:13:00Z"/>
                    <w:rFonts w:ascii="Times New Roman" w:hAnsi="Times New Roman" w:eastAsia="仿宋_GB2312" w:cs="Times New Roman"/>
                    <w:color w:val="000000"/>
                    <w:sz w:val="24"/>
                    <w:szCs w:val="24"/>
                  </w:rPr>
                </w:rPrChange>
              </w:rPr>
              <w:pPrChange w:id="7312" w:author=" 雨晨" w:date="2025-09-16T12:35:00Z">
                <w:pPr>
                  <w:ind w:left="-53" w:leftChars="-25" w:right="-53" w:rightChars="-25"/>
                  <w:jc w:val="center"/>
                  <w:textAlignment w:val="center"/>
                </w:pPr>
              </w:pPrChange>
            </w:pPr>
            <w:ins w:id="7316" w:author="admin01" w:date="2025-09-11T15:13:00Z">
              <w:r>
                <w:rPr>
                  <w:rFonts w:ascii="Times New Roman" w:hAnsi="Times New Roman" w:eastAsia="仿宋_GB2312" w:cs="Times New Roman"/>
                  <w:color w:val="000000"/>
                  <w:kern w:val="0"/>
                  <w:sz w:val="28"/>
                  <w:szCs w:val="28"/>
                  <w:lang w:bidi="ar"/>
                  <w:rPrChange w:id="7317" w:author=" 雨晨" w:date="2025-09-16T12:34:00Z">
                    <w:rPr>
                      <w:rFonts w:ascii="Times New Roman" w:hAnsi="Times New Roman" w:eastAsia="仿宋_GB2312" w:cs="Times New Roman"/>
                      <w:color w:val="000000"/>
                      <w:kern w:val="0"/>
                      <w:sz w:val="24"/>
                      <w:szCs w:val="24"/>
                      <w:lang w:bidi="ar"/>
                    </w:rPr>
                  </w:rPrChange>
                </w:rPr>
                <w:t>18</w:t>
              </w:r>
            </w:ins>
          </w:p>
        </w:tc>
        <w:tc>
          <w:tcPr>
            <w:tcW w:w="1217" w:type="dxa"/>
            <w:noWrap/>
            <w:vAlign w:val="center"/>
            <w:tcPrChange w:id="7318" w:author=" 雨晨" w:date="2025-09-16T12:36:00Z">
              <w:tcPr>
                <w:tcW w:w="1202" w:type="dxa"/>
                <w:noWrap/>
                <w:vAlign w:val="center"/>
              </w:tcPr>
            </w:tcPrChange>
          </w:tcPr>
          <w:p w14:paraId="518ECC94">
            <w:pPr>
              <w:spacing w:line="0" w:lineRule="atLeast"/>
              <w:jc w:val="right"/>
              <w:textAlignment w:val="center"/>
              <w:rPr>
                <w:ins w:id="7320" w:author="admin01" w:date="2025-09-11T15:13:00Z"/>
                <w:rFonts w:ascii="Times New Roman" w:hAnsi="Times New Roman" w:cs="Times New Roman"/>
                <w:color w:val="000000"/>
                <w:kern w:val="0"/>
                <w:sz w:val="28"/>
                <w:szCs w:val="28"/>
                <w:lang w:bidi="ar"/>
                <w:rPrChange w:id="7321" w:author=" 雨晨" w:date="2025-09-16T12:34:00Z">
                  <w:rPr>
                    <w:ins w:id="7322" w:author="admin01" w:date="2025-09-11T15:13:00Z"/>
                    <w:rFonts w:ascii="Times New Roman" w:hAnsi="Times New Roman" w:cs="Times New Roman"/>
                    <w:color w:val="000000"/>
                    <w:kern w:val="0"/>
                    <w:sz w:val="24"/>
                    <w:szCs w:val="24"/>
                    <w:lang w:bidi="ar"/>
                  </w:rPr>
                </w:rPrChange>
              </w:rPr>
              <w:pPrChange w:id="7319" w:author=" 雨晨" w:date="2025-09-16T12:35:00Z">
                <w:pPr>
                  <w:jc w:val="right"/>
                  <w:textAlignment w:val="center"/>
                </w:pPr>
              </w:pPrChange>
            </w:pPr>
            <w:ins w:id="7323" w:author="admin01" w:date="2025-09-11T15:13:00Z">
              <w:r>
                <w:rPr>
                  <w:rFonts w:ascii="Times New Roman" w:hAnsi="Times New Roman" w:cs="Times New Roman"/>
                  <w:color w:val="000000"/>
                  <w:kern w:val="0"/>
                  <w:sz w:val="28"/>
                  <w:szCs w:val="28"/>
                  <w:lang w:bidi="ar"/>
                  <w:rPrChange w:id="7324"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325" w:author=" 雨晨" w:date="2025-09-16T12:36:00Z">
              <w:tcPr>
                <w:tcW w:w="3001" w:type="dxa"/>
                <w:noWrap/>
                <w:vAlign w:val="center"/>
              </w:tcPr>
            </w:tcPrChange>
          </w:tcPr>
          <w:p w14:paraId="6F222A4B">
            <w:pPr>
              <w:spacing w:line="0" w:lineRule="atLeast"/>
              <w:ind w:left="-53" w:leftChars="-25" w:right="-53" w:rightChars="-25"/>
              <w:jc w:val="left"/>
              <w:textAlignment w:val="center"/>
              <w:rPr>
                <w:ins w:id="7327" w:author="admin01" w:date="2025-09-11T15:13:00Z"/>
                <w:rFonts w:ascii="Times New Roman" w:hAnsi="Times New Roman" w:eastAsia="仿宋_GB2312" w:cs="Times New Roman"/>
                <w:color w:val="000000"/>
                <w:sz w:val="28"/>
                <w:szCs w:val="28"/>
                <w:rPrChange w:id="7328" w:author=" 雨晨" w:date="2025-09-16T12:34:00Z">
                  <w:rPr>
                    <w:ins w:id="7329" w:author="admin01" w:date="2025-09-11T15:13:00Z"/>
                    <w:rFonts w:ascii="Times New Roman" w:hAnsi="Times New Roman" w:eastAsia="仿宋_GB2312" w:cs="Times New Roman"/>
                    <w:color w:val="000000"/>
                    <w:sz w:val="24"/>
                    <w:szCs w:val="24"/>
                  </w:rPr>
                </w:rPrChange>
              </w:rPr>
              <w:pPrChange w:id="7326" w:author=" 雨晨" w:date="2025-09-16T12:35:00Z">
                <w:pPr>
                  <w:ind w:left="-53" w:leftChars="-25" w:right="-53" w:rightChars="-25"/>
                  <w:jc w:val="left"/>
                  <w:textAlignment w:val="center"/>
                </w:pPr>
              </w:pPrChange>
            </w:pPr>
            <w:ins w:id="7330" w:author="admin01" w:date="2025-09-11T15:13:00Z">
              <w:r>
                <w:rPr>
                  <w:rFonts w:hint="eastAsia" w:ascii="Times New Roman" w:hAnsi="Times New Roman" w:eastAsia="仿宋_GB2312" w:cs="Times New Roman"/>
                  <w:color w:val="000000"/>
                  <w:kern w:val="0"/>
                  <w:sz w:val="28"/>
                  <w:szCs w:val="28"/>
                  <w:lang w:bidi="ar"/>
                  <w:rPrChange w:id="7331" w:author=" 雨晨" w:date="2025-09-16T12:34:00Z">
                    <w:rPr>
                      <w:rFonts w:hint="eastAsia" w:ascii="Times New Roman" w:hAnsi="Times New Roman" w:eastAsia="仿宋_GB2312" w:cs="Times New Roman"/>
                      <w:color w:val="000000"/>
                      <w:kern w:val="0"/>
                      <w:sz w:val="24"/>
                      <w:szCs w:val="24"/>
                      <w:lang w:bidi="ar"/>
                    </w:rPr>
                  </w:rPrChange>
                </w:rPr>
                <w:t>十八、自然资源海洋气象等支出</w:t>
              </w:r>
            </w:ins>
          </w:p>
        </w:tc>
        <w:tc>
          <w:tcPr>
            <w:tcW w:w="868" w:type="dxa"/>
            <w:noWrap/>
            <w:vAlign w:val="center"/>
            <w:tcPrChange w:id="7332" w:author=" 雨晨" w:date="2025-09-16T12:36:00Z">
              <w:tcPr>
                <w:tcW w:w="860" w:type="dxa"/>
                <w:noWrap/>
                <w:vAlign w:val="center"/>
              </w:tcPr>
            </w:tcPrChange>
          </w:tcPr>
          <w:p w14:paraId="43D8FC0A">
            <w:pPr>
              <w:spacing w:line="0" w:lineRule="atLeast"/>
              <w:ind w:left="-53" w:leftChars="-25" w:right="-53" w:rightChars="-25"/>
              <w:jc w:val="center"/>
              <w:textAlignment w:val="center"/>
              <w:rPr>
                <w:ins w:id="7334" w:author="admin01" w:date="2025-09-11T15:13:00Z"/>
                <w:rFonts w:ascii="Times New Roman" w:hAnsi="Times New Roman" w:eastAsia="仿宋_GB2312" w:cs="Times New Roman"/>
                <w:color w:val="000000"/>
                <w:sz w:val="28"/>
                <w:szCs w:val="28"/>
                <w:rPrChange w:id="7335" w:author=" 雨晨" w:date="2025-09-16T12:34:00Z">
                  <w:rPr>
                    <w:ins w:id="7336" w:author="admin01" w:date="2025-09-11T15:13:00Z"/>
                    <w:rFonts w:ascii="Times New Roman" w:hAnsi="Times New Roman" w:eastAsia="仿宋_GB2312" w:cs="Times New Roman"/>
                    <w:color w:val="000000"/>
                    <w:sz w:val="24"/>
                    <w:szCs w:val="24"/>
                  </w:rPr>
                </w:rPrChange>
              </w:rPr>
              <w:pPrChange w:id="7333" w:author=" 雨晨" w:date="2025-09-16T12:35:00Z">
                <w:pPr>
                  <w:ind w:left="-53" w:leftChars="-25" w:right="-53" w:rightChars="-25"/>
                  <w:jc w:val="center"/>
                  <w:textAlignment w:val="center"/>
                </w:pPr>
              </w:pPrChange>
            </w:pPr>
            <w:ins w:id="7337" w:author="admin01" w:date="2025-09-11T15:13:00Z">
              <w:r>
                <w:rPr>
                  <w:rFonts w:ascii="Times New Roman" w:hAnsi="Times New Roman" w:eastAsia="仿宋_GB2312" w:cs="Times New Roman"/>
                  <w:color w:val="000000"/>
                  <w:kern w:val="0"/>
                  <w:sz w:val="28"/>
                  <w:szCs w:val="28"/>
                  <w:lang w:bidi="ar"/>
                  <w:rPrChange w:id="7338" w:author=" 雨晨" w:date="2025-09-16T12:34:00Z">
                    <w:rPr>
                      <w:rFonts w:ascii="Times New Roman" w:hAnsi="Times New Roman" w:eastAsia="仿宋_GB2312" w:cs="Times New Roman"/>
                      <w:color w:val="000000"/>
                      <w:kern w:val="0"/>
                      <w:sz w:val="24"/>
                      <w:szCs w:val="24"/>
                      <w:lang w:bidi="ar"/>
                    </w:rPr>
                  </w:rPrChange>
                </w:rPr>
                <w:t>50</w:t>
              </w:r>
            </w:ins>
          </w:p>
        </w:tc>
        <w:tc>
          <w:tcPr>
            <w:tcW w:w="1264" w:type="dxa"/>
            <w:noWrap/>
            <w:vAlign w:val="center"/>
            <w:tcPrChange w:id="7339" w:author=" 雨晨" w:date="2025-09-16T12:36:00Z">
              <w:tcPr>
                <w:tcW w:w="1252" w:type="dxa"/>
                <w:noWrap/>
                <w:vAlign w:val="center"/>
              </w:tcPr>
            </w:tcPrChange>
          </w:tcPr>
          <w:p w14:paraId="721DD00A">
            <w:pPr>
              <w:spacing w:line="0" w:lineRule="atLeast"/>
              <w:jc w:val="right"/>
              <w:rPr>
                <w:ins w:id="7341" w:author="admin01" w:date="2025-09-11T15:13:00Z"/>
                <w:rFonts w:ascii="Times New Roman" w:hAnsi="Times New Roman" w:cs="Times New Roman"/>
                <w:color w:val="000000"/>
                <w:kern w:val="0"/>
                <w:sz w:val="28"/>
                <w:szCs w:val="28"/>
                <w:lang w:bidi="ar"/>
                <w:rPrChange w:id="7342" w:author=" 雨晨" w:date="2025-09-16T12:34:00Z">
                  <w:rPr>
                    <w:ins w:id="7343" w:author="admin01" w:date="2025-09-11T15:13:00Z"/>
                    <w:rFonts w:ascii="Times New Roman" w:hAnsi="Times New Roman" w:cs="Times New Roman"/>
                    <w:color w:val="000000"/>
                    <w:kern w:val="0"/>
                    <w:sz w:val="24"/>
                    <w:szCs w:val="24"/>
                    <w:lang w:bidi="ar"/>
                  </w:rPr>
                </w:rPrChange>
              </w:rPr>
              <w:pPrChange w:id="7340" w:author=" 雨晨" w:date="2025-09-16T12:35:00Z">
                <w:pPr>
                  <w:jc w:val="right"/>
                </w:pPr>
              </w:pPrChange>
            </w:pPr>
            <w:ins w:id="7344" w:author="admin01" w:date="2025-09-11T15:13:00Z">
              <w:r>
                <w:rPr>
                  <w:rFonts w:ascii="Times New Roman" w:hAnsi="Times New Roman" w:cs="Times New Roman"/>
                  <w:color w:val="000000"/>
                  <w:kern w:val="0"/>
                  <w:sz w:val="28"/>
                  <w:szCs w:val="28"/>
                  <w:lang w:bidi="ar"/>
                  <w:rPrChange w:id="7345"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346" w:author=" 雨晨" w:date="2025-09-16T12:36:00Z">
              <w:tcPr>
                <w:tcW w:w="1476" w:type="dxa"/>
                <w:noWrap/>
                <w:vAlign w:val="center"/>
              </w:tcPr>
            </w:tcPrChange>
          </w:tcPr>
          <w:p w14:paraId="41DF7915">
            <w:pPr>
              <w:spacing w:line="0" w:lineRule="atLeast"/>
              <w:jc w:val="right"/>
              <w:rPr>
                <w:ins w:id="7348" w:author="admin01" w:date="2025-09-11T15:13:00Z"/>
                <w:rFonts w:ascii="Times New Roman" w:hAnsi="Times New Roman" w:cs="Times New Roman"/>
                <w:color w:val="000000"/>
                <w:kern w:val="0"/>
                <w:sz w:val="28"/>
                <w:szCs w:val="28"/>
                <w:lang w:bidi="ar"/>
                <w:rPrChange w:id="7349" w:author=" 雨晨" w:date="2025-09-16T12:34:00Z">
                  <w:rPr>
                    <w:ins w:id="7350" w:author="admin01" w:date="2025-09-11T15:13:00Z"/>
                    <w:rFonts w:ascii="Times New Roman" w:hAnsi="Times New Roman" w:cs="Times New Roman"/>
                    <w:color w:val="000000"/>
                    <w:kern w:val="0"/>
                    <w:sz w:val="24"/>
                    <w:szCs w:val="24"/>
                    <w:lang w:bidi="ar"/>
                  </w:rPr>
                </w:rPrChange>
              </w:rPr>
              <w:pPrChange w:id="7347" w:author=" 雨晨" w:date="2025-09-16T12:35:00Z">
                <w:pPr>
                  <w:jc w:val="right"/>
                </w:pPr>
              </w:pPrChange>
            </w:pPr>
            <w:ins w:id="7351" w:author="admin01" w:date="2025-09-11T15:13:00Z">
              <w:r>
                <w:rPr>
                  <w:rFonts w:ascii="Times New Roman" w:hAnsi="Times New Roman" w:cs="Times New Roman"/>
                  <w:color w:val="000000"/>
                  <w:kern w:val="0"/>
                  <w:sz w:val="28"/>
                  <w:szCs w:val="28"/>
                  <w:lang w:bidi="ar"/>
                  <w:rPrChange w:id="7352"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353" w:author=" 雨晨" w:date="2025-09-16T12:36:00Z">
              <w:tcPr>
                <w:tcW w:w="1436" w:type="dxa"/>
                <w:noWrap/>
                <w:vAlign w:val="center"/>
              </w:tcPr>
            </w:tcPrChange>
          </w:tcPr>
          <w:p w14:paraId="70BC9539">
            <w:pPr>
              <w:spacing w:line="0" w:lineRule="atLeast"/>
              <w:jc w:val="right"/>
              <w:rPr>
                <w:ins w:id="7355" w:author="admin01" w:date="2025-09-11T15:13:00Z"/>
                <w:rFonts w:ascii="Times New Roman" w:hAnsi="Times New Roman" w:cs="Times New Roman"/>
                <w:color w:val="000000"/>
                <w:kern w:val="0"/>
                <w:sz w:val="28"/>
                <w:szCs w:val="28"/>
                <w:lang w:bidi="ar"/>
                <w:rPrChange w:id="7356" w:author=" 雨晨" w:date="2025-09-16T12:34:00Z">
                  <w:rPr>
                    <w:ins w:id="7357" w:author="admin01" w:date="2025-09-11T15:13:00Z"/>
                    <w:rFonts w:ascii="Times New Roman" w:hAnsi="Times New Roman" w:cs="Times New Roman"/>
                    <w:color w:val="000000"/>
                    <w:kern w:val="0"/>
                    <w:sz w:val="24"/>
                    <w:szCs w:val="24"/>
                    <w:lang w:bidi="ar"/>
                  </w:rPr>
                </w:rPrChange>
              </w:rPr>
              <w:pPrChange w:id="7354" w:author=" 雨晨" w:date="2025-09-16T12:35:00Z">
                <w:pPr>
                  <w:jc w:val="right"/>
                </w:pPr>
              </w:pPrChange>
            </w:pPr>
            <w:ins w:id="7358" w:author="admin01" w:date="2025-09-11T15:13:00Z">
              <w:r>
                <w:rPr>
                  <w:rFonts w:ascii="Times New Roman" w:hAnsi="Times New Roman" w:cs="Times New Roman"/>
                  <w:color w:val="000000"/>
                  <w:kern w:val="0"/>
                  <w:sz w:val="28"/>
                  <w:szCs w:val="28"/>
                  <w:lang w:bidi="ar"/>
                  <w:rPrChange w:id="7359"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360" w:author=" 雨晨" w:date="2025-09-16T12:36:00Z">
              <w:tcPr>
                <w:tcW w:w="1661" w:type="dxa"/>
                <w:noWrap/>
                <w:vAlign w:val="center"/>
              </w:tcPr>
            </w:tcPrChange>
          </w:tcPr>
          <w:p w14:paraId="79BFD76B">
            <w:pPr>
              <w:spacing w:line="0" w:lineRule="atLeast"/>
              <w:jc w:val="right"/>
              <w:rPr>
                <w:ins w:id="7362" w:author="admin01" w:date="2025-09-11T15:13:00Z"/>
                <w:rFonts w:ascii="Times New Roman" w:hAnsi="Times New Roman" w:cs="Times New Roman"/>
                <w:color w:val="000000"/>
                <w:kern w:val="0"/>
                <w:sz w:val="28"/>
                <w:szCs w:val="28"/>
                <w:lang w:bidi="ar"/>
                <w:rPrChange w:id="7363" w:author=" 雨晨" w:date="2025-09-16T12:34:00Z">
                  <w:rPr>
                    <w:ins w:id="7364" w:author="admin01" w:date="2025-09-11T15:13:00Z"/>
                    <w:rFonts w:ascii="Times New Roman" w:hAnsi="Times New Roman" w:cs="Times New Roman"/>
                    <w:color w:val="000000"/>
                    <w:kern w:val="0"/>
                    <w:sz w:val="24"/>
                    <w:szCs w:val="24"/>
                    <w:lang w:bidi="ar"/>
                  </w:rPr>
                </w:rPrChange>
              </w:rPr>
              <w:pPrChange w:id="7361" w:author=" 雨晨" w:date="2025-09-16T12:35:00Z">
                <w:pPr>
                  <w:jc w:val="right"/>
                </w:pPr>
              </w:pPrChange>
            </w:pPr>
            <w:ins w:id="7365" w:author="admin01" w:date="2025-09-11T15:13:00Z">
              <w:r>
                <w:rPr>
                  <w:rFonts w:ascii="Times New Roman" w:hAnsi="Times New Roman" w:cs="Times New Roman"/>
                  <w:color w:val="000000"/>
                  <w:kern w:val="0"/>
                  <w:sz w:val="28"/>
                  <w:szCs w:val="28"/>
                  <w:lang w:bidi="ar"/>
                  <w:rPrChange w:id="7366" w:author=" 雨晨" w:date="2025-09-16T12:34:00Z">
                    <w:rPr>
                      <w:rFonts w:ascii="Times New Roman" w:hAnsi="Times New Roman" w:cs="Times New Roman"/>
                      <w:color w:val="000000"/>
                      <w:kern w:val="0"/>
                      <w:sz w:val="24"/>
                      <w:szCs w:val="24"/>
                      <w:lang w:bidi="ar"/>
                    </w:rPr>
                  </w:rPrChange>
                </w:rPr>
                <w:t>0.00</w:t>
              </w:r>
            </w:ins>
          </w:p>
        </w:tc>
      </w:tr>
      <w:tr w14:paraId="47255456">
        <w:trPr>
          <w:trHeight w:val="600" w:hRule="atLeast"/>
          <w:jc w:val="center"/>
          <w:ins w:id="7367" w:author="admin01" w:date="2025-09-11T15:13:00Z"/>
          <w:trPrChange w:id="7368" w:author=" 雨晨" w:date="2025-09-16T12:36:00Z">
            <w:trPr>
              <w:trHeight w:val="397" w:hRule="atLeast"/>
              <w:jc w:val="center"/>
            </w:trPr>
          </w:trPrChange>
        </w:trPr>
        <w:tc>
          <w:tcPr>
            <w:tcW w:w="2146" w:type="dxa"/>
            <w:noWrap/>
            <w:vAlign w:val="center"/>
            <w:tcPrChange w:id="7369" w:author=" 雨晨" w:date="2025-09-16T12:36:00Z">
              <w:tcPr>
                <w:tcW w:w="2125" w:type="dxa"/>
                <w:noWrap/>
                <w:vAlign w:val="center"/>
              </w:tcPr>
            </w:tcPrChange>
          </w:tcPr>
          <w:p w14:paraId="036B5BA4">
            <w:pPr>
              <w:spacing w:line="0" w:lineRule="atLeast"/>
              <w:ind w:left="-53" w:leftChars="-25" w:right="-53" w:rightChars="-25"/>
              <w:jc w:val="left"/>
              <w:rPr>
                <w:ins w:id="7371" w:author="admin01" w:date="2025-09-11T15:13:00Z"/>
                <w:rFonts w:ascii="Times New Roman" w:hAnsi="Times New Roman" w:eastAsia="仿宋_GB2312" w:cs="Times New Roman"/>
                <w:color w:val="000000"/>
                <w:sz w:val="28"/>
                <w:szCs w:val="28"/>
                <w:rPrChange w:id="7372" w:author=" 雨晨" w:date="2025-09-16T12:34:00Z">
                  <w:rPr>
                    <w:ins w:id="7373" w:author="admin01" w:date="2025-09-11T15:13:00Z"/>
                    <w:rFonts w:ascii="Times New Roman" w:hAnsi="Times New Roman" w:eastAsia="仿宋_GB2312" w:cs="Times New Roman"/>
                    <w:color w:val="000000"/>
                    <w:sz w:val="24"/>
                    <w:szCs w:val="24"/>
                  </w:rPr>
                </w:rPrChange>
              </w:rPr>
              <w:pPrChange w:id="7370" w:author=" 雨晨" w:date="2025-09-16T12:35:00Z">
                <w:pPr>
                  <w:ind w:left="-53" w:leftChars="-25" w:right="-53" w:rightChars="-25"/>
                  <w:jc w:val="left"/>
                </w:pPr>
              </w:pPrChange>
            </w:pPr>
          </w:p>
        </w:tc>
        <w:tc>
          <w:tcPr>
            <w:tcW w:w="868" w:type="dxa"/>
            <w:noWrap/>
            <w:vAlign w:val="center"/>
            <w:tcPrChange w:id="7374" w:author=" 雨晨" w:date="2025-09-16T12:36:00Z">
              <w:tcPr>
                <w:tcW w:w="861" w:type="dxa"/>
                <w:noWrap/>
                <w:vAlign w:val="center"/>
              </w:tcPr>
            </w:tcPrChange>
          </w:tcPr>
          <w:p w14:paraId="3D4D3659">
            <w:pPr>
              <w:spacing w:line="0" w:lineRule="atLeast"/>
              <w:ind w:left="-53" w:leftChars="-25" w:right="-53" w:rightChars="-25"/>
              <w:jc w:val="center"/>
              <w:textAlignment w:val="center"/>
              <w:rPr>
                <w:ins w:id="7376" w:author="admin01" w:date="2025-09-11T15:13:00Z"/>
                <w:rFonts w:ascii="Times New Roman" w:hAnsi="Times New Roman" w:eastAsia="仿宋_GB2312" w:cs="Times New Roman"/>
                <w:color w:val="000000"/>
                <w:sz w:val="28"/>
                <w:szCs w:val="28"/>
                <w:rPrChange w:id="7377" w:author=" 雨晨" w:date="2025-09-16T12:34:00Z">
                  <w:rPr>
                    <w:ins w:id="7378" w:author="admin01" w:date="2025-09-11T15:13:00Z"/>
                    <w:rFonts w:ascii="Times New Roman" w:hAnsi="Times New Roman" w:eastAsia="仿宋_GB2312" w:cs="Times New Roman"/>
                    <w:color w:val="000000"/>
                    <w:sz w:val="24"/>
                    <w:szCs w:val="24"/>
                  </w:rPr>
                </w:rPrChange>
              </w:rPr>
              <w:pPrChange w:id="7375" w:author=" 雨晨" w:date="2025-09-16T12:35:00Z">
                <w:pPr>
                  <w:ind w:left="-53" w:leftChars="-25" w:right="-53" w:rightChars="-25"/>
                  <w:jc w:val="center"/>
                  <w:textAlignment w:val="center"/>
                </w:pPr>
              </w:pPrChange>
            </w:pPr>
            <w:ins w:id="7379" w:author="admin01" w:date="2025-09-11T15:13:00Z">
              <w:r>
                <w:rPr>
                  <w:rFonts w:ascii="Times New Roman" w:hAnsi="Times New Roman" w:eastAsia="仿宋_GB2312" w:cs="Times New Roman"/>
                  <w:color w:val="000000"/>
                  <w:kern w:val="0"/>
                  <w:sz w:val="28"/>
                  <w:szCs w:val="28"/>
                  <w:lang w:bidi="ar"/>
                  <w:rPrChange w:id="7380" w:author=" 雨晨" w:date="2025-09-16T12:34:00Z">
                    <w:rPr>
                      <w:rFonts w:ascii="Times New Roman" w:hAnsi="Times New Roman" w:eastAsia="仿宋_GB2312" w:cs="Times New Roman"/>
                      <w:color w:val="000000"/>
                      <w:kern w:val="0"/>
                      <w:sz w:val="24"/>
                      <w:szCs w:val="24"/>
                      <w:lang w:bidi="ar"/>
                    </w:rPr>
                  </w:rPrChange>
                </w:rPr>
                <w:t>19</w:t>
              </w:r>
            </w:ins>
          </w:p>
        </w:tc>
        <w:tc>
          <w:tcPr>
            <w:tcW w:w="1217" w:type="dxa"/>
            <w:noWrap/>
            <w:vAlign w:val="center"/>
            <w:tcPrChange w:id="7381" w:author=" 雨晨" w:date="2025-09-16T12:36:00Z">
              <w:tcPr>
                <w:tcW w:w="1202" w:type="dxa"/>
                <w:noWrap/>
                <w:vAlign w:val="center"/>
              </w:tcPr>
            </w:tcPrChange>
          </w:tcPr>
          <w:p w14:paraId="0DD75EB0">
            <w:pPr>
              <w:spacing w:line="0" w:lineRule="atLeast"/>
              <w:jc w:val="right"/>
              <w:textAlignment w:val="center"/>
              <w:rPr>
                <w:ins w:id="7383" w:author="admin01" w:date="2025-09-11T15:13:00Z"/>
                <w:rFonts w:ascii="Times New Roman" w:hAnsi="Times New Roman" w:cs="Times New Roman"/>
                <w:color w:val="000000"/>
                <w:kern w:val="0"/>
                <w:sz w:val="28"/>
                <w:szCs w:val="28"/>
                <w:lang w:bidi="ar"/>
                <w:rPrChange w:id="7384" w:author=" 雨晨" w:date="2025-09-16T12:34:00Z">
                  <w:rPr>
                    <w:ins w:id="7385" w:author="admin01" w:date="2025-09-11T15:13:00Z"/>
                    <w:rFonts w:ascii="Times New Roman" w:hAnsi="Times New Roman" w:cs="Times New Roman"/>
                    <w:color w:val="000000"/>
                    <w:kern w:val="0"/>
                    <w:sz w:val="24"/>
                    <w:szCs w:val="24"/>
                    <w:lang w:bidi="ar"/>
                  </w:rPr>
                </w:rPrChange>
              </w:rPr>
              <w:pPrChange w:id="7382" w:author=" 雨晨" w:date="2025-09-16T12:35:00Z">
                <w:pPr>
                  <w:jc w:val="right"/>
                  <w:textAlignment w:val="center"/>
                </w:pPr>
              </w:pPrChange>
            </w:pPr>
            <w:ins w:id="7386" w:author="admin01" w:date="2025-09-11T15:13:00Z">
              <w:r>
                <w:rPr>
                  <w:rFonts w:ascii="Times New Roman" w:hAnsi="Times New Roman" w:cs="Times New Roman"/>
                  <w:color w:val="000000"/>
                  <w:kern w:val="0"/>
                  <w:sz w:val="28"/>
                  <w:szCs w:val="28"/>
                  <w:lang w:bidi="ar"/>
                  <w:rPrChange w:id="7387"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388" w:author=" 雨晨" w:date="2025-09-16T12:36:00Z">
              <w:tcPr>
                <w:tcW w:w="3001" w:type="dxa"/>
                <w:noWrap/>
                <w:vAlign w:val="center"/>
              </w:tcPr>
            </w:tcPrChange>
          </w:tcPr>
          <w:p w14:paraId="30F94A30">
            <w:pPr>
              <w:spacing w:line="0" w:lineRule="atLeast"/>
              <w:ind w:left="-53" w:leftChars="-25" w:right="-53" w:rightChars="-25"/>
              <w:jc w:val="left"/>
              <w:textAlignment w:val="center"/>
              <w:rPr>
                <w:ins w:id="7390" w:author="admin01" w:date="2025-09-11T15:13:00Z"/>
                <w:rFonts w:ascii="Times New Roman" w:hAnsi="Times New Roman" w:eastAsia="仿宋_GB2312" w:cs="Times New Roman"/>
                <w:color w:val="000000"/>
                <w:sz w:val="28"/>
                <w:szCs w:val="28"/>
                <w:rPrChange w:id="7391" w:author=" 雨晨" w:date="2025-09-16T12:34:00Z">
                  <w:rPr>
                    <w:ins w:id="7392" w:author="admin01" w:date="2025-09-11T15:13:00Z"/>
                    <w:rFonts w:ascii="Times New Roman" w:hAnsi="Times New Roman" w:eastAsia="仿宋_GB2312" w:cs="Times New Roman"/>
                    <w:color w:val="000000"/>
                    <w:sz w:val="24"/>
                    <w:szCs w:val="24"/>
                  </w:rPr>
                </w:rPrChange>
              </w:rPr>
              <w:pPrChange w:id="7389" w:author=" 雨晨" w:date="2025-09-16T12:35:00Z">
                <w:pPr>
                  <w:ind w:left="-53" w:leftChars="-25" w:right="-53" w:rightChars="-25"/>
                  <w:jc w:val="left"/>
                  <w:textAlignment w:val="center"/>
                </w:pPr>
              </w:pPrChange>
            </w:pPr>
            <w:ins w:id="7393" w:author="admin01" w:date="2025-09-11T15:13:00Z">
              <w:r>
                <w:rPr>
                  <w:rFonts w:hint="eastAsia" w:ascii="Times New Roman" w:hAnsi="Times New Roman" w:eastAsia="仿宋_GB2312" w:cs="Times New Roman"/>
                  <w:color w:val="000000"/>
                  <w:kern w:val="0"/>
                  <w:sz w:val="28"/>
                  <w:szCs w:val="28"/>
                  <w:lang w:bidi="ar"/>
                  <w:rPrChange w:id="7394" w:author=" 雨晨" w:date="2025-09-16T12:34:00Z">
                    <w:rPr>
                      <w:rFonts w:hint="eastAsia" w:ascii="Times New Roman" w:hAnsi="Times New Roman" w:eastAsia="仿宋_GB2312" w:cs="Times New Roman"/>
                      <w:color w:val="000000"/>
                      <w:kern w:val="0"/>
                      <w:sz w:val="24"/>
                      <w:szCs w:val="24"/>
                      <w:lang w:bidi="ar"/>
                    </w:rPr>
                  </w:rPrChange>
                </w:rPr>
                <w:t>十九、住房保障支出</w:t>
              </w:r>
            </w:ins>
          </w:p>
        </w:tc>
        <w:tc>
          <w:tcPr>
            <w:tcW w:w="868" w:type="dxa"/>
            <w:noWrap/>
            <w:vAlign w:val="center"/>
            <w:tcPrChange w:id="7395" w:author=" 雨晨" w:date="2025-09-16T12:36:00Z">
              <w:tcPr>
                <w:tcW w:w="860" w:type="dxa"/>
                <w:noWrap/>
                <w:vAlign w:val="center"/>
              </w:tcPr>
            </w:tcPrChange>
          </w:tcPr>
          <w:p w14:paraId="7F9D86A6">
            <w:pPr>
              <w:spacing w:line="0" w:lineRule="atLeast"/>
              <w:ind w:left="-53" w:leftChars="-25" w:right="-53" w:rightChars="-25"/>
              <w:jc w:val="center"/>
              <w:textAlignment w:val="center"/>
              <w:rPr>
                <w:ins w:id="7397" w:author="admin01" w:date="2025-09-11T15:13:00Z"/>
                <w:rFonts w:ascii="Times New Roman" w:hAnsi="Times New Roman" w:eastAsia="仿宋_GB2312" w:cs="Times New Roman"/>
                <w:color w:val="000000"/>
                <w:sz w:val="28"/>
                <w:szCs w:val="28"/>
                <w:rPrChange w:id="7398" w:author=" 雨晨" w:date="2025-09-16T12:34:00Z">
                  <w:rPr>
                    <w:ins w:id="7399" w:author="admin01" w:date="2025-09-11T15:13:00Z"/>
                    <w:rFonts w:ascii="Times New Roman" w:hAnsi="Times New Roman" w:eastAsia="仿宋_GB2312" w:cs="Times New Roman"/>
                    <w:color w:val="000000"/>
                    <w:sz w:val="24"/>
                    <w:szCs w:val="24"/>
                  </w:rPr>
                </w:rPrChange>
              </w:rPr>
              <w:pPrChange w:id="7396" w:author=" 雨晨" w:date="2025-09-16T12:35:00Z">
                <w:pPr>
                  <w:ind w:left="-53" w:leftChars="-25" w:right="-53" w:rightChars="-25"/>
                  <w:jc w:val="center"/>
                  <w:textAlignment w:val="center"/>
                </w:pPr>
              </w:pPrChange>
            </w:pPr>
            <w:ins w:id="7400" w:author="admin01" w:date="2025-09-11T15:13:00Z">
              <w:r>
                <w:rPr>
                  <w:rFonts w:ascii="Times New Roman" w:hAnsi="Times New Roman" w:eastAsia="仿宋_GB2312" w:cs="Times New Roman"/>
                  <w:color w:val="000000"/>
                  <w:kern w:val="0"/>
                  <w:sz w:val="28"/>
                  <w:szCs w:val="28"/>
                  <w:lang w:bidi="ar"/>
                  <w:rPrChange w:id="7401" w:author=" 雨晨" w:date="2025-09-16T12:34:00Z">
                    <w:rPr>
                      <w:rFonts w:ascii="Times New Roman" w:hAnsi="Times New Roman" w:eastAsia="仿宋_GB2312" w:cs="Times New Roman"/>
                      <w:color w:val="000000"/>
                      <w:kern w:val="0"/>
                      <w:sz w:val="24"/>
                      <w:szCs w:val="24"/>
                      <w:lang w:bidi="ar"/>
                    </w:rPr>
                  </w:rPrChange>
                </w:rPr>
                <w:t>51</w:t>
              </w:r>
            </w:ins>
          </w:p>
        </w:tc>
        <w:tc>
          <w:tcPr>
            <w:tcW w:w="1264" w:type="dxa"/>
            <w:noWrap/>
            <w:vAlign w:val="center"/>
            <w:tcPrChange w:id="7402" w:author=" 雨晨" w:date="2025-09-16T12:36:00Z">
              <w:tcPr>
                <w:tcW w:w="1252" w:type="dxa"/>
                <w:noWrap/>
                <w:vAlign w:val="center"/>
              </w:tcPr>
            </w:tcPrChange>
          </w:tcPr>
          <w:p w14:paraId="2D402329">
            <w:pPr>
              <w:spacing w:line="0" w:lineRule="atLeast"/>
              <w:jc w:val="right"/>
              <w:textAlignment w:val="center"/>
              <w:rPr>
                <w:ins w:id="7404" w:author="admin01" w:date="2025-09-11T15:13:00Z"/>
                <w:rFonts w:ascii="Times New Roman" w:hAnsi="Times New Roman" w:cs="Times New Roman"/>
                <w:color w:val="000000"/>
                <w:kern w:val="0"/>
                <w:sz w:val="28"/>
                <w:szCs w:val="28"/>
                <w:lang w:bidi="ar"/>
                <w:rPrChange w:id="7405" w:author=" 雨晨" w:date="2025-09-16T12:34:00Z">
                  <w:rPr>
                    <w:ins w:id="7406" w:author="admin01" w:date="2025-09-11T15:13:00Z"/>
                    <w:rFonts w:ascii="Times New Roman" w:hAnsi="Times New Roman" w:cs="Times New Roman"/>
                    <w:color w:val="000000"/>
                    <w:kern w:val="0"/>
                    <w:sz w:val="24"/>
                    <w:szCs w:val="24"/>
                    <w:lang w:bidi="ar"/>
                  </w:rPr>
                </w:rPrChange>
              </w:rPr>
              <w:pPrChange w:id="7403" w:author=" 雨晨" w:date="2025-09-16T12:35:00Z">
                <w:pPr>
                  <w:jc w:val="right"/>
                  <w:textAlignment w:val="center"/>
                </w:pPr>
              </w:pPrChange>
            </w:pPr>
            <w:ins w:id="7407" w:author="admin01" w:date="2025-09-11T15:13:00Z">
              <w:r>
                <w:rPr>
                  <w:rFonts w:ascii="Times New Roman" w:hAnsi="Times New Roman" w:cs="Times New Roman"/>
                  <w:color w:val="000000"/>
                  <w:kern w:val="0"/>
                  <w:sz w:val="28"/>
                  <w:szCs w:val="28"/>
                  <w:lang w:bidi="ar"/>
                  <w:rPrChange w:id="7408" w:author=" 雨晨" w:date="2025-09-16T12:34:00Z">
                    <w:rPr>
                      <w:rFonts w:ascii="Times New Roman" w:hAnsi="Times New Roman" w:cs="Times New Roman"/>
                      <w:color w:val="000000"/>
                      <w:kern w:val="0"/>
                      <w:sz w:val="24"/>
                      <w:szCs w:val="24"/>
                      <w:lang w:bidi="ar"/>
                    </w:rPr>
                  </w:rPrChange>
                </w:rPr>
                <w:t>55.24</w:t>
              </w:r>
            </w:ins>
          </w:p>
        </w:tc>
        <w:tc>
          <w:tcPr>
            <w:tcW w:w="1490" w:type="dxa"/>
            <w:noWrap/>
            <w:vAlign w:val="center"/>
            <w:tcPrChange w:id="7409" w:author=" 雨晨" w:date="2025-09-16T12:36:00Z">
              <w:tcPr>
                <w:tcW w:w="1476" w:type="dxa"/>
                <w:noWrap/>
                <w:vAlign w:val="center"/>
              </w:tcPr>
            </w:tcPrChange>
          </w:tcPr>
          <w:p w14:paraId="394E189F">
            <w:pPr>
              <w:spacing w:line="0" w:lineRule="atLeast"/>
              <w:jc w:val="right"/>
              <w:textAlignment w:val="center"/>
              <w:rPr>
                <w:ins w:id="7411" w:author="admin01" w:date="2025-09-11T15:13:00Z"/>
                <w:rFonts w:ascii="Times New Roman" w:hAnsi="Times New Roman" w:cs="Times New Roman"/>
                <w:color w:val="000000"/>
                <w:kern w:val="0"/>
                <w:sz w:val="28"/>
                <w:szCs w:val="28"/>
                <w:lang w:bidi="ar"/>
                <w:rPrChange w:id="7412" w:author=" 雨晨" w:date="2025-09-16T12:34:00Z">
                  <w:rPr>
                    <w:ins w:id="7413" w:author="admin01" w:date="2025-09-11T15:13:00Z"/>
                    <w:rFonts w:ascii="Times New Roman" w:hAnsi="Times New Roman" w:cs="Times New Roman"/>
                    <w:color w:val="000000"/>
                    <w:kern w:val="0"/>
                    <w:sz w:val="24"/>
                    <w:szCs w:val="24"/>
                    <w:lang w:bidi="ar"/>
                  </w:rPr>
                </w:rPrChange>
              </w:rPr>
              <w:pPrChange w:id="7410" w:author=" 雨晨" w:date="2025-09-16T12:35:00Z">
                <w:pPr>
                  <w:jc w:val="right"/>
                  <w:textAlignment w:val="center"/>
                </w:pPr>
              </w:pPrChange>
            </w:pPr>
            <w:ins w:id="7414" w:author="admin01" w:date="2025-09-11T15:13:00Z">
              <w:r>
                <w:rPr>
                  <w:rFonts w:ascii="Times New Roman" w:hAnsi="Times New Roman" w:cs="Times New Roman"/>
                  <w:color w:val="000000"/>
                  <w:kern w:val="0"/>
                  <w:sz w:val="28"/>
                  <w:szCs w:val="28"/>
                  <w:lang w:bidi="ar"/>
                  <w:rPrChange w:id="7415" w:author=" 雨晨" w:date="2025-09-16T12:34:00Z">
                    <w:rPr>
                      <w:rFonts w:ascii="Times New Roman" w:hAnsi="Times New Roman" w:cs="Times New Roman"/>
                      <w:color w:val="000000"/>
                      <w:kern w:val="0"/>
                      <w:sz w:val="24"/>
                      <w:szCs w:val="24"/>
                      <w:lang w:bidi="ar"/>
                    </w:rPr>
                  </w:rPrChange>
                </w:rPr>
                <w:t>55.24</w:t>
              </w:r>
            </w:ins>
          </w:p>
        </w:tc>
        <w:tc>
          <w:tcPr>
            <w:tcW w:w="1452" w:type="dxa"/>
            <w:noWrap/>
            <w:vAlign w:val="center"/>
            <w:tcPrChange w:id="7416" w:author=" 雨晨" w:date="2025-09-16T12:36:00Z">
              <w:tcPr>
                <w:tcW w:w="1436" w:type="dxa"/>
                <w:noWrap/>
                <w:vAlign w:val="center"/>
              </w:tcPr>
            </w:tcPrChange>
          </w:tcPr>
          <w:p w14:paraId="33150891">
            <w:pPr>
              <w:spacing w:line="0" w:lineRule="atLeast"/>
              <w:jc w:val="right"/>
              <w:rPr>
                <w:ins w:id="7418" w:author="admin01" w:date="2025-09-11T15:13:00Z"/>
                <w:rFonts w:ascii="Times New Roman" w:hAnsi="Times New Roman" w:cs="Times New Roman"/>
                <w:color w:val="000000"/>
                <w:kern w:val="0"/>
                <w:sz w:val="28"/>
                <w:szCs w:val="28"/>
                <w:lang w:bidi="ar"/>
                <w:rPrChange w:id="7419" w:author=" 雨晨" w:date="2025-09-16T12:34:00Z">
                  <w:rPr>
                    <w:ins w:id="7420" w:author="admin01" w:date="2025-09-11T15:13:00Z"/>
                    <w:rFonts w:ascii="Times New Roman" w:hAnsi="Times New Roman" w:cs="Times New Roman"/>
                    <w:color w:val="000000"/>
                    <w:kern w:val="0"/>
                    <w:sz w:val="24"/>
                    <w:szCs w:val="24"/>
                    <w:lang w:bidi="ar"/>
                  </w:rPr>
                </w:rPrChange>
              </w:rPr>
              <w:pPrChange w:id="7417" w:author=" 雨晨" w:date="2025-09-16T12:35:00Z">
                <w:pPr>
                  <w:jc w:val="right"/>
                </w:pPr>
              </w:pPrChange>
            </w:pPr>
            <w:ins w:id="7421" w:author="admin01" w:date="2025-09-11T15:13:00Z">
              <w:r>
                <w:rPr>
                  <w:rFonts w:ascii="Times New Roman" w:hAnsi="Times New Roman" w:cs="Times New Roman"/>
                  <w:color w:val="000000"/>
                  <w:kern w:val="0"/>
                  <w:sz w:val="28"/>
                  <w:szCs w:val="28"/>
                  <w:lang w:bidi="ar"/>
                  <w:rPrChange w:id="7422"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423" w:author=" 雨晨" w:date="2025-09-16T12:36:00Z">
              <w:tcPr>
                <w:tcW w:w="1661" w:type="dxa"/>
                <w:noWrap/>
                <w:vAlign w:val="center"/>
              </w:tcPr>
            </w:tcPrChange>
          </w:tcPr>
          <w:p w14:paraId="716CFEC3">
            <w:pPr>
              <w:spacing w:line="0" w:lineRule="atLeast"/>
              <w:jc w:val="right"/>
              <w:rPr>
                <w:ins w:id="7425" w:author="admin01" w:date="2025-09-11T15:13:00Z"/>
                <w:rFonts w:ascii="Times New Roman" w:hAnsi="Times New Roman" w:cs="Times New Roman"/>
                <w:color w:val="000000"/>
                <w:kern w:val="0"/>
                <w:sz w:val="28"/>
                <w:szCs w:val="28"/>
                <w:lang w:bidi="ar"/>
                <w:rPrChange w:id="7426" w:author=" 雨晨" w:date="2025-09-16T12:34:00Z">
                  <w:rPr>
                    <w:ins w:id="7427" w:author="admin01" w:date="2025-09-11T15:13:00Z"/>
                    <w:rFonts w:ascii="Times New Roman" w:hAnsi="Times New Roman" w:cs="Times New Roman"/>
                    <w:color w:val="000000"/>
                    <w:kern w:val="0"/>
                    <w:sz w:val="24"/>
                    <w:szCs w:val="24"/>
                    <w:lang w:bidi="ar"/>
                  </w:rPr>
                </w:rPrChange>
              </w:rPr>
              <w:pPrChange w:id="7424" w:author=" 雨晨" w:date="2025-09-16T12:35:00Z">
                <w:pPr>
                  <w:jc w:val="right"/>
                </w:pPr>
              </w:pPrChange>
            </w:pPr>
            <w:ins w:id="7428" w:author="admin01" w:date="2025-09-11T15:13:00Z">
              <w:r>
                <w:rPr>
                  <w:rFonts w:ascii="Times New Roman" w:hAnsi="Times New Roman" w:cs="Times New Roman"/>
                  <w:color w:val="000000"/>
                  <w:kern w:val="0"/>
                  <w:sz w:val="28"/>
                  <w:szCs w:val="28"/>
                  <w:lang w:bidi="ar"/>
                  <w:rPrChange w:id="7429" w:author=" 雨晨" w:date="2025-09-16T12:34:00Z">
                    <w:rPr>
                      <w:rFonts w:ascii="Times New Roman" w:hAnsi="Times New Roman" w:cs="Times New Roman"/>
                      <w:color w:val="000000"/>
                      <w:kern w:val="0"/>
                      <w:sz w:val="24"/>
                      <w:szCs w:val="24"/>
                      <w:lang w:bidi="ar"/>
                    </w:rPr>
                  </w:rPrChange>
                </w:rPr>
                <w:t>0.00</w:t>
              </w:r>
            </w:ins>
          </w:p>
        </w:tc>
      </w:tr>
      <w:tr w14:paraId="2E9F5EC4">
        <w:trPr>
          <w:trHeight w:val="835" w:hRule="atLeast"/>
          <w:jc w:val="center"/>
          <w:ins w:id="7430" w:author="admin01" w:date="2025-09-11T15:13:00Z"/>
          <w:trPrChange w:id="7431" w:author=" 雨晨" w:date="2025-09-16T12:36:00Z">
            <w:trPr>
              <w:trHeight w:val="397" w:hRule="atLeast"/>
              <w:jc w:val="center"/>
            </w:trPr>
          </w:trPrChange>
        </w:trPr>
        <w:tc>
          <w:tcPr>
            <w:tcW w:w="2146" w:type="dxa"/>
            <w:noWrap/>
            <w:vAlign w:val="center"/>
            <w:tcPrChange w:id="7432" w:author=" 雨晨" w:date="2025-09-16T12:36:00Z">
              <w:tcPr>
                <w:tcW w:w="2125" w:type="dxa"/>
                <w:noWrap/>
                <w:vAlign w:val="center"/>
              </w:tcPr>
            </w:tcPrChange>
          </w:tcPr>
          <w:p w14:paraId="13E45F10">
            <w:pPr>
              <w:spacing w:line="0" w:lineRule="atLeast"/>
              <w:ind w:left="-53" w:leftChars="-25" w:right="-53" w:rightChars="-25"/>
              <w:jc w:val="left"/>
              <w:rPr>
                <w:ins w:id="7434" w:author="admin01" w:date="2025-09-11T15:13:00Z"/>
                <w:rFonts w:ascii="Times New Roman" w:hAnsi="Times New Roman" w:eastAsia="仿宋_GB2312" w:cs="Times New Roman"/>
                <w:color w:val="000000"/>
                <w:sz w:val="28"/>
                <w:szCs w:val="28"/>
                <w:rPrChange w:id="7435" w:author=" 雨晨" w:date="2025-09-16T12:34:00Z">
                  <w:rPr>
                    <w:ins w:id="7436" w:author="admin01" w:date="2025-09-11T15:13:00Z"/>
                    <w:rFonts w:ascii="Times New Roman" w:hAnsi="Times New Roman" w:eastAsia="仿宋_GB2312" w:cs="Times New Roman"/>
                    <w:color w:val="000000"/>
                    <w:sz w:val="24"/>
                    <w:szCs w:val="24"/>
                  </w:rPr>
                </w:rPrChange>
              </w:rPr>
              <w:pPrChange w:id="7433" w:author=" 雨晨" w:date="2025-09-16T12:35:00Z">
                <w:pPr>
                  <w:ind w:left="-53" w:leftChars="-25" w:right="-53" w:rightChars="-25"/>
                  <w:jc w:val="left"/>
                </w:pPr>
              </w:pPrChange>
            </w:pPr>
          </w:p>
        </w:tc>
        <w:tc>
          <w:tcPr>
            <w:tcW w:w="868" w:type="dxa"/>
            <w:noWrap/>
            <w:vAlign w:val="center"/>
            <w:tcPrChange w:id="7437" w:author=" 雨晨" w:date="2025-09-16T12:36:00Z">
              <w:tcPr>
                <w:tcW w:w="861" w:type="dxa"/>
                <w:noWrap/>
                <w:vAlign w:val="center"/>
              </w:tcPr>
            </w:tcPrChange>
          </w:tcPr>
          <w:p w14:paraId="6CD24690">
            <w:pPr>
              <w:spacing w:line="0" w:lineRule="atLeast"/>
              <w:ind w:left="-53" w:leftChars="-25" w:right="-53" w:rightChars="-25"/>
              <w:jc w:val="center"/>
              <w:textAlignment w:val="center"/>
              <w:rPr>
                <w:ins w:id="7439" w:author="admin01" w:date="2025-09-11T15:13:00Z"/>
                <w:rFonts w:ascii="Times New Roman" w:hAnsi="Times New Roman" w:eastAsia="仿宋_GB2312" w:cs="Times New Roman"/>
                <w:color w:val="000000"/>
                <w:sz w:val="28"/>
                <w:szCs w:val="28"/>
                <w:rPrChange w:id="7440" w:author=" 雨晨" w:date="2025-09-16T12:34:00Z">
                  <w:rPr>
                    <w:ins w:id="7441" w:author="admin01" w:date="2025-09-11T15:13:00Z"/>
                    <w:rFonts w:ascii="Times New Roman" w:hAnsi="Times New Roman" w:eastAsia="仿宋_GB2312" w:cs="Times New Roman"/>
                    <w:color w:val="000000"/>
                    <w:sz w:val="24"/>
                    <w:szCs w:val="24"/>
                  </w:rPr>
                </w:rPrChange>
              </w:rPr>
              <w:pPrChange w:id="7438" w:author=" 雨晨" w:date="2025-09-16T12:35:00Z">
                <w:pPr>
                  <w:ind w:left="-53" w:leftChars="-25" w:right="-53" w:rightChars="-25"/>
                  <w:jc w:val="center"/>
                  <w:textAlignment w:val="center"/>
                </w:pPr>
              </w:pPrChange>
            </w:pPr>
            <w:ins w:id="7442" w:author="admin01" w:date="2025-09-11T15:13:00Z">
              <w:r>
                <w:rPr>
                  <w:rFonts w:ascii="Times New Roman" w:hAnsi="Times New Roman" w:eastAsia="仿宋_GB2312" w:cs="Times New Roman"/>
                  <w:color w:val="000000"/>
                  <w:kern w:val="0"/>
                  <w:sz w:val="28"/>
                  <w:szCs w:val="28"/>
                  <w:lang w:bidi="ar"/>
                  <w:rPrChange w:id="7443" w:author=" 雨晨" w:date="2025-09-16T12:34:00Z">
                    <w:rPr>
                      <w:rFonts w:ascii="Times New Roman" w:hAnsi="Times New Roman" w:eastAsia="仿宋_GB2312" w:cs="Times New Roman"/>
                      <w:color w:val="000000"/>
                      <w:kern w:val="0"/>
                      <w:sz w:val="24"/>
                      <w:szCs w:val="24"/>
                      <w:lang w:bidi="ar"/>
                    </w:rPr>
                  </w:rPrChange>
                </w:rPr>
                <w:t>20</w:t>
              </w:r>
            </w:ins>
          </w:p>
        </w:tc>
        <w:tc>
          <w:tcPr>
            <w:tcW w:w="1217" w:type="dxa"/>
            <w:noWrap/>
            <w:vAlign w:val="center"/>
            <w:tcPrChange w:id="7444" w:author=" 雨晨" w:date="2025-09-16T12:36:00Z">
              <w:tcPr>
                <w:tcW w:w="1202" w:type="dxa"/>
                <w:noWrap/>
                <w:vAlign w:val="center"/>
              </w:tcPr>
            </w:tcPrChange>
          </w:tcPr>
          <w:p w14:paraId="5146E817">
            <w:pPr>
              <w:spacing w:line="0" w:lineRule="atLeast"/>
              <w:jc w:val="right"/>
              <w:textAlignment w:val="center"/>
              <w:rPr>
                <w:ins w:id="7446" w:author="admin01" w:date="2025-09-11T15:13:00Z"/>
                <w:rFonts w:ascii="Times New Roman" w:hAnsi="Times New Roman" w:cs="Times New Roman"/>
                <w:color w:val="000000"/>
                <w:kern w:val="0"/>
                <w:sz w:val="28"/>
                <w:szCs w:val="28"/>
                <w:lang w:bidi="ar"/>
                <w:rPrChange w:id="7447" w:author=" 雨晨" w:date="2025-09-16T12:34:00Z">
                  <w:rPr>
                    <w:ins w:id="7448" w:author="admin01" w:date="2025-09-11T15:13:00Z"/>
                    <w:rFonts w:ascii="Times New Roman" w:hAnsi="Times New Roman" w:cs="Times New Roman"/>
                    <w:color w:val="000000"/>
                    <w:kern w:val="0"/>
                    <w:sz w:val="24"/>
                    <w:szCs w:val="24"/>
                    <w:lang w:bidi="ar"/>
                  </w:rPr>
                </w:rPrChange>
              </w:rPr>
              <w:pPrChange w:id="7445" w:author=" 雨晨" w:date="2025-09-16T12:35:00Z">
                <w:pPr>
                  <w:jc w:val="right"/>
                  <w:textAlignment w:val="center"/>
                </w:pPr>
              </w:pPrChange>
            </w:pPr>
            <w:ins w:id="7449" w:author="admin01" w:date="2025-09-11T15:13:00Z">
              <w:r>
                <w:rPr>
                  <w:rFonts w:ascii="Times New Roman" w:hAnsi="Times New Roman" w:cs="Times New Roman"/>
                  <w:color w:val="000000"/>
                  <w:kern w:val="0"/>
                  <w:sz w:val="28"/>
                  <w:szCs w:val="28"/>
                  <w:lang w:bidi="ar"/>
                  <w:rPrChange w:id="7450"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451" w:author=" 雨晨" w:date="2025-09-16T12:36:00Z">
              <w:tcPr>
                <w:tcW w:w="3001" w:type="dxa"/>
                <w:noWrap/>
                <w:vAlign w:val="center"/>
              </w:tcPr>
            </w:tcPrChange>
          </w:tcPr>
          <w:p w14:paraId="3D35CC2B">
            <w:pPr>
              <w:spacing w:line="0" w:lineRule="atLeast"/>
              <w:ind w:left="-53" w:leftChars="-25" w:right="-53" w:rightChars="-25"/>
              <w:jc w:val="left"/>
              <w:textAlignment w:val="center"/>
              <w:rPr>
                <w:ins w:id="7453" w:author="admin01" w:date="2025-09-11T15:13:00Z"/>
                <w:rFonts w:ascii="Times New Roman" w:hAnsi="Times New Roman" w:eastAsia="仿宋_GB2312" w:cs="Times New Roman"/>
                <w:color w:val="000000"/>
                <w:sz w:val="28"/>
                <w:szCs w:val="28"/>
                <w:rPrChange w:id="7454" w:author=" 雨晨" w:date="2025-09-16T12:34:00Z">
                  <w:rPr>
                    <w:ins w:id="7455" w:author="admin01" w:date="2025-09-11T15:13:00Z"/>
                    <w:rFonts w:ascii="Times New Roman" w:hAnsi="Times New Roman" w:eastAsia="仿宋_GB2312" w:cs="Times New Roman"/>
                    <w:color w:val="000000"/>
                    <w:sz w:val="24"/>
                    <w:szCs w:val="24"/>
                  </w:rPr>
                </w:rPrChange>
              </w:rPr>
              <w:pPrChange w:id="7452" w:author=" 雨晨" w:date="2025-09-16T12:35:00Z">
                <w:pPr>
                  <w:ind w:left="-53" w:leftChars="-25" w:right="-53" w:rightChars="-25"/>
                  <w:jc w:val="left"/>
                  <w:textAlignment w:val="center"/>
                </w:pPr>
              </w:pPrChange>
            </w:pPr>
            <w:ins w:id="7456" w:author="admin01" w:date="2025-09-11T15:13:00Z">
              <w:r>
                <w:rPr>
                  <w:rFonts w:hint="eastAsia" w:ascii="Times New Roman" w:hAnsi="Times New Roman" w:eastAsia="仿宋_GB2312" w:cs="Times New Roman"/>
                  <w:color w:val="000000"/>
                  <w:kern w:val="0"/>
                  <w:sz w:val="28"/>
                  <w:szCs w:val="28"/>
                  <w:lang w:bidi="ar"/>
                  <w:rPrChange w:id="7457" w:author=" 雨晨" w:date="2025-09-16T12:34:00Z">
                    <w:rPr>
                      <w:rFonts w:hint="eastAsia" w:ascii="Times New Roman" w:hAnsi="Times New Roman" w:eastAsia="仿宋_GB2312" w:cs="Times New Roman"/>
                      <w:color w:val="000000"/>
                      <w:kern w:val="0"/>
                      <w:sz w:val="24"/>
                      <w:szCs w:val="24"/>
                      <w:lang w:bidi="ar"/>
                    </w:rPr>
                  </w:rPrChange>
                </w:rPr>
                <w:t>二十、粮油物资储备支出</w:t>
              </w:r>
            </w:ins>
          </w:p>
        </w:tc>
        <w:tc>
          <w:tcPr>
            <w:tcW w:w="868" w:type="dxa"/>
            <w:noWrap/>
            <w:vAlign w:val="center"/>
            <w:tcPrChange w:id="7458" w:author=" 雨晨" w:date="2025-09-16T12:36:00Z">
              <w:tcPr>
                <w:tcW w:w="860" w:type="dxa"/>
                <w:noWrap/>
                <w:vAlign w:val="center"/>
              </w:tcPr>
            </w:tcPrChange>
          </w:tcPr>
          <w:p w14:paraId="5E3068BC">
            <w:pPr>
              <w:spacing w:line="0" w:lineRule="atLeast"/>
              <w:ind w:left="-53" w:leftChars="-25" w:right="-53" w:rightChars="-25"/>
              <w:jc w:val="center"/>
              <w:textAlignment w:val="center"/>
              <w:rPr>
                <w:ins w:id="7460" w:author="admin01" w:date="2025-09-11T15:13:00Z"/>
                <w:rFonts w:ascii="Times New Roman" w:hAnsi="Times New Roman" w:eastAsia="仿宋_GB2312" w:cs="Times New Roman"/>
                <w:color w:val="000000"/>
                <w:sz w:val="28"/>
                <w:szCs w:val="28"/>
                <w:rPrChange w:id="7461" w:author=" 雨晨" w:date="2025-09-16T12:34:00Z">
                  <w:rPr>
                    <w:ins w:id="7462" w:author="admin01" w:date="2025-09-11T15:13:00Z"/>
                    <w:rFonts w:ascii="Times New Roman" w:hAnsi="Times New Roman" w:eastAsia="仿宋_GB2312" w:cs="Times New Roman"/>
                    <w:color w:val="000000"/>
                    <w:sz w:val="24"/>
                    <w:szCs w:val="24"/>
                  </w:rPr>
                </w:rPrChange>
              </w:rPr>
              <w:pPrChange w:id="7459" w:author=" 雨晨" w:date="2025-09-16T12:35:00Z">
                <w:pPr>
                  <w:ind w:left="-53" w:leftChars="-25" w:right="-53" w:rightChars="-25"/>
                  <w:jc w:val="center"/>
                  <w:textAlignment w:val="center"/>
                </w:pPr>
              </w:pPrChange>
            </w:pPr>
            <w:ins w:id="7463" w:author="admin01" w:date="2025-09-11T15:13:00Z">
              <w:r>
                <w:rPr>
                  <w:rFonts w:ascii="Times New Roman" w:hAnsi="Times New Roman" w:eastAsia="仿宋_GB2312" w:cs="Times New Roman"/>
                  <w:color w:val="000000"/>
                  <w:kern w:val="0"/>
                  <w:sz w:val="28"/>
                  <w:szCs w:val="28"/>
                  <w:lang w:bidi="ar"/>
                  <w:rPrChange w:id="7464" w:author=" 雨晨" w:date="2025-09-16T12:34:00Z">
                    <w:rPr>
                      <w:rFonts w:ascii="Times New Roman" w:hAnsi="Times New Roman" w:eastAsia="仿宋_GB2312" w:cs="Times New Roman"/>
                      <w:color w:val="000000"/>
                      <w:kern w:val="0"/>
                      <w:sz w:val="24"/>
                      <w:szCs w:val="24"/>
                      <w:lang w:bidi="ar"/>
                    </w:rPr>
                  </w:rPrChange>
                </w:rPr>
                <w:t>52</w:t>
              </w:r>
            </w:ins>
          </w:p>
        </w:tc>
        <w:tc>
          <w:tcPr>
            <w:tcW w:w="1264" w:type="dxa"/>
            <w:noWrap/>
            <w:vAlign w:val="center"/>
            <w:tcPrChange w:id="7465" w:author=" 雨晨" w:date="2025-09-16T12:36:00Z">
              <w:tcPr>
                <w:tcW w:w="1252" w:type="dxa"/>
                <w:noWrap/>
                <w:vAlign w:val="center"/>
              </w:tcPr>
            </w:tcPrChange>
          </w:tcPr>
          <w:p w14:paraId="0B12B1C2">
            <w:pPr>
              <w:spacing w:line="0" w:lineRule="atLeast"/>
              <w:jc w:val="right"/>
              <w:rPr>
                <w:ins w:id="7467" w:author="admin01" w:date="2025-09-11T15:13:00Z"/>
                <w:rFonts w:ascii="Times New Roman" w:hAnsi="Times New Roman" w:cs="Times New Roman"/>
                <w:color w:val="000000"/>
                <w:kern w:val="0"/>
                <w:sz w:val="28"/>
                <w:szCs w:val="28"/>
                <w:lang w:bidi="ar"/>
                <w:rPrChange w:id="7468" w:author=" 雨晨" w:date="2025-09-16T12:34:00Z">
                  <w:rPr>
                    <w:ins w:id="7469" w:author="admin01" w:date="2025-09-11T15:13:00Z"/>
                    <w:rFonts w:ascii="Times New Roman" w:hAnsi="Times New Roman" w:cs="Times New Roman"/>
                    <w:color w:val="000000"/>
                    <w:kern w:val="0"/>
                    <w:sz w:val="24"/>
                    <w:szCs w:val="24"/>
                    <w:lang w:bidi="ar"/>
                  </w:rPr>
                </w:rPrChange>
              </w:rPr>
              <w:pPrChange w:id="7466" w:author=" 雨晨" w:date="2025-09-16T12:35:00Z">
                <w:pPr>
                  <w:jc w:val="right"/>
                </w:pPr>
              </w:pPrChange>
            </w:pPr>
            <w:ins w:id="7470" w:author="admin01" w:date="2025-09-11T15:13:00Z">
              <w:r>
                <w:rPr>
                  <w:rFonts w:ascii="Times New Roman" w:hAnsi="Times New Roman" w:cs="Times New Roman"/>
                  <w:color w:val="000000"/>
                  <w:kern w:val="0"/>
                  <w:sz w:val="28"/>
                  <w:szCs w:val="28"/>
                  <w:lang w:bidi="ar"/>
                  <w:rPrChange w:id="7471"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472" w:author=" 雨晨" w:date="2025-09-16T12:36:00Z">
              <w:tcPr>
                <w:tcW w:w="1476" w:type="dxa"/>
                <w:noWrap/>
                <w:vAlign w:val="center"/>
              </w:tcPr>
            </w:tcPrChange>
          </w:tcPr>
          <w:p w14:paraId="423184CB">
            <w:pPr>
              <w:spacing w:line="0" w:lineRule="atLeast"/>
              <w:jc w:val="right"/>
              <w:rPr>
                <w:ins w:id="7474" w:author="admin01" w:date="2025-09-11T15:13:00Z"/>
                <w:rFonts w:ascii="Times New Roman" w:hAnsi="Times New Roman" w:cs="Times New Roman"/>
                <w:color w:val="000000"/>
                <w:kern w:val="0"/>
                <w:sz w:val="28"/>
                <w:szCs w:val="28"/>
                <w:lang w:bidi="ar"/>
                <w:rPrChange w:id="7475" w:author=" 雨晨" w:date="2025-09-16T12:34:00Z">
                  <w:rPr>
                    <w:ins w:id="7476" w:author="admin01" w:date="2025-09-11T15:13:00Z"/>
                    <w:rFonts w:ascii="Times New Roman" w:hAnsi="Times New Roman" w:cs="Times New Roman"/>
                    <w:color w:val="000000"/>
                    <w:kern w:val="0"/>
                    <w:sz w:val="24"/>
                    <w:szCs w:val="24"/>
                    <w:lang w:bidi="ar"/>
                  </w:rPr>
                </w:rPrChange>
              </w:rPr>
              <w:pPrChange w:id="7473" w:author=" 雨晨" w:date="2025-09-16T12:35:00Z">
                <w:pPr>
                  <w:jc w:val="right"/>
                </w:pPr>
              </w:pPrChange>
            </w:pPr>
            <w:ins w:id="7477" w:author="admin01" w:date="2025-09-11T15:13:00Z">
              <w:r>
                <w:rPr>
                  <w:rFonts w:ascii="Times New Roman" w:hAnsi="Times New Roman" w:cs="Times New Roman"/>
                  <w:color w:val="000000"/>
                  <w:kern w:val="0"/>
                  <w:sz w:val="28"/>
                  <w:szCs w:val="28"/>
                  <w:lang w:bidi="ar"/>
                  <w:rPrChange w:id="7478"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479" w:author=" 雨晨" w:date="2025-09-16T12:36:00Z">
              <w:tcPr>
                <w:tcW w:w="1436" w:type="dxa"/>
                <w:noWrap/>
                <w:vAlign w:val="center"/>
              </w:tcPr>
            </w:tcPrChange>
          </w:tcPr>
          <w:p w14:paraId="59D5AD62">
            <w:pPr>
              <w:spacing w:line="0" w:lineRule="atLeast"/>
              <w:jc w:val="right"/>
              <w:rPr>
                <w:ins w:id="7481" w:author="admin01" w:date="2025-09-11T15:13:00Z"/>
                <w:rFonts w:ascii="Times New Roman" w:hAnsi="Times New Roman" w:cs="Times New Roman"/>
                <w:color w:val="000000"/>
                <w:kern w:val="0"/>
                <w:sz w:val="28"/>
                <w:szCs w:val="28"/>
                <w:lang w:bidi="ar"/>
                <w:rPrChange w:id="7482" w:author=" 雨晨" w:date="2025-09-16T12:34:00Z">
                  <w:rPr>
                    <w:ins w:id="7483" w:author="admin01" w:date="2025-09-11T15:13:00Z"/>
                    <w:rFonts w:ascii="Times New Roman" w:hAnsi="Times New Roman" w:cs="Times New Roman"/>
                    <w:color w:val="000000"/>
                    <w:kern w:val="0"/>
                    <w:sz w:val="24"/>
                    <w:szCs w:val="24"/>
                    <w:lang w:bidi="ar"/>
                  </w:rPr>
                </w:rPrChange>
              </w:rPr>
              <w:pPrChange w:id="7480" w:author=" 雨晨" w:date="2025-09-16T12:35:00Z">
                <w:pPr>
                  <w:jc w:val="right"/>
                </w:pPr>
              </w:pPrChange>
            </w:pPr>
            <w:ins w:id="7484" w:author="admin01" w:date="2025-09-11T15:13:00Z">
              <w:r>
                <w:rPr>
                  <w:rFonts w:ascii="Times New Roman" w:hAnsi="Times New Roman" w:cs="Times New Roman"/>
                  <w:color w:val="000000"/>
                  <w:kern w:val="0"/>
                  <w:sz w:val="28"/>
                  <w:szCs w:val="28"/>
                  <w:lang w:bidi="ar"/>
                  <w:rPrChange w:id="7485"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486" w:author=" 雨晨" w:date="2025-09-16T12:36:00Z">
              <w:tcPr>
                <w:tcW w:w="1661" w:type="dxa"/>
                <w:noWrap/>
                <w:vAlign w:val="center"/>
              </w:tcPr>
            </w:tcPrChange>
          </w:tcPr>
          <w:p w14:paraId="355F739F">
            <w:pPr>
              <w:spacing w:line="0" w:lineRule="atLeast"/>
              <w:jc w:val="right"/>
              <w:rPr>
                <w:ins w:id="7488" w:author="admin01" w:date="2025-09-11T15:13:00Z"/>
                <w:rFonts w:ascii="Times New Roman" w:hAnsi="Times New Roman" w:cs="Times New Roman"/>
                <w:color w:val="000000"/>
                <w:kern w:val="0"/>
                <w:sz w:val="28"/>
                <w:szCs w:val="28"/>
                <w:lang w:bidi="ar"/>
                <w:rPrChange w:id="7489" w:author=" 雨晨" w:date="2025-09-16T12:34:00Z">
                  <w:rPr>
                    <w:ins w:id="7490" w:author="admin01" w:date="2025-09-11T15:13:00Z"/>
                    <w:rFonts w:ascii="Times New Roman" w:hAnsi="Times New Roman" w:cs="Times New Roman"/>
                    <w:color w:val="000000"/>
                    <w:kern w:val="0"/>
                    <w:sz w:val="24"/>
                    <w:szCs w:val="24"/>
                    <w:lang w:bidi="ar"/>
                  </w:rPr>
                </w:rPrChange>
              </w:rPr>
              <w:pPrChange w:id="7487" w:author=" 雨晨" w:date="2025-09-16T12:35:00Z">
                <w:pPr>
                  <w:jc w:val="right"/>
                </w:pPr>
              </w:pPrChange>
            </w:pPr>
            <w:ins w:id="7491" w:author="admin01" w:date="2025-09-11T15:13:00Z">
              <w:r>
                <w:rPr>
                  <w:rFonts w:ascii="Times New Roman" w:hAnsi="Times New Roman" w:cs="Times New Roman"/>
                  <w:color w:val="000000"/>
                  <w:kern w:val="0"/>
                  <w:sz w:val="28"/>
                  <w:szCs w:val="28"/>
                  <w:lang w:bidi="ar"/>
                  <w:rPrChange w:id="7492" w:author=" 雨晨" w:date="2025-09-16T12:34:00Z">
                    <w:rPr>
                      <w:rFonts w:ascii="Times New Roman" w:hAnsi="Times New Roman" w:cs="Times New Roman"/>
                      <w:color w:val="000000"/>
                      <w:kern w:val="0"/>
                      <w:sz w:val="24"/>
                      <w:szCs w:val="24"/>
                      <w:lang w:bidi="ar"/>
                    </w:rPr>
                  </w:rPrChange>
                </w:rPr>
                <w:t>0.00</w:t>
              </w:r>
            </w:ins>
          </w:p>
        </w:tc>
      </w:tr>
      <w:tr w14:paraId="506C7785">
        <w:trPr>
          <w:trHeight w:val="835" w:hRule="atLeast"/>
          <w:jc w:val="center"/>
          <w:ins w:id="7493" w:author="admin01" w:date="2025-09-11T15:13:00Z"/>
          <w:trPrChange w:id="7494" w:author=" 雨晨" w:date="2025-09-16T12:36:00Z">
            <w:trPr>
              <w:trHeight w:val="397" w:hRule="atLeast"/>
              <w:jc w:val="center"/>
            </w:trPr>
          </w:trPrChange>
        </w:trPr>
        <w:tc>
          <w:tcPr>
            <w:tcW w:w="2146" w:type="dxa"/>
            <w:noWrap/>
            <w:vAlign w:val="center"/>
            <w:tcPrChange w:id="7495" w:author=" 雨晨" w:date="2025-09-16T12:36:00Z">
              <w:tcPr>
                <w:tcW w:w="2125" w:type="dxa"/>
                <w:noWrap/>
                <w:vAlign w:val="center"/>
              </w:tcPr>
            </w:tcPrChange>
          </w:tcPr>
          <w:p w14:paraId="376FBD51">
            <w:pPr>
              <w:spacing w:line="0" w:lineRule="atLeast"/>
              <w:ind w:left="-53" w:leftChars="-25" w:right="-53" w:rightChars="-25"/>
              <w:jc w:val="left"/>
              <w:rPr>
                <w:ins w:id="7497" w:author="admin01" w:date="2025-09-11T15:13:00Z"/>
                <w:rFonts w:ascii="Times New Roman" w:hAnsi="Times New Roman" w:eastAsia="仿宋_GB2312" w:cs="Times New Roman"/>
                <w:color w:val="000000"/>
                <w:sz w:val="28"/>
                <w:szCs w:val="28"/>
                <w:rPrChange w:id="7498" w:author=" 雨晨" w:date="2025-09-16T12:34:00Z">
                  <w:rPr>
                    <w:ins w:id="7499" w:author="admin01" w:date="2025-09-11T15:13:00Z"/>
                    <w:rFonts w:ascii="Times New Roman" w:hAnsi="Times New Roman" w:eastAsia="仿宋_GB2312" w:cs="Times New Roman"/>
                    <w:color w:val="000000"/>
                    <w:sz w:val="24"/>
                    <w:szCs w:val="24"/>
                  </w:rPr>
                </w:rPrChange>
              </w:rPr>
              <w:pPrChange w:id="7496" w:author=" 雨晨" w:date="2025-09-16T12:35:00Z">
                <w:pPr>
                  <w:ind w:left="-53" w:leftChars="-25" w:right="-53" w:rightChars="-25"/>
                  <w:jc w:val="left"/>
                </w:pPr>
              </w:pPrChange>
            </w:pPr>
          </w:p>
        </w:tc>
        <w:tc>
          <w:tcPr>
            <w:tcW w:w="868" w:type="dxa"/>
            <w:noWrap/>
            <w:vAlign w:val="center"/>
            <w:tcPrChange w:id="7500" w:author=" 雨晨" w:date="2025-09-16T12:36:00Z">
              <w:tcPr>
                <w:tcW w:w="861" w:type="dxa"/>
                <w:noWrap/>
                <w:vAlign w:val="center"/>
              </w:tcPr>
            </w:tcPrChange>
          </w:tcPr>
          <w:p w14:paraId="31936D6A">
            <w:pPr>
              <w:spacing w:line="0" w:lineRule="atLeast"/>
              <w:ind w:left="-53" w:leftChars="-25" w:right="-53" w:rightChars="-25"/>
              <w:jc w:val="center"/>
              <w:textAlignment w:val="center"/>
              <w:rPr>
                <w:ins w:id="7502" w:author="admin01" w:date="2025-09-11T15:13:00Z"/>
                <w:rFonts w:ascii="Times New Roman" w:hAnsi="Times New Roman" w:eastAsia="仿宋_GB2312" w:cs="Times New Roman"/>
                <w:color w:val="000000"/>
                <w:sz w:val="28"/>
                <w:szCs w:val="28"/>
                <w:rPrChange w:id="7503" w:author=" 雨晨" w:date="2025-09-16T12:34:00Z">
                  <w:rPr>
                    <w:ins w:id="7504" w:author="admin01" w:date="2025-09-11T15:13:00Z"/>
                    <w:rFonts w:ascii="Times New Roman" w:hAnsi="Times New Roman" w:eastAsia="仿宋_GB2312" w:cs="Times New Roman"/>
                    <w:color w:val="000000"/>
                    <w:sz w:val="24"/>
                    <w:szCs w:val="24"/>
                  </w:rPr>
                </w:rPrChange>
              </w:rPr>
              <w:pPrChange w:id="7501" w:author=" 雨晨" w:date="2025-09-16T12:35:00Z">
                <w:pPr>
                  <w:ind w:left="-53" w:leftChars="-25" w:right="-53" w:rightChars="-25"/>
                  <w:jc w:val="center"/>
                  <w:textAlignment w:val="center"/>
                </w:pPr>
              </w:pPrChange>
            </w:pPr>
            <w:ins w:id="7505" w:author="admin01" w:date="2025-09-11T15:13:00Z">
              <w:r>
                <w:rPr>
                  <w:rFonts w:ascii="Times New Roman" w:hAnsi="Times New Roman" w:eastAsia="仿宋_GB2312" w:cs="Times New Roman"/>
                  <w:color w:val="000000"/>
                  <w:kern w:val="0"/>
                  <w:sz w:val="28"/>
                  <w:szCs w:val="28"/>
                  <w:lang w:bidi="ar"/>
                  <w:rPrChange w:id="7506" w:author=" 雨晨" w:date="2025-09-16T12:34:00Z">
                    <w:rPr>
                      <w:rFonts w:ascii="Times New Roman" w:hAnsi="Times New Roman" w:eastAsia="仿宋_GB2312" w:cs="Times New Roman"/>
                      <w:color w:val="000000"/>
                      <w:kern w:val="0"/>
                      <w:sz w:val="24"/>
                      <w:szCs w:val="24"/>
                      <w:lang w:bidi="ar"/>
                    </w:rPr>
                  </w:rPrChange>
                </w:rPr>
                <w:t>21</w:t>
              </w:r>
            </w:ins>
          </w:p>
        </w:tc>
        <w:tc>
          <w:tcPr>
            <w:tcW w:w="1217" w:type="dxa"/>
            <w:noWrap/>
            <w:vAlign w:val="center"/>
            <w:tcPrChange w:id="7507" w:author=" 雨晨" w:date="2025-09-16T12:36:00Z">
              <w:tcPr>
                <w:tcW w:w="1202" w:type="dxa"/>
                <w:noWrap/>
                <w:vAlign w:val="center"/>
              </w:tcPr>
            </w:tcPrChange>
          </w:tcPr>
          <w:p w14:paraId="48390F4C">
            <w:pPr>
              <w:spacing w:line="0" w:lineRule="atLeast"/>
              <w:jc w:val="right"/>
              <w:textAlignment w:val="center"/>
              <w:rPr>
                <w:ins w:id="7509" w:author="admin01" w:date="2025-09-11T15:13:00Z"/>
                <w:rFonts w:ascii="Times New Roman" w:hAnsi="Times New Roman" w:cs="Times New Roman"/>
                <w:color w:val="000000"/>
                <w:kern w:val="0"/>
                <w:sz w:val="28"/>
                <w:szCs w:val="28"/>
                <w:lang w:bidi="ar"/>
                <w:rPrChange w:id="7510" w:author=" 雨晨" w:date="2025-09-16T12:34:00Z">
                  <w:rPr>
                    <w:ins w:id="7511" w:author="admin01" w:date="2025-09-11T15:13:00Z"/>
                    <w:rFonts w:ascii="Times New Roman" w:hAnsi="Times New Roman" w:cs="Times New Roman"/>
                    <w:color w:val="000000"/>
                    <w:kern w:val="0"/>
                    <w:sz w:val="24"/>
                    <w:szCs w:val="24"/>
                    <w:lang w:bidi="ar"/>
                  </w:rPr>
                </w:rPrChange>
              </w:rPr>
              <w:pPrChange w:id="7508" w:author=" 雨晨" w:date="2025-09-16T12:35:00Z">
                <w:pPr>
                  <w:jc w:val="right"/>
                  <w:textAlignment w:val="center"/>
                </w:pPr>
              </w:pPrChange>
            </w:pPr>
            <w:ins w:id="7512" w:author="admin01" w:date="2025-09-11T15:13:00Z">
              <w:r>
                <w:rPr>
                  <w:rFonts w:ascii="Times New Roman" w:hAnsi="Times New Roman" w:cs="Times New Roman"/>
                  <w:color w:val="000000"/>
                  <w:kern w:val="0"/>
                  <w:sz w:val="28"/>
                  <w:szCs w:val="28"/>
                  <w:lang w:bidi="ar"/>
                  <w:rPrChange w:id="7513"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514" w:author=" 雨晨" w:date="2025-09-16T12:36:00Z">
              <w:tcPr>
                <w:tcW w:w="3001" w:type="dxa"/>
                <w:noWrap/>
                <w:vAlign w:val="center"/>
              </w:tcPr>
            </w:tcPrChange>
          </w:tcPr>
          <w:p w14:paraId="43F8B251">
            <w:pPr>
              <w:spacing w:line="0" w:lineRule="atLeast"/>
              <w:ind w:left="-53" w:leftChars="-25" w:right="-53" w:rightChars="-25"/>
              <w:jc w:val="left"/>
              <w:textAlignment w:val="center"/>
              <w:rPr>
                <w:ins w:id="7516" w:author="admin01" w:date="2025-09-11T15:13:00Z"/>
                <w:rFonts w:ascii="Times New Roman" w:hAnsi="Times New Roman" w:eastAsia="仿宋_GB2312" w:cs="Times New Roman"/>
                <w:color w:val="000000"/>
                <w:sz w:val="28"/>
                <w:szCs w:val="28"/>
                <w:rPrChange w:id="7517" w:author=" 雨晨" w:date="2025-09-16T12:34:00Z">
                  <w:rPr>
                    <w:ins w:id="7518" w:author="admin01" w:date="2025-09-11T15:13:00Z"/>
                    <w:rFonts w:ascii="Times New Roman" w:hAnsi="Times New Roman" w:eastAsia="仿宋_GB2312" w:cs="Times New Roman"/>
                    <w:color w:val="000000"/>
                    <w:sz w:val="24"/>
                    <w:szCs w:val="24"/>
                  </w:rPr>
                </w:rPrChange>
              </w:rPr>
              <w:pPrChange w:id="7515" w:author=" 雨晨" w:date="2025-09-16T12:35:00Z">
                <w:pPr>
                  <w:ind w:left="-53" w:leftChars="-25" w:right="-53" w:rightChars="-25"/>
                  <w:jc w:val="left"/>
                  <w:textAlignment w:val="center"/>
                </w:pPr>
              </w:pPrChange>
            </w:pPr>
            <w:ins w:id="7519" w:author="admin01" w:date="2025-09-11T15:13:00Z">
              <w:r>
                <w:rPr>
                  <w:rFonts w:hint="eastAsia" w:ascii="Times New Roman" w:hAnsi="Times New Roman" w:eastAsia="仿宋_GB2312" w:cs="Times New Roman"/>
                  <w:color w:val="000000"/>
                  <w:kern w:val="0"/>
                  <w:sz w:val="28"/>
                  <w:szCs w:val="28"/>
                  <w:lang w:bidi="ar"/>
                  <w:rPrChange w:id="7520" w:author=" 雨晨" w:date="2025-09-16T12:34:00Z">
                    <w:rPr>
                      <w:rFonts w:hint="eastAsia" w:ascii="Times New Roman" w:hAnsi="Times New Roman" w:eastAsia="仿宋_GB2312" w:cs="Times New Roman"/>
                      <w:color w:val="000000"/>
                      <w:kern w:val="0"/>
                      <w:sz w:val="24"/>
                      <w:szCs w:val="24"/>
                      <w:lang w:bidi="ar"/>
                    </w:rPr>
                  </w:rPrChange>
                </w:rPr>
                <w:t>二十一、国有资本经营预算支出</w:t>
              </w:r>
            </w:ins>
          </w:p>
        </w:tc>
        <w:tc>
          <w:tcPr>
            <w:tcW w:w="868" w:type="dxa"/>
            <w:noWrap/>
            <w:vAlign w:val="center"/>
            <w:tcPrChange w:id="7521" w:author=" 雨晨" w:date="2025-09-16T12:36:00Z">
              <w:tcPr>
                <w:tcW w:w="860" w:type="dxa"/>
                <w:noWrap/>
                <w:vAlign w:val="center"/>
              </w:tcPr>
            </w:tcPrChange>
          </w:tcPr>
          <w:p w14:paraId="1B2B7443">
            <w:pPr>
              <w:spacing w:line="0" w:lineRule="atLeast"/>
              <w:ind w:left="-53" w:leftChars="-25" w:right="-53" w:rightChars="-25"/>
              <w:jc w:val="center"/>
              <w:textAlignment w:val="center"/>
              <w:rPr>
                <w:ins w:id="7523" w:author="admin01" w:date="2025-09-11T15:13:00Z"/>
                <w:rFonts w:ascii="Times New Roman" w:hAnsi="Times New Roman" w:eastAsia="仿宋_GB2312" w:cs="Times New Roman"/>
                <w:color w:val="000000"/>
                <w:sz w:val="28"/>
                <w:szCs w:val="28"/>
                <w:rPrChange w:id="7524" w:author=" 雨晨" w:date="2025-09-16T12:34:00Z">
                  <w:rPr>
                    <w:ins w:id="7525" w:author="admin01" w:date="2025-09-11T15:13:00Z"/>
                    <w:rFonts w:ascii="Times New Roman" w:hAnsi="Times New Roman" w:eastAsia="仿宋_GB2312" w:cs="Times New Roman"/>
                    <w:color w:val="000000"/>
                    <w:sz w:val="24"/>
                    <w:szCs w:val="24"/>
                  </w:rPr>
                </w:rPrChange>
              </w:rPr>
              <w:pPrChange w:id="7522" w:author=" 雨晨" w:date="2025-09-16T12:35:00Z">
                <w:pPr>
                  <w:ind w:left="-53" w:leftChars="-25" w:right="-53" w:rightChars="-25"/>
                  <w:jc w:val="center"/>
                  <w:textAlignment w:val="center"/>
                </w:pPr>
              </w:pPrChange>
            </w:pPr>
            <w:ins w:id="7526" w:author="admin01" w:date="2025-09-11T15:13:00Z">
              <w:r>
                <w:rPr>
                  <w:rFonts w:ascii="Times New Roman" w:hAnsi="Times New Roman" w:eastAsia="仿宋_GB2312" w:cs="Times New Roman"/>
                  <w:color w:val="000000"/>
                  <w:kern w:val="0"/>
                  <w:sz w:val="28"/>
                  <w:szCs w:val="28"/>
                  <w:lang w:bidi="ar"/>
                  <w:rPrChange w:id="7527" w:author=" 雨晨" w:date="2025-09-16T12:34:00Z">
                    <w:rPr>
                      <w:rFonts w:ascii="Times New Roman" w:hAnsi="Times New Roman" w:eastAsia="仿宋_GB2312" w:cs="Times New Roman"/>
                      <w:color w:val="000000"/>
                      <w:kern w:val="0"/>
                      <w:sz w:val="24"/>
                      <w:szCs w:val="24"/>
                      <w:lang w:bidi="ar"/>
                    </w:rPr>
                  </w:rPrChange>
                </w:rPr>
                <w:t>53</w:t>
              </w:r>
            </w:ins>
          </w:p>
        </w:tc>
        <w:tc>
          <w:tcPr>
            <w:tcW w:w="1264" w:type="dxa"/>
            <w:noWrap/>
            <w:vAlign w:val="center"/>
            <w:tcPrChange w:id="7528" w:author=" 雨晨" w:date="2025-09-16T12:36:00Z">
              <w:tcPr>
                <w:tcW w:w="1252" w:type="dxa"/>
                <w:noWrap/>
                <w:vAlign w:val="center"/>
              </w:tcPr>
            </w:tcPrChange>
          </w:tcPr>
          <w:p w14:paraId="0553C90F">
            <w:pPr>
              <w:spacing w:line="0" w:lineRule="atLeast"/>
              <w:jc w:val="right"/>
              <w:rPr>
                <w:ins w:id="7530" w:author="admin01" w:date="2025-09-11T15:13:00Z"/>
                <w:rFonts w:ascii="Times New Roman" w:hAnsi="Times New Roman" w:cs="Times New Roman"/>
                <w:color w:val="000000"/>
                <w:kern w:val="0"/>
                <w:sz w:val="28"/>
                <w:szCs w:val="28"/>
                <w:lang w:bidi="ar"/>
                <w:rPrChange w:id="7531" w:author=" 雨晨" w:date="2025-09-16T12:34:00Z">
                  <w:rPr>
                    <w:ins w:id="7532" w:author="admin01" w:date="2025-09-11T15:13:00Z"/>
                    <w:rFonts w:ascii="Times New Roman" w:hAnsi="Times New Roman" w:cs="Times New Roman"/>
                    <w:color w:val="000000"/>
                    <w:kern w:val="0"/>
                    <w:sz w:val="24"/>
                    <w:szCs w:val="24"/>
                    <w:lang w:bidi="ar"/>
                  </w:rPr>
                </w:rPrChange>
              </w:rPr>
              <w:pPrChange w:id="7529" w:author=" 雨晨" w:date="2025-09-16T12:35:00Z">
                <w:pPr>
                  <w:jc w:val="right"/>
                </w:pPr>
              </w:pPrChange>
            </w:pPr>
            <w:ins w:id="7533" w:author="admin01" w:date="2025-09-11T15:13:00Z">
              <w:r>
                <w:rPr>
                  <w:rFonts w:ascii="Times New Roman" w:hAnsi="Times New Roman" w:cs="Times New Roman"/>
                  <w:color w:val="000000"/>
                  <w:kern w:val="0"/>
                  <w:sz w:val="28"/>
                  <w:szCs w:val="28"/>
                  <w:lang w:bidi="ar"/>
                  <w:rPrChange w:id="7534"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535" w:author=" 雨晨" w:date="2025-09-16T12:36:00Z">
              <w:tcPr>
                <w:tcW w:w="1476" w:type="dxa"/>
                <w:noWrap/>
                <w:vAlign w:val="center"/>
              </w:tcPr>
            </w:tcPrChange>
          </w:tcPr>
          <w:p w14:paraId="290BD4C6">
            <w:pPr>
              <w:spacing w:line="0" w:lineRule="atLeast"/>
              <w:jc w:val="right"/>
              <w:rPr>
                <w:ins w:id="7537" w:author="admin01" w:date="2025-09-11T15:13:00Z"/>
                <w:rFonts w:ascii="Times New Roman" w:hAnsi="Times New Roman" w:cs="Times New Roman"/>
                <w:color w:val="000000"/>
                <w:kern w:val="0"/>
                <w:sz w:val="28"/>
                <w:szCs w:val="28"/>
                <w:lang w:bidi="ar"/>
                <w:rPrChange w:id="7538" w:author=" 雨晨" w:date="2025-09-16T12:34:00Z">
                  <w:rPr>
                    <w:ins w:id="7539" w:author="admin01" w:date="2025-09-11T15:13:00Z"/>
                    <w:rFonts w:ascii="Times New Roman" w:hAnsi="Times New Roman" w:cs="Times New Roman"/>
                    <w:color w:val="000000"/>
                    <w:kern w:val="0"/>
                    <w:sz w:val="24"/>
                    <w:szCs w:val="24"/>
                    <w:lang w:bidi="ar"/>
                  </w:rPr>
                </w:rPrChange>
              </w:rPr>
              <w:pPrChange w:id="7536" w:author=" 雨晨" w:date="2025-09-16T12:35:00Z">
                <w:pPr>
                  <w:jc w:val="right"/>
                </w:pPr>
              </w:pPrChange>
            </w:pPr>
            <w:ins w:id="7540" w:author="admin01" w:date="2025-09-11T15:13:00Z">
              <w:r>
                <w:rPr>
                  <w:rFonts w:ascii="Times New Roman" w:hAnsi="Times New Roman" w:cs="Times New Roman"/>
                  <w:color w:val="000000"/>
                  <w:kern w:val="0"/>
                  <w:sz w:val="28"/>
                  <w:szCs w:val="28"/>
                  <w:lang w:bidi="ar"/>
                  <w:rPrChange w:id="7541"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542" w:author=" 雨晨" w:date="2025-09-16T12:36:00Z">
              <w:tcPr>
                <w:tcW w:w="1436" w:type="dxa"/>
                <w:noWrap/>
                <w:vAlign w:val="center"/>
              </w:tcPr>
            </w:tcPrChange>
          </w:tcPr>
          <w:p w14:paraId="0A72D653">
            <w:pPr>
              <w:spacing w:line="0" w:lineRule="atLeast"/>
              <w:jc w:val="right"/>
              <w:rPr>
                <w:ins w:id="7544" w:author="admin01" w:date="2025-09-11T15:13:00Z"/>
                <w:rFonts w:ascii="Times New Roman" w:hAnsi="Times New Roman" w:cs="Times New Roman"/>
                <w:color w:val="000000"/>
                <w:kern w:val="0"/>
                <w:sz w:val="28"/>
                <w:szCs w:val="28"/>
                <w:lang w:bidi="ar"/>
                <w:rPrChange w:id="7545" w:author=" 雨晨" w:date="2025-09-16T12:34:00Z">
                  <w:rPr>
                    <w:ins w:id="7546" w:author="admin01" w:date="2025-09-11T15:13:00Z"/>
                    <w:rFonts w:ascii="Times New Roman" w:hAnsi="Times New Roman" w:cs="Times New Roman"/>
                    <w:color w:val="000000"/>
                    <w:kern w:val="0"/>
                    <w:sz w:val="24"/>
                    <w:szCs w:val="24"/>
                    <w:lang w:bidi="ar"/>
                  </w:rPr>
                </w:rPrChange>
              </w:rPr>
              <w:pPrChange w:id="7543" w:author=" 雨晨" w:date="2025-09-16T12:35:00Z">
                <w:pPr>
                  <w:jc w:val="right"/>
                </w:pPr>
              </w:pPrChange>
            </w:pPr>
            <w:ins w:id="7547" w:author="admin01" w:date="2025-09-11T15:13:00Z">
              <w:r>
                <w:rPr>
                  <w:rFonts w:ascii="Times New Roman" w:hAnsi="Times New Roman" w:cs="Times New Roman"/>
                  <w:color w:val="000000"/>
                  <w:kern w:val="0"/>
                  <w:sz w:val="28"/>
                  <w:szCs w:val="28"/>
                  <w:lang w:bidi="ar"/>
                  <w:rPrChange w:id="7548"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549" w:author=" 雨晨" w:date="2025-09-16T12:36:00Z">
              <w:tcPr>
                <w:tcW w:w="1661" w:type="dxa"/>
                <w:noWrap/>
                <w:vAlign w:val="center"/>
              </w:tcPr>
            </w:tcPrChange>
          </w:tcPr>
          <w:p w14:paraId="39184BDC">
            <w:pPr>
              <w:spacing w:line="0" w:lineRule="atLeast"/>
              <w:jc w:val="right"/>
              <w:rPr>
                <w:ins w:id="7551" w:author="admin01" w:date="2025-09-11T15:13:00Z"/>
                <w:rFonts w:ascii="Times New Roman" w:hAnsi="Times New Roman" w:cs="Times New Roman"/>
                <w:color w:val="000000"/>
                <w:kern w:val="0"/>
                <w:sz w:val="28"/>
                <w:szCs w:val="28"/>
                <w:lang w:bidi="ar"/>
                <w:rPrChange w:id="7552" w:author=" 雨晨" w:date="2025-09-16T12:34:00Z">
                  <w:rPr>
                    <w:ins w:id="7553" w:author="admin01" w:date="2025-09-11T15:13:00Z"/>
                    <w:rFonts w:ascii="Times New Roman" w:hAnsi="Times New Roman" w:cs="Times New Roman"/>
                    <w:color w:val="000000"/>
                    <w:kern w:val="0"/>
                    <w:sz w:val="24"/>
                    <w:szCs w:val="24"/>
                    <w:lang w:bidi="ar"/>
                  </w:rPr>
                </w:rPrChange>
              </w:rPr>
              <w:pPrChange w:id="7550" w:author=" 雨晨" w:date="2025-09-16T12:35:00Z">
                <w:pPr>
                  <w:jc w:val="right"/>
                </w:pPr>
              </w:pPrChange>
            </w:pPr>
            <w:ins w:id="7554" w:author="admin01" w:date="2025-09-11T15:13:00Z">
              <w:r>
                <w:rPr>
                  <w:rFonts w:ascii="Times New Roman" w:hAnsi="Times New Roman" w:cs="Times New Roman"/>
                  <w:color w:val="000000"/>
                  <w:kern w:val="0"/>
                  <w:sz w:val="28"/>
                  <w:szCs w:val="28"/>
                  <w:lang w:bidi="ar"/>
                  <w:rPrChange w:id="7555" w:author=" 雨晨" w:date="2025-09-16T12:34:00Z">
                    <w:rPr>
                      <w:rFonts w:ascii="Times New Roman" w:hAnsi="Times New Roman" w:cs="Times New Roman"/>
                      <w:color w:val="000000"/>
                      <w:kern w:val="0"/>
                      <w:sz w:val="24"/>
                      <w:szCs w:val="24"/>
                      <w:lang w:bidi="ar"/>
                    </w:rPr>
                  </w:rPrChange>
                </w:rPr>
                <w:t>0.00</w:t>
              </w:r>
            </w:ins>
          </w:p>
        </w:tc>
      </w:tr>
      <w:tr w14:paraId="18D1158E">
        <w:trPr>
          <w:trHeight w:val="835" w:hRule="atLeast"/>
          <w:jc w:val="center"/>
          <w:ins w:id="7556" w:author="admin01" w:date="2025-09-11T15:13:00Z"/>
          <w:trPrChange w:id="7557" w:author=" 雨晨" w:date="2025-09-16T12:36:00Z">
            <w:trPr>
              <w:trHeight w:val="397" w:hRule="atLeast"/>
              <w:jc w:val="center"/>
            </w:trPr>
          </w:trPrChange>
        </w:trPr>
        <w:tc>
          <w:tcPr>
            <w:tcW w:w="2146" w:type="dxa"/>
            <w:noWrap/>
            <w:vAlign w:val="center"/>
            <w:tcPrChange w:id="7558" w:author=" 雨晨" w:date="2025-09-16T12:36:00Z">
              <w:tcPr>
                <w:tcW w:w="2125" w:type="dxa"/>
                <w:noWrap/>
                <w:vAlign w:val="center"/>
              </w:tcPr>
            </w:tcPrChange>
          </w:tcPr>
          <w:p w14:paraId="4DA86668">
            <w:pPr>
              <w:spacing w:line="0" w:lineRule="atLeast"/>
              <w:ind w:left="-53" w:leftChars="-25" w:right="-53" w:rightChars="-25"/>
              <w:jc w:val="left"/>
              <w:rPr>
                <w:ins w:id="7560" w:author="admin01" w:date="2025-09-11T15:13:00Z"/>
                <w:rFonts w:ascii="Times New Roman" w:hAnsi="Times New Roman" w:eastAsia="仿宋_GB2312" w:cs="Times New Roman"/>
                <w:color w:val="000000"/>
                <w:sz w:val="28"/>
                <w:szCs w:val="28"/>
                <w:rPrChange w:id="7561" w:author=" 雨晨" w:date="2025-09-16T12:34:00Z">
                  <w:rPr>
                    <w:ins w:id="7562" w:author="admin01" w:date="2025-09-11T15:13:00Z"/>
                    <w:rFonts w:ascii="Times New Roman" w:hAnsi="Times New Roman" w:eastAsia="仿宋_GB2312" w:cs="Times New Roman"/>
                    <w:color w:val="000000"/>
                    <w:sz w:val="24"/>
                    <w:szCs w:val="24"/>
                  </w:rPr>
                </w:rPrChange>
              </w:rPr>
              <w:pPrChange w:id="7559" w:author=" 雨晨" w:date="2025-09-16T12:35:00Z">
                <w:pPr>
                  <w:ind w:left="-53" w:leftChars="-25" w:right="-53" w:rightChars="-25"/>
                  <w:jc w:val="left"/>
                </w:pPr>
              </w:pPrChange>
            </w:pPr>
          </w:p>
        </w:tc>
        <w:tc>
          <w:tcPr>
            <w:tcW w:w="868" w:type="dxa"/>
            <w:noWrap/>
            <w:vAlign w:val="center"/>
            <w:tcPrChange w:id="7563" w:author=" 雨晨" w:date="2025-09-16T12:36:00Z">
              <w:tcPr>
                <w:tcW w:w="861" w:type="dxa"/>
                <w:noWrap/>
                <w:vAlign w:val="center"/>
              </w:tcPr>
            </w:tcPrChange>
          </w:tcPr>
          <w:p w14:paraId="29F2C285">
            <w:pPr>
              <w:spacing w:line="0" w:lineRule="atLeast"/>
              <w:ind w:left="-53" w:leftChars="-25" w:right="-53" w:rightChars="-25"/>
              <w:jc w:val="center"/>
              <w:textAlignment w:val="center"/>
              <w:rPr>
                <w:ins w:id="7565" w:author="admin01" w:date="2025-09-11T15:13:00Z"/>
                <w:rFonts w:ascii="Times New Roman" w:hAnsi="Times New Roman" w:eastAsia="仿宋_GB2312" w:cs="Times New Roman"/>
                <w:color w:val="000000"/>
                <w:sz w:val="28"/>
                <w:szCs w:val="28"/>
                <w:rPrChange w:id="7566" w:author=" 雨晨" w:date="2025-09-16T12:34:00Z">
                  <w:rPr>
                    <w:ins w:id="7567" w:author="admin01" w:date="2025-09-11T15:13:00Z"/>
                    <w:rFonts w:ascii="Times New Roman" w:hAnsi="Times New Roman" w:eastAsia="仿宋_GB2312" w:cs="Times New Roman"/>
                    <w:color w:val="000000"/>
                    <w:sz w:val="24"/>
                    <w:szCs w:val="24"/>
                  </w:rPr>
                </w:rPrChange>
              </w:rPr>
              <w:pPrChange w:id="7564" w:author=" 雨晨" w:date="2025-09-16T12:35:00Z">
                <w:pPr>
                  <w:ind w:left="-53" w:leftChars="-25" w:right="-53" w:rightChars="-25"/>
                  <w:jc w:val="center"/>
                  <w:textAlignment w:val="center"/>
                </w:pPr>
              </w:pPrChange>
            </w:pPr>
            <w:ins w:id="7568" w:author="admin01" w:date="2025-09-11T15:13:00Z">
              <w:r>
                <w:rPr>
                  <w:rFonts w:ascii="Times New Roman" w:hAnsi="Times New Roman" w:eastAsia="仿宋_GB2312" w:cs="Times New Roman"/>
                  <w:color w:val="000000"/>
                  <w:kern w:val="0"/>
                  <w:sz w:val="28"/>
                  <w:szCs w:val="28"/>
                  <w:lang w:bidi="ar"/>
                  <w:rPrChange w:id="7569" w:author=" 雨晨" w:date="2025-09-16T12:34:00Z">
                    <w:rPr>
                      <w:rFonts w:ascii="Times New Roman" w:hAnsi="Times New Roman" w:eastAsia="仿宋_GB2312" w:cs="Times New Roman"/>
                      <w:color w:val="000000"/>
                      <w:kern w:val="0"/>
                      <w:sz w:val="24"/>
                      <w:szCs w:val="24"/>
                      <w:lang w:bidi="ar"/>
                    </w:rPr>
                  </w:rPrChange>
                </w:rPr>
                <w:t>22</w:t>
              </w:r>
            </w:ins>
          </w:p>
        </w:tc>
        <w:tc>
          <w:tcPr>
            <w:tcW w:w="1217" w:type="dxa"/>
            <w:noWrap/>
            <w:vAlign w:val="center"/>
            <w:tcPrChange w:id="7570" w:author=" 雨晨" w:date="2025-09-16T12:36:00Z">
              <w:tcPr>
                <w:tcW w:w="1202" w:type="dxa"/>
                <w:noWrap/>
                <w:vAlign w:val="center"/>
              </w:tcPr>
            </w:tcPrChange>
          </w:tcPr>
          <w:p w14:paraId="73AEE59B">
            <w:pPr>
              <w:spacing w:line="0" w:lineRule="atLeast"/>
              <w:jc w:val="right"/>
              <w:textAlignment w:val="center"/>
              <w:rPr>
                <w:ins w:id="7572" w:author="admin01" w:date="2025-09-11T15:13:00Z"/>
                <w:rFonts w:ascii="Times New Roman" w:hAnsi="Times New Roman" w:cs="Times New Roman"/>
                <w:color w:val="000000"/>
                <w:kern w:val="0"/>
                <w:sz w:val="28"/>
                <w:szCs w:val="28"/>
                <w:lang w:bidi="ar"/>
                <w:rPrChange w:id="7573" w:author=" 雨晨" w:date="2025-09-16T12:34:00Z">
                  <w:rPr>
                    <w:ins w:id="7574" w:author="admin01" w:date="2025-09-11T15:13:00Z"/>
                    <w:rFonts w:ascii="Times New Roman" w:hAnsi="Times New Roman" w:cs="Times New Roman"/>
                    <w:color w:val="000000"/>
                    <w:kern w:val="0"/>
                    <w:sz w:val="24"/>
                    <w:szCs w:val="24"/>
                    <w:lang w:bidi="ar"/>
                  </w:rPr>
                </w:rPrChange>
              </w:rPr>
              <w:pPrChange w:id="7571" w:author=" 雨晨" w:date="2025-09-16T12:35:00Z">
                <w:pPr>
                  <w:jc w:val="right"/>
                  <w:textAlignment w:val="center"/>
                </w:pPr>
              </w:pPrChange>
            </w:pPr>
            <w:ins w:id="7575" w:author="admin01" w:date="2025-09-11T15:13:00Z">
              <w:r>
                <w:rPr>
                  <w:rFonts w:ascii="Times New Roman" w:hAnsi="Times New Roman" w:cs="Times New Roman"/>
                  <w:color w:val="000000"/>
                  <w:kern w:val="0"/>
                  <w:sz w:val="28"/>
                  <w:szCs w:val="28"/>
                  <w:lang w:bidi="ar"/>
                  <w:rPrChange w:id="7576"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577" w:author=" 雨晨" w:date="2025-09-16T12:36:00Z">
              <w:tcPr>
                <w:tcW w:w="3001" w:type="dxa"/>
                <w:noWrap/>
                <w:vAlign w:val="center"/>
              </w:tcPr>
            </w:tcPrChange>
          </w:tcPr>
          <w:p w14:paraId="13DA4A53">
            <w:pPr>
              <w:spacing w:line="0" w:lineRule="atLeast"/>
              <w:ind w:left="-53" w:leftChars="-25" w:right="-53" w:rightChars="-25"/>
              <w:jc w:val="left"/>
              <w:textAlignment w:val="center"/>
              <w:rPr>
                <w:ins w:id="7579" w:author="admin01" w:date="2025-09-11T15:13:00Z"/>
                <w:rFonts w:ascii="Times New Roman" w:hAnsi="Times New Roman" w:eastAsia="仿宋_GB2312" w:cs="Times New Roman"/>
                <w:color w:val="000000"/>
                <w:sz w:val="28"/>
                <w:szCs w:val="28"/>
                <w:rPrChange w:id="7580" w:author=" 雨晨" w:date="2025-09-16T12:34:00Z">
                  <w:rPr>
                    <w:ins w:id="7581" w:author="admin01" w:date="2025-09-11T15:13:00Z"/>
                    <w:rFonts w:ascii="Times New Roman" w:hAnsi="Times New Roman" w:eastAsia="仿宋_GB2312" w:cs="Times New Roman"/>
                    <w:color w:val="000000"/>
                    <w:sz w:val="24"/>
                    <w:szCs w:val="24"/>
                  </w:rPr>
                </w:rPrChange>
              </w:rPr>
              <w:pPrChange w:id="7578" w:author=" 雨晨" w:date="2025-09-16T12:35:00Z">
                <w:pPr>
                  <w:ind w:left="-53" w:leftChars="-25" w:right="-53" w:rightChars="-25"/>
                  <w:jc w:val="left"/>
                  <w:textAlignment w:val="center"/>
                </w:pPr>
              </w:pPrChange>
            </w:pPr>
            <w:ins w:id="7582" w:author="admin01" w:date="2025-09-11T15:13:00Z">
              <w:r>
                <w:rPr>
                  <w:rFonts w:hint="eastAsia" w:ascii="Times New Roman" w:hAnsi="Times New Roman" w:eastAsia="仿宋_GB2312" w:cs="Times New Roman"/>
                  <w:color w:val="000000"/>
                  <w:kern w:val="0"/>
                  <w:sz w:val="28"/>
                  <w:szCs w:val="28"/>
                  <w:lang w:bidi="ar"/>
                  <w:rPrChange w:id="7583" w:author=" 雨晨" w:date="2025-09-16T12:34:00Z">
                    <w:rPr>
                      <w:rFonts w:hint="eastAsia" w:ascii="Times New Roman" w:hAnsi="Times New Roman" w:eastAsia="仿宋_GB2312" w:cs="Times New Roman"/>
                      <w:color w:val="000000"/>
                      <w:kern w:val="0"/>
                      <w:sz w:val="24"/>
                      <w:szCs w:val="24"/>
                      <w:lang w:bidi="ar"/>
                    </w:rPr>
                  </w:rPrChange>
                </w:rPr>
                <w:t>二十二、灾害防治及应急管理支出</w:t>
              </w:r>
            </w:ins>
          </w:p>
        </w:tc>
        <w:tc>
          <w:tcPr>
            <w:tcW w:w="868" w:type="dxa"/>
            <w:noWrap/>
            <w:vAlign w:val="center"/>
            <w:tcPrChange w:id="7584" w:author=" 雨晨" w:date="2025-09-16T12:36:00Z">
              <w:tcPr>
                <w:tcW w:w="860" w:type="dxa"/>
                <w:noWrap/>
                <w:vAlign w:val="center"/>
              </w:tcPr>
            </w:tcPrChange>
          </w:tcPr>
          <w:p w14:paraId="71A9CB53">
            <w:pPr>
              <w:spacing w:line="0" w:lineRule="atLeast"/>
              <w:ind w:left="-53" w:leftChars="-25" w:right="-53" w:rightChars="-25"/>
              <w:jc w:val="center"/>
              <w:textAlignment w:val="center"/>
              <w:rPr>
                <w:ins w:id="7586" w:author="admin01" w:date="2025-09-11T15:13:00Z"/>
                <w:rFonts w:ascii="Times New Roman" w:hAnsi="Times New Roman" w:eastAsia="仿宋_GB2312" w:cs="Times New Roman"/>
                <w:color w:val="000000"/>
                <w:sz w:val="28"/>
                <w:szCs w:val="28"/>
                <w:rPrChange w:id="7587" w:author=" 雨晨" w:date="2025-09-16T12:34:00Z">
                  <w:rPr>
                    <w:ins w:id="7588" w:author="admin01" w:date="2025-09-11T15:13:00Z"/>
                    <w:rFonts w:ascii="Times New Roman" w:hAnsi="Times New Roman" w:eastAsia="仿宋_GB2312" w:cs="Times New Roman"/>
                    <w:color w:val="000000"/>
                    <w:sz w:val="24"/>
                    <w:szCs w:val="24"/>
                  </w:rPr>
                </w:rPrChange>
              </w:rPr>
              <w:pPrChange w:id="7585" w:author=" 雨晨" w:date="2025-09-16T12:35:00Z">
                <w:pPr>
                  <w:ind w:left="-53" w:leftChars="-25" w:right="-53" w:rightChars="-25"/>
                  <w:jc w:val="center"/>
                  <w:textAlignment w:val="center"/>
                </w:pPr>
              </w:pPrChange>
            </w:pPr>
            <w:ins w:id="7589" w:author="admin01" w:date="2025-09-11T15:13:00Z">
              <w:r>
                <w:rPr>
                  <w:rFonts w:ascii="Times New Roman" w:hAnsi="Times New Roman" w:eastAsia="仿宋_GB2312" w:cs="Times New Roman"/>
                  <w:color w:val="000000"/>
                  <w:kern w:val="0"/>
                  <w:sz w:val="28"/>
                  <w:szCs w:val="28"/>
                  <w:lang w:bidi="ar"/>
                  <w:rPrChange w:id="7590" w:author=" 雨晨" w:date="2025-09-16T12:34:00Z">
                    <w:rPr>
                      <w:rFonts w:ascii="Times New Roman" w:hAnsi="Times New Roman" w:eastAsia="仿宋_GB2312" w:cs="Times New Roman"/>
                      <w:color w:val="000000"/>
                      <w:kern w:val="0"/>
                      <w:sz w:val="24"/>
                      <w:szCs w:val="24"/>
                      <w:lang w:bidi="ar"/>
                    </w:rPr>
                  </w:rPrChange>
                </w:rPr>
                <w:t>54</w:t>
              </w:r>
            </w:ins>
          </w:p>
        </w:tc>
        <w:tc>
          <w:tcPr>
            <w:tcW w:w="1264" w:type="dxa"/>
            <w:noWrap/>
            <w:vAlign w:val="center"/>
            <w:tcPrChange w:id="7591" w:author=" 雨晨" w:date="2025-09-16T12:36:00Z">
              <w:tcPr>
                <w:tcW w:w="1252" w:type="dxa"/>
                <w:noWrap/>
                <w:vAlign w:val="center"/>
              </w:tcPr>
            </w:tcPrChange>
          </w:tcPr>
          <w:p w14:paraId="6B1EAEF2">
            <w:pPr>
              <w:spacing w:line="0" w:lineRule="atLeast"/>
              <w:jc w:val="right"/>
              <w:rPr>
                <w:ins w:id="7593" w:author="admin01" w:date="2025-09-11T15:13:00Z"/>
                <w:rFonts w:ascii="Times New Roman" w:hAnsi="Times New Roman" w:cs="Times New Roman"/>
                <w:color w:val="000000"/>
                <w:kern w:val="0"/>
                <w:sz w:val="28"/>
                <w:szCs w:val="28"/>
                <w:lang w:bidi="ar"/>
                <w:rPrChange w:id="7594" w:author=" 雨晨" w:date="2025-09-16T12:34:00Z">
                  <w:rPr>
                    <w:ins w:id="7595" w:author="admin01" w:date="2025-09-11T15:13:00Z"/>
                    <w:rFonts w:ascii="Times New Roman" w:hAnsi="Times New Roman" w:cs="Times New Roman"/>
                    <w:color w:val="000000"/>
                    <w:kern w:val="0"/>
                    <w:sz w:val="24"/>
                    <w:szCs w:val="24"/>
                    <w:lang w:bidi="ar"/>
                  </w:rPr>
                </w:rPrChange>
              </w:rPr>
              <w:pPrChange w:id="7592" w:author=" 雨晨" w:date="2025-09-16T12:35:00Z">
                <w:pPr>
                  <w:jc w:val="right"/>
                </w:pPr>
              </w:pPrChange>
            </w:pPr>
            <w:ins w:id="7596" w:author="admin01" w:date="2025-09-11T15:13:00Z">
              <w:r>
                <w:rPr>
                  <w:rFonts w:ascii="Times New Roman" w:hAnsi="Times New Roman" w:cs="Times New Roman"/>
                  <w:color w:val="000000"/>
                  <w:kern w:val="0"/>
                  <w:sz w:val="28"/>
                  <w:szCs w:val="28"/>
                  <w:lang w:bidi="ar"/>
                  <w:rPrChange w:id="7597"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598" w:author=" 雨晨" w:date="2025-09-16T12:36:00Z">
              <w:tcPr>
                <w:tcW w:w="1476" w:type="dxa"/>
                <w:noWrap/>
                <w:vAlign w:val="center"/>
              </w:tcPr>
            </w:tcPrChange>
          </w:tcPr>
          <w:p w14:paraId="1F4F1BF3">
            <w:pPr>
              <w:spacing w:line="0" w:lineRule="atLeast"/>
              <w:jc w:val="right"/>
              <w:rPr>
                <w:ins w:id="7600" w:author="admin01" w:date="2025-09-11T15:13:00Z"/>
                <w:rFonts w:ascii="Times New Roman" w:hAnsi="Times New Roman" w:cs="Times New Roman"/>
                <w:color w:val="000000"/>
                <w:kern w:val="0"/>
                <w:sz w:val="28"/>
                <w:szCs w:val="28"/>
                <w:lang w:bidi="ar"/>
                <w:rPrChange w:id="7601" w:author=" 雨晨" w:date="2025-09-16T12:34:00Z">
                  <w:rPr>
                    <w:ins w:id="7602" w:author="admin01" w:date="2025-09-11T15:13:00Z"/>
                    <w:rFonts w:ascii="Times New Roman" w:hAnsi="Times New Roman" w:cs="Times New Roman"/>
                    <w:color w:val="000000"/>
                    <w:kern w:val="0"/>
                    <w:sz w:val="24"/>
                    <w:szCs w:val="24"/>
                    <w:lang w:bidi="ar"/>
                  </w:rPr>
                </w:rPrChange>
              </w:rPr>
              <w:pPrChange w:id="7599" w:author=" 雨晨" w:date="2025-09-16T12:35:00Z">
                <w:pPr>
                  <w:jc w:val="right"/>
                </w:pPr>
              </w:pPrChange>
            </w:pPr>
            <w:ins w:id="7603" w:author="admin01" w:date="2025-09-11T15:13:00Z">
              <w:r>
                <w:rPr>
                  <w:rFonts w:ascii="Times New Roman" w:hAnsi="Times New Roman" w:cs="Times New Roman"/>
                  <w:color w:val="000000"/>
                  <w:kern w:val="0"/>
                  <w:sz w:val="28"/>
                  <w:szCs w:val="28"/>
                  <w:lang w:bidi="ar"/>
                  <w:rPrChange w:id="7604"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605" w:author=" 雨晨" w:date="2025-09-16T12:36:00Z">
              <w:tcPr>
                <w:tcW w:w="1436" w:type="dxa"/>
                <w:noWrap/>
                <w:vAlign w:val="center"/>
              </w:tcPr>
            </w:tcPrChange>
          </w:tcPr>
          <w:p w14:paraId="21C2E541">
            <w:pPr>
              <w:spacing w:line="0" w:lineRule="atLeast"/>
              <w:jc w:val="right"/>
              <w:rPr>
                <w:ins w:id="7607" w:author="admin01" w:date="2025-09-11T15:13:00Z"/>
                <w:rFonts w:ascii="Times New Roman" w:hAnsi="Times New Roman" w:cs="Times New Roman"/>
                <w:color w:val="000000"/>
                <w:kern w:val="0"/>
                <w:sz w:val="28"/>
                <w:szCs w:val="28"/>
                <w:lang w:bidi="ar"/>
                <w:rPrChange w:id="7608" w:author=" 雨晨" w:date="2025-09-16T12:34:00Z">
                  <w:rPr>
                    <w:ins w:id="7609" w:author="admin01" w:date="2025-09-11T15:13:00Z"/>
                    <w:rFonts w:ascii="Times New Roman" w:hAnsi="Times New Roman" w:cs="Times New Roman"/>
                    <w:color w:val="000000"/>
                    <w:kern w:val="0"/>
                    <w:sz w:val="24"/>
                    <w:szCs w:val="24"/>
                    <w:lang w:bidi="ar"/>
                  </w:rPr>
                </w:rPrChange>
              </w:rPr>
              <w:pPrChange w:id="7606" w:author=" 雨晨" w:date="2025-09-16T12:35:00Z">
                <w:pPr>
                  <w:jc w:val="right"/>
                </w:pPr>
              </w:pPrChange>
            </w:pPr>
            <w:ins w:id="7610" w:author="admin01" w:date="2025-09-11T15:13:00Z">
              <w:r>
                <w:rPr>
                  <w:rFonts w:ascii="Times New Roman" w:hAnsi="Times New Roman" w:cs="Times New Roman"/>
                  <w:color w:val="000000"/>
                  <w:kern w:val="0"/>
                  <w:sz w:val="28"/>
                  <w:szCs w:val="28"/>
                  <w:lang w:bidi="ar"/>
                  <w:rPrChange w:id="7611"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612" w:author=" 雨晨" w:date="2025-09-16T12:36:00Z">
              <w:tcPr>
                <w:tcW w:w="1661" w:type="dxa"/>
                <w:noWrap/>
                <w:vAlign w:val="center"/>
              </w:tcPr>
            </w:tcPrChange>
          </w:tcPr>
          <w:p w14:paraId="054F9580">
            <w:pPr>
              <w:spacing w:line="0" w:lineRule="atLeast"/>
              <w:jc w:val="right"/>
              <w:rPr>
                <w:ins w:id="7614" w:author="admin01" w:date="2025-09-11T15:13:00Z"/>
                <w:rFonts w:ascii="Times New Roman" w:hAnsi="Times New Roman" w:cs="Times New Roman"/>
                <w:color w:val="000000"/>
                <w:kern w:val="0"/>
                <w:sz w:val="28"/>
                <w:szCs w:val="28"/>
                <w:lang w:bidi="ar"/>
                <w:rPrChange w:id="7615" w:author=" 雨晨" w:date="2025-09-16T12:34:00Z">
                  <w:rPr>
                    <w:ins w:id="7616" w:author="admin01" w:date="2025-09-11T15:13:00Z"/>
                    <w:rFonts w:ascii="Times New Roman" w:hAnsi="Times New Roman" w:cs="Times New Roman"/>
                    <w:color w:val="000000"/>
                    <w:kern w:val="0"/>
                    <w:sz w:val="24"/>
                    <w:szCs w:val="24"/>
                    <w:lang w:bidi="ar"/>
                  </w:rPr>
                </w:rPrChange>
              </w:rPr>
              <w:pPrChange w:id="7613" w:author=" 雨晨" w:date="2025-09-16T12:35:00Z">
                <w:pPr>
                  <w:jc w:val="right"/>
                </w:pPr>
              </w:pPrChange>
            </w:pPr>
            <w:ins w:id="7617" w:author="admin01" w:date="2025-09-11T15:13:00Z">
              <w:r>
                <w:rPr>
                  <w:rFonts w:ascii="Times New Roman" w:hAnsi="Times New Roman" w:cs="Times New Roman"/>
                  <w:color w:val="000000"/>
                  <w:kern w:val="0"/>
                  <w:sz w:val="28"/>
                  <w:szCs w:val="28"/>
                  <w:lang w:bidi="ar"/>
                  <w:rPrChange w:id="7618" w:author=" 雨晨" w:date="2025-09-16T12:34:00Z">
                    <w:rPr>
                      <w:rFonts w:ascii="Times New Roman" w:hAnsi="Times New Roman" w:cs="Times New Roman"/>
                      <w:color w:val="000000"/>
                      <w:kern w:val="0"/>
                      <w:sz w:val="24"/>
                      <w:szCs w:val="24"/>
                      <w:lang w:bidi="ar"/>
                    </w:rPr>
                  </w:rPrChange>
                </w:rPr>
                <w:t>0.00</w:t>
              </w:r>
            </w:ins>
          </w:p>
        </w:tc>
      </w:tr>
      <w:tr w14:paraId="289E2CC9">
        <w:trPr>
          <w:trHeight w:val="600" w:hRule="atLeast"/>
          <w:jc w:val="center"/>
          <w:ins w:id="7619" w:author="admin01" w:date="2025-09-11T15:13:00Z"/>
          <w:trPrChange w:id="7620" w:author=" 雨晨" w:date="2025-09-16T12:36:00Z">
            <w:trPr>
              <w:trHeight w:val="397" w:hRule="atLeast"/>
              <w:jc w:val="center"/>
            </w:trPr>
          </w:trPrChange>
        </w:trPr>
        <w:tc>
          <w:tcPr>
            <w:tcW w:w="2146" w:type="dxa"/>
            <w:noWrap/>
            <w:vAlign w:val="center"/>
            <w:tcPrChange w:id="7621" w:author=" 雨晨" w:date="2025-09-16T12:36:00Z">
              <w:tcPr>
                <w:tcW w:w="2125" w:type="dxa"/>
                <w:noWrap/>
                <w:vAlign w:val="center"/>
              </w:tcPr>
            </w:tcPrChange>
          </w:tcPr>
          <w:p w14:paraId="028242B4">
            <w:pPr>
              <w:spacing w:line="0" w:lineRule="atLeast"/>
              <w:ind w:left="-53" w:leftChars="-25" w:right="-53" w:rightChars="-25"/>
              <w:jc w:val="left"/>
              <w:rPr>
                <w:ins w:id="7623" w:author="admin01" w:date="2025-09-11T15:13:00Z"/>
                <w:rFonts w:ascii="Times New Roman" w:hAnsi="Times New Roman" w:eastAsia="仿宋_GB2312" w:cs="Times New Roman"/>
                <w:color w:val="000000"/>
                <w:sz w:val="28"/>
                <w:szCs w:val="28"/>
                <w:rPrChange w:id="7624" w:author=" 雨晨" w:date="2025-09-16T12:34:00Z">
                  <w:rPr>
                    <w:ins w:id="7625" w:author="admin01" w:date="2025-09-11T15:13:00Z"/>
                    <w:rFonts w:ascii="Times New Roman" w:hAnsi="Times New Roman" w:eastAsia="仿宋_GB2312" w:cs="Times New Roman"/>
                    <w:color w:val="000000"/>
                    <w:sz w:val="24"/>
                    <w:szCs w:val="24"/>
                  </w:rPr>
                </w:rPrChange>
              </w:rPr>
              <w:pPrChange w:id="7622" w:author=" 雨晨" w:date="2025-09-16T12:35:00Z">
                <w:pPr>
                  <w:ind w:left="-53" w:leftChars="-25" w:right="-53" w:rightChars="-25"/>
                  <w:jc w:val="left"/>
                </w:pPr>
              </w:pPrChange>
            </w:pPr>
          </w:p>
        </w:tc>
        <w:tc>
          <w:tcPr>
            <w:tcW w:w="868" w:type="dxa"/>
            <w:noWrap/>
            <w:vAlign w:val="center"/>
            <w:tcPrChange w:id="7626" w:author=" 雨晨" w:date="2025-09-16T12:36:00Z">
              <w:tcPr>
                <w:tcW w:w="861" w:type="dxa"/>
                <w:noWrap/>
                <w:vAlign w:val="center"/>
              </w:tcPr>
            </w:tcPrChange>
          </w:tcPr>
          <w:p w14:paraId="705726A7">
            <w:pPr>
              <w:spacing w:line="0" w:lineRule="atLeast"/>
              <w:ind w:left="-53" w:leftChars="-25" w:right="-53" w:rightChars="-25"/>
              <w:jc w:val="center"/>
              <w:textAlignment w:val="center"/>
              <w:rPr>
                <w:ins w:id="7628" w:author="admin01" w:date="2025-09-11T15:13:00Z"/>
                <w:rFonts w:ascii="Times New Roman" w:hAnsi="Times New Roman" w:eastAsia="仿宋_GB2312" w:cs="Times New Roman"/>
                <w:color w:val="000000"/>
                <w:sz w:val="28"/>
                <w:szCs w:val="28"/>
                <w:rPrChange w:id="7629" w:author=" 雨晨" w:date="2025-09-16T12:34:00Z">
                  <w:rPr>
                    <w:ins w:id="7630" w:author="admin01" w:date="2025-09-11T15:13:00Z"/>
                    <w:rFonts w:ascii="Times New Roman" w:hAnsi="Times New Roman" w:eastAsia="仿宋_GB2312" w:cs="Times New Roman"/>
                    <w:color w:val="000000"/>
                    <w:sz w:val="24"/>
                    <w:szCs w:val="24"/>
                  </w:rPr>
                </w:rPrChange>
              </w:rPr>
              <w:pPrChange w:id="7627" w:author=" 雨晨" w:date="2025-09-16T12:35:00Z">
                <w:pPr>
                  <w:ind w:left="-53" w:leftChars="-25" w:right="-53" w:rightChars="-25"/>
                  <w:jc w:val="center"/>
                  <w:textAlignment w:val="center"/>
                </w:pPr>
              </w:pPrChange>
            </w:pPr>
            <w:ins w:id="7631" w:author="admin01" w:date="2025-09-11T15:13:00Z">
              <w:r>
                <w:rPr>
                  <w:rFonts w:ascii="Times New Roman" w:hAnsi="Times New Roman" w:eastAsia="仿宋_GB2312" w:cs="Times New Roman"/>
                  <w:color w:val="000000"/>
                  <w:kern w:val="0"/>
                  <w:sz w:val="28"/>
                  <w:szCs w:val="28"/>
                  <w:lang w:bidi="ar"/>
                  <w:rPrChange w:id="7632" w:author=" 雨晨" w:date="2025-09-16T12:34:00Z">
                    <w:rPr>
                      <w:rFonts w:ascii="Times New Roman" w:hAnsi="Times New Roman" w:eastAsia="仿宋_GB2312" w:cs="Times New Roman"/>
                      <w:color w:val="000000"/>
                      <w:kern w:val="0"/>
                      <w:sz w:val="24"/>
                      <w:szCs w:val="24"/>
                      <w:lang w:bidi="ar"/>
                    </w:rPr>
                  </w:rPrChange>
                </w:rPr>
                <w:t>23</w:t>
              </w:r>
            </w:ins>
          </w:p>
        </w:tc>
        <w:tc>
          <w:tcPr>
            <w:tcW w:w="1217" w:type="dxa"/>
            <w:noWrap/>
            <w:vAlign w:val="center"/>
            <w:tcPrChange w:id="7633" w:author=" 雨晨" w:date="2025-09-16T12:36:00Z">
              <w:tcPr>
                <w:tcW w:w="1202" w:type="dxa"/>
                <w:noWrap/>
                <w:vAlign w:val="center"/>
              </w:tcPr>
            </w:tcPrChange>
          </w:tcPr>
          <w:p w14:paraId="3048BDD6">
            <w:pPr>
              <w:spacing w:line="0" w:lineRule="atLeast"/>
              <w:jc w:val="right"/>
              <w:textAlignment w:val="center"/>
              <w:rPr>
                <w:ins w:id="7635" w:author="admin01" w:date="2025-09-11T15:13:00Z"/>
                <w:rFonts w:ascii="Times New Roman" w:hAnsi="Times New Roman" w:cs="Times New Roman"/>
                <w:color w:val="000000"/>
                <w:kern w:val="0"/>
                <w:sz w:val="28"/>
                <w:szCs w:val="28"/>
                <w:lang w:bidi="ar"/>
                <w:rPrChange w:id="7636" w:author=" 雨晨" w:date="2025-09-16T12:34:00Z">
                  <w:rPr>
                    <w:ins w:id="7637" w:author="admin01" w:date="2025-09-11T15:13:00Z"/>
                    <w:rFonts w:ascii="Times New Roman" w:hAnsi="Times New Roman" w:cs="Times New Roman"/>
                    <w:color w:val="000000"/>
                    <w:kern w:val="0"/>
                    <w:sz w:val="24"/>
                    <w:szCs w:val="24"/>
                    <w:lang w:bidi="ar"/>
                  </w:rPr>
                </w:rPrChange>
              </w:rPr>
              <w:pPrChange w:id="7634" w:author=" 雨晨" w:date="2025-09-16T12:35:00Z">
                <w:pPr>
                  <w:jc w:val="right"/>
                  <w:textAlignment w:val="center"/>
                </w:pPr>
              </w:pPrChange>
            </w:pPr>
            <w:ins w:id="7638" w:author="admin01" w:date="2025-09-11T15:13:00Z">
              <w:r>
                <w:rPr>
                  <w:rFonts w:ascii="Times New Roman" w:hAnsi="Times New Roman" w:cs="Times New Roman"/>
                  <w:color w:val="000000"/>
                  <w:kern w:val="0"/>
                  <w:sz w:val="28"/>
                  <w:szCs w:val="28"/>
                  <w:lang w:bidi="ar"/>
                  <w:rPrChange w:id="7639"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640" w:author=" 雨晨" w:date="2025-09-16T12:36:00Z">
              <w:tcPr>
                <w:tcW w:w="3001" w:type="dxa"/>
                <w:noWrap/>
                <w:vAlign w:val="center"/>
              </w:tcPr>
            </w:tcPrChange>
          </w:tcPr>
          <w:p w14:paraId="50F04D2E">
            <w:pPr>
              <w:spacing w:line="0" w:lineRule="atLeast"/>
              <w:ind w:left="-53" w:leftChars="-25" w:right="-53" w:rightChars="-25"/>
              <w:jc w:val="left"/>
              <w:textAlignment w:val="center"/>
              <w:rPr>
                <w:ins w:id="7642" w:author="admin01" w:date="2025-09-11T15:13:00Z"/>
                <w:rFonts w:ascii="Times New Roman" w:hAnsi="Times New Roman" w:eastAsia="仿宋_GB2312" w:cs="Times New Roman"/>
                <w:color w:val="000000"/>
                <w:sz w:val="28"/>
                <w:szCs w:val="28"/>
                <w:rPrChange w:id="7643" w:author=" 雨晨" w:date="2025-09-16T12:34:00Z">
                  <w:rPr>
                    <w:ins w:id="7644" w:author="admin01" w:date="2025-09-11T15:13:00Z"/>
                    <w:rFonts w:ascii="Times New Roman" w:hAnsi="Times New Roman" w:eastAsia="仿宋_GB2312" w:cs="Times New Roman"/>
                    <w:color w:val="000000"/>
                    <w:sz w:val="24"/>
                    <w:szCs w:val="24"/>
                  </w:rPr>
                </w:rPrChange>
              </w:rPr>
              <w:pPrChange w:id="7641" w:author=" 雨晨" w:date="2025-09-16T12:35:00Z">
                <w:pPr>
                  <w:ind w:left="-53" w:leftChars="-25" w:right="-53" w:rightChars="-25"/>
                  <w:jc w:val="left"/>
                  <w:textAlignment w:val="center"/>
                </w:pPr>
              </w:pPrChange>
            </w:pPr>
            <w:ins w:id="7645" w:author="admin01" w:date="2025-09-11T15:13:00Z">
              <w:r>
                <w:rPr>
                  <w:rFonts w:hint="eastAsia" w:ascii="Times New Roman" w:hAnsi="Times New Roman" w:eastAsia="仿宋_GB2312" w:cs="Times New Roman"/>
                  <w:color w:val="000000"/>
                  <w:kern w:val="0"/>
                  <w:sz w:val="28"/>
                  <w:szCs w:val="28"/>
                  <w:lang w:bidi="ar"/>
                  <w:rPrChange w:id="7646" w:author=" 雨晨" w:date="2025-09-16T12:34:00Z">
                    <w:rPr>
                      <w:rFonts w:hint="eastAsia" w:ascii="Times New Roman" w:hAnsi="Times New Roman" w:eastAsia="仿宋_GB2312" w:cs="Times New Roman"/>
                      <w:color w:val="000000"/>
                      <w:kern w:val="0"/>
                      <w:sz w:val="24"/>
                      <w:szCs w:val="24"/>
                      <w:lang w:bidi="ar"/>
                    </w:rPr>
                  </w:rPrChange>
                </w:rPr>
                <w:t>二十三、其他支出</w:t>
              </w:r>
            </w:ins>
          </w:p>
        </w:tc>
        <w:tc>
          <w:tcPr>
            <w:tcW w:w="868" w:type="dxa"/>
            <w:noWrap/>
            <w:vAlign w:val="center"/>
            <w:tcPrChange w:id="7647" w:author=" 雨晨" w:date="2025-09-16T12:36:00Z">
              <w:tcPr>
                <w:tcW w:w="860" w:type="dxa"/>
                <w:noWrap/>
                <w:vAlign w:val="center"/>
              </w:tcPr>
            </w:tcPrChange>
          </w:tcPr>
          <w:p w14:paraId="1DBB0779">
            <w:pPr>
              <w:spacing w:line="0" w:lineRule="atLeast"/>
              <w:ind w:left="-53" w:leftChars="-25" w:right="-53" w:rightChars="-25"/>
              <w:jc w:val="center"/>
              <w:textAlignment w:val="center"/>
              <w:rPr>
                <w:ins w:id="7649" w:author="admin01" w:date="2025-09-11T15:13:00Z"/>
                <w:rFonts w:ascii="Times New Roman" w:hAnsi="Times New Roman" w:eastAsia="仿宋_GB2312" w:cs="Times New Roman"/>
                <w:color w:val="000000"/>
                <w:sz w:val="28"/>
                <w:szCs w:val="28"/>
                <w:rPrChange w:id="7650" w:author=" 雨晨" w:date="2025-09-16T12:34:00Z">
                  <w:rPr>
                    <w:ins w:id="7651" w:author="admin01" w:date="2025-09-11T15:13:00Z"/>
                    <w:rFonts w:ascii="Times New Roman" w:hAnsi="Times New Roman" w:eastAsia="仿宋_GB2312" w:cs="Times New Roman"/>
                    <w:color w:val="000000"/>
                    <w:sz w:val="24"/>
                    <w:szCs w:val="24"/>
                  </w:rPr>
                </w:rPrChange>
              </w:rPr>
              <w:pPrChange w:id="7648" w:author=" 雨晨" w:date="2025-09-16T12:35:00Z">
                <w:pPr>
                  <w:ind w:left="-53" w:leftChars="-25" w:right="-53" w:rightChars="-25"/>
                  <w:jc w:val="center"/>
                  <w:textAlignment w:val="center"/>
                </w:pPr>
              </w:pPrChange>
            </w:pPr>
            <w:ins w:id="7652" w:author="admin01" w:date="2025-09-11T15:13:00Z">
              <w:r>
                <w:rPr>
                  <w:rFonts w:ascii="Times New Roman" w:hAnsi="Times New Roman" w:eastAsia="仿宋_GB2312" w:cs="Times New Roman"/>
                  <w:color w:val="000000"/>
                  <w:kern w:val="0"/>
                  <w:sz w:val="28"/>
                  <w:szCs w:val="28"/>
                  <w:lang w:bidi="ar"/>
                  <w:rPrChange w:id="7653" w:author=" 雨晨" w:date="2025-09-16T12:34:00Z">
                    <w:rPr>
                      <w:rFonts w:ascii="Times New Roman" w:hAnsi="Times New Roman" w:eastAsia="仿宋_GB2312" w:cs="Times New Roman"/>
                      <w:color w:val="000000"/>
                      <w:kern w:val="0"/>
                      <w:sz w:val="24"/>
                      <w:szCs w:val="24"/>
                      <w:lang w:bidi="ar"/>
                    </w:rPr>
                  </w:rPrChange>
                </w:rPr>
                <w:t>55</w:t>
              </w:r>
            </w:ins>
          </w:p>
        </w:tc>
        <w:tc>
          <w:tcPr>
            <w:tcW w:w="1264" w:type="dxa"/>
            <w:noWrap/>
            <w:vAlign w:val="center"/>
            <w:tcPrChange w:id="7654" w:author=" 雨晨" w:date="2025-09-16T12:36:00Z">
              <w:tcPr>
                <w:tcW w:w="1252" w:type="dxa"/>
                <w:noWrap/>
                <w:vAlign w:val="center"/>
              </w:tcPr>
            </w:tcPrChange>
          </w:tcPr>
          <w:p w14:paraId="5B536486">
            <w:pPr>
              <w:spacing w:line="0" w:lineRule="atLeast"/>
              <w:jc w:val="right"/>
              <w:rPr>
                <w:ins w:id="7656" w:author="admin01" w:date="2025-09-11T15:13:00Z"/>
                <w:rFonts w:ascii="Times New Roman" w:hAnsi="Times New Roman" w:cs="Times New Roman"/>
                <w:color w:val="000000"/>
                <w:kern w:val="0"/>
                <w:sz w:val="28"/>
                <w:szCs w:val="28"/>
                <w:lang w:bidi="ar"/>
                <w:rPrChange w:id="7657" w:author=" 雨晨" w:date="2025-09-16T12:34:00Z">
                  <w:rPr>
                    <w:ins w:id="7658" w:author="admin01" w:date="2025-09-11T15:13:00Z"/>
                    <w:rFonts w:ascii="Times New Roman" w:hAnsi="Times New Roman" w:cs="Times New Roman"/>
                    <w:color w:val="000000"/>
                    <w:kern w:val="0"/>
                    <w:sz w:val="24"/>
                    <w:szCs w:val="24"/>
                    <w:lang w:bidi="ar"/>
                  </w:rPr>
                </w:rPrChange>
              </w:rPr>
              <w:pPrChange w:id="7655" w:author=" 雨晨" w:date="2025-09-16T12:35:00Z">
                <w:pPr>
                  <w:jc w:val="right"/>
                </w:pPr>
              </w:pPrChange>
            </w:pPr>
            <w:ins w:id="7659" w:author="admin01" w:date="2025-09-11T15:13:00Z">
              <w:r>
                <w:rPr>
                  <w:rFonts w:ascii="Times New Roman" w:hAnsi="Times New Roman" w:cs="Times New Roman"/>
                  <w:color w:val="000000"/>
                  <w:kern w:val="0"/>
                  <w:sz w:val="28"/>
                  <w:szCs w:val="28"/>
                  <w:lang w:bidi="ar"/>
                  <w:rPrChange w:id="7660"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661" w:author=" 雨晨" w:date="2025-09-16T12:36:00Z">
              <w:tcPr>
                <w:tcW w:w="1476" w:type="dxa"/>
                <w:noWrap/>
                <w:vAlign w:val="center"/>
              </w:tcPr>
            </w:tcPrChange>
          </w:tcPr>
          <w:p w14:paraId="6B188274">
            <w:pPr>
              <w:spacing w:line="0" w:lineRule="atLeast"/>
              <w:jc w:val="right"/>
              <w:rPr>
                <w:ins w:id="7663" w:author="admin01" w:date="2025-09-11T15:13:00Z"/>
                <w:rFonts w:ascii="Times New Roman" w:hAnsi="Times New Roman" w:cs="Times New Roman"/>
                <w:color w:val="000000"/>
                <w:kern w:val="0"/>
                <w:sz w:val="28"/>
                <w:szCs w:val="28"/>
                <w:lang w:bidi="ar"/>
                <w:rPrChange w:id="7664" w:author=" 雨晨" w:date="2025-09-16T12:34:00Z">
                  <w:rPr>
                    <w:ins w:id="7665" w:author="admin01" w:date="2025-09-11T15:13:00Z"/>
                    <w:rFonts w:ascii="Times New Roman" w:hAnsi="Times New Roman" w:cs="Times New Roman"/>
                    <w:color w:val="000000"/>
                    <w:kern w:val="0"/>
                    <w:sz w:val="24"/>
                    <w:szCs w:val="24"/>
                    <w:lang w:bidi="ar"/>
                  </w:rPr>
                </w:rPrChange>
              </w:rPr>
              <w:pPrChange w:id="7662" w:author=" 雨晨" w:date="2025-09-16T12:35:00Z">
                <w:pPr>
                  <w:jc w:val="right"/>
                </w:pPr>
              </w:pPrChange>
            </w:pPr>
            <w:ins w:id="7666" w:author="admin01" w:date="2025-09-11T15:13:00Z">
              <w:r>
                <w:rPr>
                  <w:rFonts w:ascii="Times New Roman" w:hAnsi="Times New Roman" w:cs="Times New Roman"/>
                  <w:color w:val="000000"/>
                  <w:kern w:val="0"/>
                  <w:sz w:val="28"/>
                  <w:szCs w:val="28"/>
                  <w:lang w:bidi="ar"/>
                  <w:rPrChange w:id="7667"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668" w:author=" 雨晨" w:date="2025-09-16T12:36:00Z">
              <w:tcPr>
                <w:tcW w:w="1436" w:type="dxa"/>
                <w:noWrap/>
                <w:vAlign w:val="center"/>
              </w:tcPr>
            </w:tcPrChange>
          </w:tcPr>
          <w:p w14:paraId="29E21736">
            <w:pPr>
              <w:spacing w:line="0" w:lineRule="atLeast"/>
              <w:jc w:val="right"/>
              <w:rPr>
                <w:ins w:id="7670" w:author="admin01" w:date="2025-09-11T15:13:00Z"/>
                <w:rFonts w:ascii="Times New Roman" w:hAnsi="Times New Roman" w:cs="Times New Roman"/>
                <w:color w:val="000000"/>
                <w:kern w:val="0"/>
                <w:sz w:val="28"/>
                <w:szCs w:val="28"/>
                <w:lang w:bidi="ar"/>
                <w:rPrChange w:id="7671" w:author=" 雨晨" w:date="2025-09-16T12:34:00Z">
                  <w:rPr>
                    <w:ins w:id="7672" w:author="admin01" w:date="2025-09-11T15:13:00Z"/>
                    <w:rFonts w:ascii="Times New Roman" w:hAnsi="Times New Roman" w:cs="Times New Roman"/>
                    <w:color w:val="000000"/>
                    <w:kern w:val="0"/>
                    <w:sz w:val="24"/>
                    <w:szCs w:val="24"/>
                    <w:lang w:bidi="ar"/>
                  </w:rPr>
                </w:rPrChange>
              </w:rPr>
              <w:pPrChange w:id="7669" w:author=" 雨晨" w:date="2025-09-16T12:35:00Z">
                <w:pPr>
                  <w:jc w:val="right"/>
                </w:pPr>
              </w:pPrChange>
            </w:pPr>
            <w:ins w:id="7673" w:author="admin01" w:date="2025-09-11T15:13:00Z">
              <w:r>
                <w:rPr>
                  <w:rFonts w:ascii="Times New Roman" w:hAnsi="Times New Roman" w:cs="Times New Roman"/>
                  <w:color w:val="000000"/>
                  <w:kern w:val="0"/>
                  <w:sz w:val="28"/>
                  <w:szCs w:val="28"/>
                  <w:lang w:bidi="ar"/>
                  <w:rPrChange w:id="7674"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675" w:author=" 雨晨" w:date="2025-09-16T12:36:00Z">
              <w:tcPr>
                <w:tcW w:w="1661" w:type="dxa"/>
                <w:noWrap/>
                <w:vAlign w:val="center"/>
              </w:tcPr>
            </w:tcPrChange>
          </w:tcPr>
          <w:p w14:paraId="0854322A">
            <w:pPr>
              <w:spacing w:line="0" w:lineRule="atLeast"/>
              <w:jc w:val="right"/>
              <w:rPr>
                <w:ins w:id="7677" w:author="admin01" w:date="2025-09-11T15:13:00Z"/>
                <w:rFonts w:ascii="Times New Roman" w:hAnsi="Times New Roman" w:cs="Times New Roman"/>
                <w:color w:val="000000"/>
                <w:kern w:val="0"/>
                <w:sz w:val="28"/>
                <w:szCs w:val="28"/>
                <w:lang w:bidi="ar"/>
                <w:rPrChange w:id="7678" w:author=" 雨晨" w:date="2025-09-16T12:34:00Z">
                  <w:rPr>
                    <w:ins w:id="7679" w:author="admin01" w:date="2025-09-11T15:13:00Z"/>
                    <w:rFonts w:ascii="Times New Roman" w:hAnsi="Times New Roman" w:cs="Times New Roman"/>
                    <w:color w:val="000000"/>
                    <w:kern w:val="0"/>
                    <w:sz w:val="24"/>
                    <w:szCs w:val="24"/>
                    <w:lang w:bidi="ar"/>
                  </w:rPr>
                </w:rPrChange>
              </w:rPr>
              <w:pPrChange w:id="7676" w:author=" 雨晨" w:date="2025-09-16T12:35:00Z">
                <w:pPr>
                  <w:jc w:val="right"/>
                </w:pPr>
              </w:pPrChange>
            </w:pPr>
            <w:ins w:id="7680" w:author="admin01" w:date="2025-09-11T15:13:00Z">
              <w:r>
                <w:rPr>
                  <w:rFonts w:ascii="Times New Roman" w:hAnsi="Times New Roman" w:cs="Times New Roman"/>
                  <w:color w:val="000000"/>
                  <w:kern w:val="0"/>
                  <w:sz w:val="28"/>
                  <w:szCs w:val="28"/>
                  <w:lang w:bidi="ar"/>
                  <w:rPrChange w:id="7681" w:author=" 雨晨" w:date="2025-09-16T12:34:00Z">
                    <w:rPr>
                      <w:rFonts w:ascii="Times New Roman" w:hAnsi="Times New Roman" w:cs="Times New Roman"/>
                      <w:color w:val="000000"/>
                      <w:kern w:val="0"/>
                      <w:sz w:val="24"/>
                      <w:szCs w:val="24"/>
                      <w:lang w:bidi="ar"/>
                    </w:rPr>
                  </w:rPrChange>
                </w:rPr>
                <w:t>0.00</w:t>
              </w:r>
            </w:ins>
          </w:p>
        </w:tc>
      </w:tr>
      <w:tr w14:paraId="6BE461BE">
        <w:trPr>
          <w:trHeight w:val="600" w:hRule="atLeast"/>
          <w:jc w:val="center"/>
          <w:ins w:id="7682" w:author="admin01" w:date="2025-09-11T15:13:00Z"/>
          <w:trPrChange w:id="7683" w:author=" 雨晨" w:date="2025-09-16T12:36:00Z">
            <w:trPr>
              <w:trHeight w:val="397" w:hRule="atLeast"/>
              <w:jc w:val="center"/>
            </w:trPr>
          </w:trPrChange>
        </w:trPr>
        <w:tc>
          <w:tcPr>
            <w:tcW w:w="2146" w:type="dxa"/>
            <w:noWrap/>
            <w:vAlign w:val="center"/>
            <w:tcPrChange w:id="7684" w:author=" 雨晨" w:date="2025-09-16T12:36:00Z">
              <w:tcPr>
                <w:tcW w:w="2125" w:type="dxa"/>
                <w:noWrap/>
                <w:vAlign w:val="center"/>
              </w:tcPr>
            </w:tcPrChange>
          </w:tcPr>
          <w:p w14:paraId="316BA11C">
            <w:pPr>
              <w:spacing w:line="0" w:lineRule="atLeast"/>
              <w:ind w:left="-53" w:leftChars="-25" w:right="-53" w:rightChars="-25"/>
              <w:jc w:val="center"/>
              <w:rPr>
                <w:ins w:id="7686" w:author="admin01" w:date="2025-09-11T15:13:00Z"/>
                <w:rFonts w:ascii="Times New Roman" w:hAnsi="Times New Roman" w:eastAsia="仿宋_GB2312" w:cs="Times New Roman"/>
                <w:b/>
                <w:bCs/>
                <w:color w:val="000000"/>
                <w:sz w:val="28"/>
                <w:szCs w:val="28"/>
                <w:rPrChange w:id="7687" w:author=" 雨晨" w:date="2025-09-16T12:34:00Z">
                  <w:rPr>
                    <w:ins w:id="7688" w:author="admin01" w:date="2025-09-11T15:13:00Z"/>
                    <w:rFonts w:ascii="Times New Roman" w:hAnsi="Times New Roman" w:eastAsia="仿宋_GB2312" w:cs="Times New Roman"/>
                    <w:b/>
                    <w:bCs/>
                    <w:color w:val="000000"/>
                    <w:sz w:val="24"/>
                    <w:szCs w:val="24"/>
                  </w:rPr>
                </w:rPrChange>
              </w:rPr>
              <w:pPrChange w:id="7685" w:author=" 雨晨" w:date="2025-09-16T12:35:00Z">
                <w:pPr>
                  <w:ind w:left="-53" w:leftChars="-25" w:right="-53" w:rightChars="-25"/>
                  <w:jc w:val="center"/>
                </w:pPr>
              </w:pPrChange>
            </w:pPr>
          </w:p>
        </w:tc>
        <w:tc>
          <w:tcPr>
            <w:tcW w:w="868" w:type="dxa"/>
            <w:noWrap/>
            <w:vAlign w:val="center"/>
            <w:tcPrChange w:id="7689" w:author=" 雨晨" w:date="2025-09-16T12:36:00Z">
              <w:tcPr>
                <w:tcW w:w="861" w:type="dxa"/>
                <w:noWrap/>
                <w:vAlign w:val="center"/>
              </w:tcPr>
            </w:tcPrChange>
          </w:tcPr>
          <w:p w14:paraId="506209E7">
            <w:pPr>
              <w:spacing w:line="0" w:lineRule="atLeast"/>
              <w:ind w:left="-53" w:leftChars="-25" w:right="-53" w:rightChars="-25"/>
              <w:jc w:val="center"/>
              <w:textAlignment w:val="center"/>
              <w:rPr>
                <w:ins w:id="7691" w:author="admin01" w:date="2025-09-11T15:13:00Z"/>
                <w:rFonts w:ascii="Times New Roman" w:hAnsi="Times New Roman" w:eastAsia="仿宋_GB2312" w:cs="Times New Roman"/>
                <w:color w:val="000000"/>
                <w:sz w:val="28"/>
                <w:szCs w:val="28"/>
                <w:rPrChange w:id="7692" w:author=" 雨晨" w:date="2025-09-16T12:34:00Z">
                  <w:rPr>
                    <w:ins w:id="7693" w:author="admin01" w:date="2025-09-11T15:13:00Z"/>
                    <w:rFonts w:ascii="Times New Roman" w:hAnsi="Times New Roman" w:eastAsia="仿宋_GB2312" w:cs="Times New Roman"/>
                    <w:color w:val="000000"/>
                    <w:sz w:val="24"/>
                    <w:szCs w:val="24"/>
                  </w:rPr>
                </w:rPrChange>
              </w:rPr>
              <w:pPrChange w:id="7690" w:author=" 雨晨" w:date="2025-09-16T12:35:00Z">
                <w:pPr>
                  <w:ind w:left="-53" w:leftChars="-25" w:right="-53" w:rightChars="-25"/>
                  <w:jc w:val="center"/>
                  <w:textAlignment w:val="center"/>
                </w:pPr>
              </w:pPrChange>
            </w:pPr>
            <w:ins w:id="7694" w:author="admin01" w:date="2025-09-11T15:13:00Z">
              <w:r>
                <w:rPr>
                  <w:rFonts w:ascii="Times New Roman" w:hAnsi="Times New Roman" w:eastAsia="仿宋_GB2312" w:cs="Times New Roman"/>
                  <w:color w:val="000000"/>
                  <w:kern w:val="0"/>
                  <w:sz w:val="28"/>
                  <w:szCs w:val="28"/>
                  <w:lang w:bidi="ar"/>
                  <w:rPrChange w:id="7695" w:author=" 雨晨" w:date="2025-09-16T12:34:00Z">
                    <w:rPr>
                      <w:rFonts w:ascii="Times New Roman" w:hAnsi="Times New Roman" w:eastAsia="仿宋_GB2312" w:cs="Times New Roman"/>
                      <w:color w:val="000000"/>
                      <w:kern w:val="0"/>
                      <w:sz w:val="24"/>
                      <w:szCs w:val="24"/>
                      <w:lang w:bidi="ar"/>
                    </w:rPr>
                  </w:rPrChange>
                </w:rPr>
                <w:t>24</w:t>
              </w:r>
            </w:ins>
          </w:p>
        </w:tc>
        <w:tc>
          <w:tcPr>
            <w:tcW w:w="1217" w:type="dxa"/>
            <w:noWrap/>
            <w:vAlign w:val="center"/>
            <w:tcPrChange w:id="7696" w:author=" 雨晨" w:date="2025-09-16T12:36:00Z">
              <w:tcPr>
                <w:tcW w:w="1202" w:type="dxa"/>
                <w:noWrap/>
                <w:vAlign w:val="center"/>
              </w:tcPr>
            </w:tcPrChange>
          </w:tcPr>
          <w:p w14:paraId="2E7C608E">
            <w:pPr>
              <w:spacing w:line="0" w:lineRule="atLeast"/>
              <w:jc w:val="right"/>
              <w:textAlignment w:val="center"/>
              <w:rPr>
                <w:ins w:id="7698" w:author="admin01" w:date="2025-09-11T15:13:00Z"/>
                <w:rFonts w:ascii="Times New Roman" w:hAnsi="Times New Roman" w:cs="Times New Roman"/>
                <w:color w:val="000000"/>
                <w:kern w:val="0"/>
                <w:sz w:val="28"/>
                <w:szCs w:val="28"/>
                <w:lang w:bidi="ar"/>
                <w:rPrChange w:id="7699" w:author=" 雨晨" w:date="2025-09-16T12:34:00Z">
                  <w:rPr>
                    <w:ins w:id="7700" w:author="admin01" w:date="2025-09-11T15:13:00Z"/>
                    <w:rFonts w:ascii="Times New Roman" w:hAnsi="Times New Roman" w:cs="Times New Roman"/>
                    <w:color w:val="000000"/>
                    <w:kern w:val="0"/>
                    <w:sz w:val="24"/>
                    <w:szCs w:val="24"/>
                    <w:lang w:bidi="ar"/>
                  </w:rPr>
                </w:rPrChange>
              </w:rPr>
              <w:pPrChange w:id="7697" w:author=" 雨晨" w:date="2025-09-16T12:35:00Z">
                <w:pPr>
                  <w:jc w:val="right"/>
                  <w:textAlignment w:val="center"/>
                </w:pPr>
              </w:pPrChange>
            </w:pPr>
            <w:ins w:id="7701" w:author="admin01" w:date="2025-09-11T15:13:00Z">
              <w:r>
                <w:rPr>
                  <w:rFonts w:ascii="Times New Roman" w:hAnsi="Times New Roman" w:cs="Times New Roman"/>
                  <w:color w:val="000000"/>
                  <w:kern w:val="0"/>
                  <w:sz w:val="28"/>
                  <w:szCs w:val="28"/>
                  <w:lang w:bidi="ar"/>
                  <w:rPrChange w:id="7702"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703" w:author=" 雨晨" w:date="2025-09-16T12:36:00Z">
              <w:tcPr>
                <w:tcW w:w="3001" w:type="dxa"/>
                <w:noWrap/>
                <w:vAlign w:val="center"/>
              </w:tcPr>
            </w:tcPrChange>
          </w:tcPr>
          <w:p w14:paraId="0ABF8673">
            <w:pPr>
              <w:spacing w:line="0" w:lineRule="atLeast"/>
              <w:ind w:left="-53" w:leftChars="-25" w:right="-53" w:rightChars="-25"/>
              <w:jc w:val="left"/>
              <w:textAlignment w:val="center"/>
              <w:rPr>
                <w:ins w:id="7705" w:author="admin01" w:date="2025-09-11T15:13:00Z"/>
                <w:rFonts w:ascii="Times New Roman" w:hAnsi="Times New Roman" w:eastAsia="仿宋_GB2312" w:cs="Times New Roman"/>
                <w:color w:val="000000"/>
                <w:sz w:val="28"/>
                <w:szCs w:val="28"/>
                <w:rPrChange w:id="7706" w:author=" 雨晨" w:date="2025-09-16T12:34:00Z">
                  <w:rPr>
                    <w:ins w:id="7707" w:author="admin01" w:date="2025-09-11T15:13:00Z"/>
                    <w:rFonts w:ascii="Times New Roman" w:hAnsi="Times New Roman" w:eastAsia="仿宋_GB2312" w:cs="Times New Roman"/>
                    <w:color w:val="000000"/>
                    <w:sz w:val="24"/>
                    <w:szCs w:val="24"/>
                  </w:rPr>
                </w:rPrChange>
              </w:rPr>
              <w:pPrChange w:id="7704" w:author=" 雨晨" w:date="2025-09-16T12:35:00Z">
                <w:pPr>
                  <w:ind w:left="-53" w:leftChars="-25" w:right="-53" w:rightChars="-25"/>
                  <w:jc w:val="left"/>
                  <w:textAlignment w:val="center"/>
                </w:pPr>
              </w:pPrChange>
            </w:pPr>
            <w:ins w:id="7708" w:author="admin01" w:date="2025-09-11T15:13:00Z">
              <w:r>
                <w:rPr>
                  <w:rFonts w:hint="eastAsia" w:ascii="Times New Roman" w:hAnsi="Times New Roman" w:eastAsia="仿宋_GB2312" w:cs="Times New Roman"/>
                  <w:color w:val="000000"/>
                  <w:kern w:val="0"/>
                  <w:sz w:val="28"/>
                  <w:szCs w:val="28"/>
                  <w:lang w:bidi="ar"/>
                  <w:rPrChange w:id="7709" w:author=" 雨晨" w:date="2025-09-16T12:34:00Z">
                    <w:rPr>
                      <w:rFonts w:hint="eastAsia" w:ascii="Times New Roman" w:hAnsi="Times New Roman" w:eastAsia="仿宋_GB2312" w:cs="Times New Roman"/>
                      <w:color w:val="000000"/>
                      <w:kern w:val="0"/>
                      <w:sz w:val="24"/>
                      <w:szCs w:val="24"/>
                      <w:lang w:bidi="ar"/>
                    </w:rPr>
                  </w:rPrChange>
                </w:rPr>
                <w:t>二十四、债务还本支出</w:t>
              </w:r>
            </w:ins>
          </w:p>
        </w:tc>
        <w:tc>
          <w:tcPr>
            <w:tcW w:w="868" w:type="dxa"/>
            <w:noWrap/>
            <w:vAlign w:val="center"/>
            <w:tcPrChange w:id="7710" w:author=" 雨晨" w:date="2025-09-16T12:36:00Z">
              <w:tcPr>
                <w:tcW w:w="860" w:type="dxa"/>
                <w:noWrap/>
                <w:vAlign w:val="center"/>
              </w:tcPr>
            </w:tcPrChange>
          </w:tcPr>
          <w:p w14:paraId="2439BEF0">
            <w:pPr>
              <w:spacing w:line="0" w:lineRule="atLeast"/>
              <w:ind w:left="-53" w:leftChars="-25" w:right="-53" w:rightChars="-25"/>
              <w:jc w:val="center"/>
              <w:textAlignment w:val="center"/>
              <w:rPr>
                <w:ins w:id="7712" w:author="admin01" w:date="2025-09-11T15:13:00Z"/>
                <w:rFonts w:ascii="Times New Roman" w:hAnsi="Times New Roman" w:eastAsia="仿宋_GB2312" w:cs="Times New Roman"/>
                <w:color w:val="000000"/>
                <w:sz w:val="28"/>
                <w:szCs w:val="28"/>
                <w:rPrChange w:id="7713" w:author=" 雨晨" w:date="2025-09-16T12:34:00Z">
                  <w:rPr>
                    <w:ins w:id="7714" w:author="admin01" w:date="2025-09-11T15:13:00Z"/>
                    <w:rFonts w:ascii="Times New Roman" w:hAnsi="Times New Roman" w:eastAsia="仿宋_GB2312" w:cs="Times New Roman"/>
                    <w:color w:val="000000"/>
                    <w:sz w:val="24"/>
                    <w:szCs w:val="24"/>
                  </w:rPr>
                </w:rPrChange>
              </w:rPr>
              <w:pPrChange w:id="7711" w:author=" 雨晨" w:date="2025-09-16T12:35:00Z">
                <w:pPr>
                  <w:ind w:left="-53" w:leftChars="-25" w:right="-53" w:rightChars="-25"/>
                  <w:jc w:val="center"/>
                  <w:textAlignment w:val="center"/>
                </w:pPr>
              </w:pPrChange>
            </w:pPr>
            <w:ins w:id="7715" w:author="admin01" w:date="2025-09-11T15:13:00Z">
              <w:r>
                <w:rPr>
                  <w:rFonts w:ascii="Times New Roman" w:hAnsi="Times New Roman" w:eastAsia="仿宋_GB2312" w:cs="Times New Roman"/>
                  <w:color w:val="000000"/>
                  <w:kern w:val="0"/>
                  <w:sz w:val="28"/>
                  <w:szCs w:val="28"/>
                  <w:lang w:bidi="ar"/>
                  <w:rPrChange w:id="7716" w:author=" 雨晨" w:date="2025-09-16T12:34:00Z">
                    <w:rPr>
                      <w:rFonts w:ascii="Times New Roman" w:hAnsi="Times New Roman" w:eastAsia="仿宋_GB2312" w:cs="Times New Roman"/>
                      <w:color w:val="000000"/>
                      <w:kern w:val="0"/>
                      <w:sz w:val="24"/>
                      <w:szCs w:val="24"/>
                      <w:lang w:bidi="ar"/>
                    </w:rPr>
                  </w:rPrChange>
                </w:rPr>
                <w:t>56</w:t>
              </w:r>
            </w:ins>
          </w:p>
        </w:tc>
        <w:tc>
          <w:tcPr>
            <w:tcW w:w="1264" w:type="dxa"/>
            <w:noWrap/>
            <w:vAlign w:val="center"/>
            <w:tcPrChange w:id="7717" w:author=" 雨晨" w:date="2025-09-16T12:36:00Z">
              <w:tcPr>
                <w:tcW w:w="1252" w:type="dxa"/>
                <w:noWrap/>
                <w:vAlign w:val="center"/>
              </w:tcPr>
            </w:tcPrChange>
          </w:tcPr>
          <w:p w14:paraId="1EF43E50">
            <w:pPr>
              <w:spacing w:line="0" w:lineRule="atLeast"/>
              <w:jc w:val="right"/>
              <w:rPr>
                <w:ins w:id="7719" w:author="admin01" w:date="2025-09-11T15:13:00Z"/>
                <w:rFonts w:ascii="Times New Roman" w:hAnsi="Times New Roman" w:cs="Times New Roman"/>
                <w:color w:val="000000"/>
                <w:kern w:val="0"/>
                <w:sz w:val="28"/>
                <w:szCs w:val="28"/>
                <w:lang w:bidi="ar"/>
                <w:rPrChange w:id="7720" w:author=" 雨晨" w:date="2025-09-16T12:34:00Z">
                  <w:rPr>
                    <w:ins w:id="7721" w:author="admin01" w:date="2025-09-11T15:13:00Z"/>
                    <w:rFonts w:ascii="Times New Roman" w:hAnsi="Times New Roman" w:cs="Times New Roman"/>
                    <w:color w:val="000000"/>
                    <w:kern w:val="0"/>
                    <w:sz w:val="24"/>
                    <w:szCs w:val="24"/>
                    <w:lang w:bidi="ar"/>
                  </w:rPr>
                </w:rPrChange>
              </w:rPr>
              <w:pPrChange w:id="7718" w:author=" 雨晨" w:date="2025-09-16T12:35:00Z">
                <w:pPr>
                  <w:jc w:val="right"/>
                </w:pPr>
              </w:pPrChange>
            </w:pPr>
            <w:ins w:id="7722" w:author="admin01" w:date="2025-09-11T15:13:00Z">
              <w:r>
                <w:rPr>
                  <w:rFonts w:ascii="Times New Roman" w:hAnsi="Times New Roman" w:cs="Times New Roman"/>
                  <w:color w:val="000000"/>
                  <w:kern w:val="0"/>
                  <w:sz w:val="28"/>
                  <w:szCs w:val="28"/>
                  <w:lang w:bidi="ar"/>
                  <w:rPrChange w:id="7723"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724" w:author=" 雨晨" w:date="2025-09-16T12:36:00Z">
              <w:tcPr>
                <w:tcW w:w="1476" w:type="dxa"/>
                <w:noWrap/>
                <w:vAlign w:val="center"/>
              </w:tcPr>
            </w:tcPrChange>
          </w:tcPr>
          <w:p w14:paraId="559EA285">
            <w:pPr>
              <w:spacing w:line="0" w:lineRule="atLeast"/>
              <w:jc w:val="right"/>
              <w:rPr>
                <w:ins w:id="7726" w:author="admin01" w:date="2025-09-11T15:13:00Z"/>
                <w:rFonts w:ascii="Times New Roman" w:hAnsi="Times New Roman" w:cs="Times New Roman"/>
                <w:color w:val="000000"/>
                <w:kern w:val="0"/>
                <w:sz w:val="28"/>
                <w:szCs w:val="28"/>
                <w:lang w:bidi="ar"/>
                <w:rPrChange w:id="7727" w:author=" 雨晨" w:date="2025-09-16T12:34:00Z">
                  <w:rPr>
                    <w:ins w:id="7728" w:author="admin01" w:date="2025-09-11T15:13:00Z"/>
                    <w:rFonts w:ascii="Times New Roman" w:hAnsi="Times New Roman" w:cs="Times New Roman"/>
                    <w:color w:val="000000"/>
                    <w:kern w:val="0"/>
                    <w:sz w:val="24"/>
                    <w:szCs w:val="24"/>
                    <w:lang w:bidi="ar"/>
                  </w:rPr>
                </w:rPrChange>
              </w:rPr>
              <w:pPrChange w:id="7725" w:author=" 雨晨" w:date="2025-09-16T12:35:00Z">
                <w:pPr>
                  <w:jc w:val="right"/>
                </w:pPr>
              </w:pPrChange>
            </w:pPr>
            <w:ins w:id="7729" w:author="admin01" w:date="2025-09-11T15:13:00Z">
              <w:r>
                <w:rPr>
                  <w:rFonts w:ascii="Times New Roman" w:hAnsi="Times New Roman" w:cs="Times New Roman"/>
                  <w:color w:val="000000"/>
                  <w:kern w:val="0"/>
                  <w:sz w:val="28"/>
                  <w:szCs w:val="28"/>
                  <w:lang w:bidi="ar"/>
                  <w:rPrChange w:id="7730"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731" w:author=" 雨晨" w:date="2025-09-16T12:36:00Z">
              <w:tcPr>
                <w:tcW w:w="1436" w:type="dxa"/>
                <w:noWrap/>
                <w:vAlign w:val="center"/>
              </w:tcPr>
            </w:tcPrChange>
          </w:tcPr>
          <w:p w14:paraId="1C335A45">
            <w:pPr>
              <w:spacing w:line="0" w:lineRule="atLeast"/>
              <w:jc w:val="right"/>
              <w:rPr>
                <w:ins w:id="7733" w:author="admin01" w:date="2025-09-11T15:13:00Z"/>
                <w:rFonts w:ascii="Times New Roman" w:hAnsi="Times New Roman" w:cs="Times New Roman"/>
                <w:color w:val="000000"/>
                <w:kern w:val="0"/>
                <w:sz w:val="28"/>
                <w:szCs w:val="28"/>
                <w:lang w:bidi="ar"/>
                <w:rPrChange w:id="7734" w:author=" 雨晨" w:date="2025-09-16T12:34:00Z">
                  <w:rPr>
                    <w:ins w:id="7735" w:author="admin01" w:date="2025-09-11T15:13:00Z"/>
                    <w:rFonts w:ascii="Times New Roman" w:hAnsi="Times New Roman" w:cs="Times New Roman"/>
                    <w:color w:val="000000"/>
                    <w:kern w:val="0"/>
                    <w:sz w:val="24"/>
                    <w:szCs w:val="24"/>
                    <w:lang w:bidi="ar"/>
                  </w:rPr>
                </w:rPrChange>
              </w:rPr>
              <w:pPrChange w:id="7732" w:author=" 雨晨" w:date="2025-09-16T12:35:00Z">
                <w:pPr>
                  <w:jc w:val="right"/>
                </w:pPr>
              </w:pPrChange>
            </w:pPr>
            <w:ins w:id="7736" w:author="admin01" w:date="2025-09-11T15:13:00Z">
              <w:r>
                <w:rPr>
                  <w:rFonts w:ascii="Times New Roman" w:hAnsi="Times New Roman" w:cs="Times New Roman"/>
                  <w:color w:val="000000"/>
                  <w:kern w:val="0"/>
                  <w:sz w:val="28"/>
                  <w:szCs w:val="28"/>
                  <w:lang w:bidi="ar"/>
                  <w:rPrChange w:id="7737"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738" w:author=" 雨晨" w:date="2025-09-16T12:36:00Z">
              <w:tcPr>
                <w:tcW w:w="1661" w:type="dxa"/>
                <w:noWrap/>
                <w:vAlign w:val="center"/>
              </w:tcPr>
            </w:tcPrChange>
          </w:tcPr>
          <w:p w14:paraId="1A6907F1">
            <w:pPr>
              <w:spacing w:line="0" w:lineRule="atLeast"/>
              <w:jc w:val="right"/>
              <w:rPr>
                <w:ins w:id="7740" w:author="admin01" w:date="2025-09-11T15:13:00Z"/>
                <w:rFonts w:ascii="Times New Roman" w:hAnsi="Times New Roman" w:cs="Times New Roman"/>
                <w:color w:val="000000"/>
                <w:kern w:val="0"/>
                <w:sz w:val="28"/>
                <w:szCs w:val="28"/>
                <w:lang w:bidi="ar"/>
                <w:rPrChange w:id="7741" w:author=" 雨晨" w:date="2025-09-16T12:34:00Z">
                  <w:rPr>
                    <w:ins w:id="7742" w:author="admin01" w:date="2025-09-11T15:13:00Z"/>
                    <w:rFonts w:ascii="Times New Roman" w:hAnsi="Times New Roman" w:cs="Times New Roman"/>
                    <w:color w:val="000000"/>
                    <w:kern w:val="0"/>
                    <w:sz w:val="24"/>
                    <w:szCs w:val="24"/>
                    <w:lang w:bidi="ar"/>
                  </w:rPr>
                </w:rPrChange>
              </w:rPr>
              <w:pPrChange w:id="7739" w:author=" 雨晨" w:date="2025-09-16T12:35:00Z">
                <w:pPr>
                  <w:jc w:val="right"/>
                </w:pPr>
              </w:pPrChange>
            </w:pPr>
            <w:ins w:id="7743" w:author="admin01" w:date="2025-09-11T15:13:00Z">
              <w:r>
                <w:rPr>
                  <w:rFonts w:ascii="Times New Roman" w:hAnsi="Times New Roman" w:cs="Times New Roman"/>
                  <w:color w:val="000000"/>
                  <w:kern w:val="0"/>
                  <w:sz w:val="28"/>
                  <w:szCs w:val="28"/>
                  <w:lang w:bidi="ar"/>
                  <w:rPrChange w:id="7744" w:author=" 雨晨" w:date="2025-09-16T12:34:00Z">
                    <w:rPr>
                      <w:rFonts w:ascii="Times New Roman" w:hAnsi="Times New Roman" w:cs="Times New Roman"/>
                      <w:color w:val="000000"/>
                      <w:kern w:val="0"/>
                      <w:sz w:val="24"/>
                      <w:szCs w:val="24"/>
                      <w:lang w:bidi="ar"/>
                    </w:rPr>
                  </w:rPrChange>
                </w:rPr>
                <w:t>0.00</w:t>
              </w:r>
            </w:ins>
          </w:p>
        </w:tc>
      </w:tr>
      <w:tr w14:paraId="48F49CF6">
        <w:trPr>
          <w:trHeight w:val="600" w:hRule="atLeast"/>
          <w:jc w:val="center"/>
          <w:ins w:id="7745" w:author="admin01" w:date="2025-09-11T15:13:00Z"/>
          <w:trPrChange w:id="7746" w:author=" 雨晨" w:date="2025-09-16T12:36:00Z">
            <w:trPr>
              <w:trHeight w:val="397" w:hRule="atLeast"/>
              <w:jc w:val="center"/>
            </w:trPr>
          </w:trPrChange>
        </w:trPr>
        <w:tc>
          <w:tcPr>
            <w:tcW w:w="2146" w:type="dxa"/>
            <w:noWrap/>
            <w:vAlign w:val="center"/>
            <w:tcPrChange w:id="7747" w:author=" 雨晨" w:date="2025-09-16T12:36:00Z">
              <w:tcPr>
                <w:tcW w:w="2125" w:type="dxa"/>
                <w:noWrap/>
                <w:vAlign w:val="center"/>
              </w:tcPr>
            </w:tcPrChange>
          </w:tcPr>
          <w:p w14:paraId="09A74714">
            <w:pPr>
              <w:spacing w:line="0" w:lineRule="atLeast"/>
              <w:ind w:left="-53" w:leftChars="-25" w:right="-53" w:rightChars="-25"/>
              <w:jc w:val="left"/>
              <w:rPr>
                <w:ins w:id="7749" w:author="admin01" w:date="2025-09-11T15:13:00Z"/>
                <w:rFonts w:ascii="Times New Roman" w:hAnsi="Times New Roman" w:eastAsia="仿宋_GB2312" w:cs="Times New Roman"/>
                <w:color w:val="000000"/>
                <w:sz w:val="28"/>
                <w:szCs w:val="28"/>
                <w:rPrChange w:id="7750" w:author=" 雨晨" w:date="2025-09-16T12:34:00Z">
                  <w:rPr>
                    <w:ins w:id="7751" w:author="admin01" w:date="2025-09-11T15:13:00Z"/>
                    <w:rFonts w:ascii="Times New Roman" w:hAnsi="Times New Roman" w:eastAsia="仿宋_GB2312" w:cs="Times New Roman"/>
                    <w:color w:val="000000"/>
                    <w:sz w:val="24"/>
                    <w:szCs w:val="24"/>
                  </w:rPr>
                </w:rPrChange>
              </w:rPr>
              <w:pPrChange w:id="7748" w:author=" 雨晨" w:date="2025-09-16T12:35:00Z">
                <w:pPr>
                  <w:ind w:left="-53" w:leftChars="-25" w:right="-53" w:rightChars="-25"/>
                  <w:jc w:val="left"/>
                </w:pPr>
              </w:pPrChange>
            </w:pPr>
          </w:p>
        </w:tc>
        <w:tc>
          <w:tcPr>
            <w:tcW w:w="868" w:type="dxa"/>
            <w:noWrap/>
            <w:vAlign w:val="center"/>
            <w:tcPrChange w:id="7752" w:author=" 雨晨" w:date="2025-09-16T12:36:00Z">
              <w:tcPr>
                <w:tcW w:w="861" w:type="dxa"/>
                <w:noWrap/>
                <w:vAlign w:val="center"/>
              </w:tcPr>
            </w:tcPrChange>
          </w:tcPr>
          <w:p w14:paraId="11C88D68">
            <w:pPr>
              <w:spacing w:line="0" w:lineRule="atLeast"/>
              <w:ind w:left="-53" w:leftChars="-25" w:right="-53" w:rightChars="-25"/>
              <w:jc w:val="center"/>
              <w:textAlignment w:val="center"/>
              <w:rPr>
                <w:ins w:id="7754" w:author="admin01" w:date="2025-09-11T15:13:00Z"/>
                <w:rFonts w:ascii="Times New Roman" w:hAnsi="Times New Roman" w:eastAsia="仿宋_GB2312" w:cs="Times New Roman"/>
                <w:color w:val="000000"/>
                <w:sz w:val="28"/>
                <w:szCs w:val="28"/>
                <w:rPrChange w:id="7755" w:author=" 雨晨" w:date="2025-09-16T12:34:00Z">
                  <w:rPr>
                    <w:ins w:id="7756" w:author="admin01" w:date="2025-09-11T15:13:00Z"/>
                    <w:rFonts w:ascii="Times New Roman" w:hAnsi="Times New Roman" w:eastAsia="仿宋_GB2312" w:cs="Times New Roman"/>
                    <w:color w:val="000000"/>
                    <w:sz w:val="24"/>
                    <w:szCs w:val="24"/>
                  </w:rPr>
                </w:rPrChange>
              </w:rPr>
              <w:pPrChange w:id="7753" w:author=" 雨晨" w:date="2025-09-16T12:35:00Z">
                <w:pPr>
                  <w:ind w:left="-53" w:leftChars="-25" w:right="-53" w:rightChars="-25"/>
                  <w:jc w:val="center"/>
                  <w:textAlignment w:val="center"/>
                </w:pPr>
              </w:pPrChange>
            </w:pPr>
            <w:ins w:id="7757" w:author="admin01" w:date="2025-09-11T15:13:00Z">
              <w:r>
                <w:rPr>
                  <w:rFonts w:ascii="Times New Roman" w:hAnsi="Times New Roman" w:eastAsia="仿宋_GB2312" w:cs="Times New Roman"/>
                  <w:color w:val="000000"/>
                  <w:kern w:val="0"/>
                  <w:sz w:val="28"/>
                  <w:szCs w:val="28"/>
                  <w:lang w:bidi="ar"/>
                  <w:rPrChange w:id="7758" w:author=" 雨晨" w:date="2025-09-16T12:34:00Z">
                    <w:rPr>
                      <w:rFonts w:ascii="Times New Roman" w:hAnsi="Times New Roman" w:eastAsia="仿宋_GB2312" w:cs="Times New Roman"/>
                      <w:color w:val="000000"/>
                      <w:kern w:val="0"/>
                      <w:sz w:val="24"/>
                      <w:szCs w:val="24"/>
                      <w:lang w:bidi="ar"/>
                    </w:rPr>
                  </w:rPrChange>
                </w:rPr>
                <w:t>25</w:t>
              </w:r>
            </w:ins>
          </w:p>
        </w:tc>
        <w:tc>
          <w:tcPr>
            <w:tcW w:w="1217" w:type="dxa"/>
            <w:noWrap/>
            <w:vAlign w:val="center"/>
            <w:tcPrChange w:id="7759" w:author=" 雨晨" w:date="2025-09-16T12:36:00Z">
              <w:tcPr>
                <w:tcW w:w="1202" w:type="dxa"/>
                <w:noWrap/>
                <w:vAlign w:val="center"/>
              </w:tcPr>
            </w:tcPrChange>
          </w:tcPr>
          <w:p w14:paraId="5222913C">
            <w:pPr>
              <w:spacing w:line="0" w:lineRule="atLeast"/>
              <w:jc w:val="right"/>
              <w:textAlignment w:val="center"/>
              <w:rPr>
                <w:ins w:id="7761" w:author="admin01" w:date="2025-09-11T15:13:00Z"/>
                <w:rFonts w:ascii="Times New Roman" w:hAnsi="Times New Roman" w:cs="Times New Roman"/>
                <w:color w:val="000000"/>
                <w:kern w:val="0"/>
                <w:sz w:val="28"/>
                <w:szCs w:val="28"/>
                <w:lang w:bidi="ar"/>
                <w:rPrChange w:id="7762" w:author=" 雨晨" w:date="2025-09-16T12:34:00Z">
                  <w:rPr>
                    <w:ins w:id="7763" w:author="admin01" w:date="2025-09-11T15:13:00Z"/>
                    <w:rFonts w:ascii="Times New Roman" w:hAnsi="Times New Roman" w:cs="Times New Roman"/>
                    <w:color w:val="000000"/>
                    <w:kern w:val="0"/>
                    <w:sz w:val="24"/>
                    <w:szCs w:val="24"/>
                    <w:lang w:bidi="ar"/>
                  </w:rPr>
                </w:rPrChange>
              </w:rPr>
              <w:pPrChange w:id="7760" w:author=" 雨晨" w:date="2025-09-16T12:35:00Z">
                <w:pPr>
                  <w:jc w:val="right"/>
                  <w:textAlignment w:val="center"/>
                </w:pPr>
              </w:pPrChange>
            </w:pPr>
            <w:ins w:id="7764" w:author="admin01" w:date="2025-09-11T15:13:00Z">
              <w:r>
                <w:rPr>
                  <w:rFonts w:ascii="Times New Roman" w:hAnsi="Times New Roman" w:cs="Times New Roman"/>
                  <w:color w:val="000000"/>
                  <w:kern w:val="0"/>
                  <w:sz w:val="28"/>
                  <w:szCs w:val="28"/>
                  <w:lang w:bidi="ar"/>
                  <w:rPrChange w:id="7765"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766" w:author=" 雨晨" w:date="2025-09-16T12:36:00Z">
              <w:tcPr>
                <w:tcW w:w="3001" w:type="dxa"/>
                <w:noWrap/>
                <w:vAlign w:val="center"/>
              </w:tcPr>
            </w:tcPrChange>
          </w:tcPr>
          <w:p w14:paraId="43258CCA">
            <w:pPr>
              <w:spacing w:line="0" w:lineRule="atLeast"/>
              <w:ind w:left="-53" w:leftChars="-25" w:right="-53" w:rightChars="-25"/>
              <w:jc w:val="left"/>
              <w:textAlignment w:val="center"/>
              <w:rPr>
                <w:ins w:id="7768" w:author="admin01" w:date="2025-09-11T15:13:00Z"/>
                <w:rFonts w:ascii="Times New Roman" w:hAnsi="Times New Roman" w:eastAsia="仿宋_GB2312" w:cs="Times New Roman"/>
                <w:color w:val="000000"/>
                <w:sz w:val="28"/>
                <w:szCs w:val="28"/>
                <w:rPrChange w:id="7769" w:author=" 雨晨" w:date="2025-09-16T12:34:00Z">
                  <w:rPr>
                    <w:ins w:id="7770" w:author="admin01" w:date="2025-09-11T15:13:00Z"/>
                    <w:rFonts w:ascii="Times New Roman" w:hAnsi="Times New Roman" w:eastAsia="仿宋_GB2312" w:cs="Times New Roman"/>
                    <w:color w:val="000000"/>
                    <w:sz w:val="24"/>
                    <w:szCs w:val="24"/>
                  </w:rPr>
                </w:rPrChange>
              </w:rPr>
              <w:pPrChange w:id="7767" w:author=" 雨晨" w:date="2025-09-16T12:35:00Z">
                <w:pPr>
                  <w:ind w:left="-53" w:leftChars="-25" w:right="-53" w:rightChars="-25"/>
                  <w:jc w:val="left"/>
                  <w:textAlignment w:val="center"/>
                </w:pPr>
              </w:pPrChange>
            </w:pPr>
            <w:ins w:id="7771" w:author="admin01" w:date="2025-09-11T15:13:00Z">
              <w:r>
                <w:rPr>
                  <w:rFonts w:hint="eastAsia" w:ascii="Times New Roman" w:hAnsi="Times New Roman" w:eastAsia="仿宋_GB2312" w:cs="Times New Roman"/>
                  <w:color w:val="000000"/>
                  <w:kern w:val="0"/>
                  <w:sz w:val="28"/>
                  <w:szCs w:val="28"/>
                  <w:lang w:bidi="ar"/>
                  <w:rPrChange w:id="7772" w:author=" 雨晨" w:date="2025-09-16T12:34:00Z">
                    <w:rPr>
                      <w:rFonts w:hint="eastAsia" w:ascii="Times New Roman" w:hAnsi="Times New Roman" w:eastAsia="仿宋_GB2312" w:cs="Times New Roman"/>
                      <w:color w:val="000000"/>
                      <w:kern w:val="0"/>
                      <w:sz w:val="24"/>
                      <w:szCs w:val="24"/>
                      <w:lang w:bidi="ar"/>
                    </w:rPr>
                  </w:rPrChange>
                </w:rPr>
                <w:t>二十五、债务付息支出</w:t>
              </w:r>
            </w:ins>
          </w:p>
        </w:tc>
        <w:tc>
          <w:tcPr>
            <w:tcW w:w="868" w:type="dxa"/>
            <w:noWrap/>
            <w:vAlign w:val="center"/>
            <w:tcPrChange w:id="7773" w:author=" 雨晨" w:date="2025-09-16T12:36:00Z">
              <w:tcPr>
                <w:tcW w:w="860" w:type="dxa"/>
                <w:noWrap/>
                <w:vAlign w:val="center"/>
              </w:tcPr>
            </w:tcPrChange>
          </w:tcPr>
          <w:p w14:paraId="2D0B083C">
            <w:pPr>
              <w:spacing w:line="0" w:lineRule="atLeast"/>
              <w:ind w:left="-53" w:leftChars="-25" w:right="-53" w:rightChars="-25"/>
              <w:jc w:val="center"/>
              <w:textAlignment w:val="center"/>
              <w:rPr>
                <w:ins w:id="7775" w:author="admin01" w:date="2025-09-11T15:13:00Z"/>
                <w:rFonts w:ascii="Times New Roman" w:hAnsi="Times New Roman" w:eastAsia="仿宋_GB2312" w:cs="Times New Roman"/>
                <w:color w:val="000000"/>
                <w:sz w:val="28"/>
                <w:szCs w:val="28"/>
                <w:rPrChange w:id="7776" w:author=" 雨晨" w:date="2025-09-16T12:34:00Z">
                  <w:rPr>
                    <w:ins w:id="7777" w:author="admin01" w:date="2025-09-11T15:13:00Z"/>
                    <w:rFonts w:ascii="Times New Roman" w:hAnsi="Times New Roman" w:eastAsia="仿宋_GB2312" w:cs="Times New Roman"/>
                    <w:color w:val="000000"/>
                    <w:sz w:val="24"/>
                    <w:szCs w:val="24"/>
                  </w:rPr>
                </w:rPrChange>
              </w:rPr>
              <w:pPrChange w:id="7774" w:author=" 雨晨" w:date="2025-09-16T12:35:00Z">
                <w:pPr>
                  <w:ind w:left="-53" w:leftChars="-25" w:right="-53" w:rightChars="-25"/>
                  <w:jc w:val="center"/>
                  <w:textAlignment w:val="center"/>
                </w:pPr>
              </w:pPrChange>
            </w:pPr>
            <w:ins w:id="7778" w:author="admin01" w:date="2025-09-11T15:13:00Z">
              <w:r>
                <w:rPr>
                  <w:rFonts w:ascii="Times New Roman" w:hAnsi="Times New Roman" w:eastAsia="仿宋_GB2312" w:cs="Times New Roman"/>
                  <w:color w:val="000000"/>
                  <w:kern w:val="0"/>
                  <w:sz w:val="28"/>
                  <w:szCs w:val="28"/>
                  <w:lang w:bidi="ar"/>
                  <w:rPrChange w:id="7779" w:author=" 雨晨" w:date="2025-09-16T12:34:00Z">
                    <w:rPr>
                      <w:rFonts w:ascii="Times New Roman" w:hAnsi="Times New Roman" w:eastAsia="仿宋_GB2312" w:cs="Times New Roman"/>
                      <w:color w:val="000000"/>
                      <w:kern w:val="0"/>
                      <w:sz w:val="24"/>
                      <w:szCs w:val="24"/>
                      <w:lang w:bidi="ar"/>
                    </w:rPr>
                  </w:rPrChange>
                </w:rPr>
                <w:t>57</w:t>
              </w:r>
            </w:ins>
          </w:p>
        </w:tc>
        <w:tc>
          <w:tcPr>
            <w:tcW w:w="1264" w:type="dxa"/>
            <w:noWrap/>
            <w:vAlign w:val="center"/>
            <w:tcPrChange w:id="7780" w:author=" 雨晨" w:date="2025-09-16T12:36:00Z">
              <w:tcPr>
                <w:tcW w:w="1252" w:type="dxa"/>
                <w:noWrap/>
                <w:vAlign w:val="center"/>
              </w:tcPr>
            </w:tcPrChange>
          </w:tcPr>
          <w:p w14:paraId="054ACF9E">
            <w:pPr>
              <w:spacing w:line="0" w:lineRule="atLeast"/>
              <w:jc w:val="right"/>
              <w:rPr>
                <w:ins w:id="7782" w:author="admin01" w:date="2025-09-11T15:13:00Z"/>
                <w:rFonts w:ascii="Times New Roman" w:hAnsi="Times New Roman" w:cs="Times New Roman"/>
                <w:color w:val="000000"/>
                <w:kern w:val="0"/>
                <w:sz w:val="28"/>
                <w:szCs w:val="28"/>
                <w:lang w:bidi="ar"/>
                <w:rPrChange w:id="7783" w:author=" 雨晨" w:date="2025-09-16T12:34:00Z">
                  <w:rPr>
                    <w:ins w:id="7784" w:author="admin01" w:date="2025-09-11T15:13:00Z"/>
                    <w:rFonts w:ascii="Times New Roman" w:hAnsi="Times New Roman" w:cs="Times New Roman"/>
                    <w:color w:val="000000"/>
                    <w:kern w:val="0"/>
                    <w:sz w:val="24"/>
                    <w:szCs w:val="24"/>
                    <w:lang w:bidi="ar"/>
                  </w:rPr>
                </w:rPrChange>
              </w:rPr>
              <w:pPrChange w:id="7781" w:author=" 雨晨" w:date="2025-09-16T12:35:00Z">
                <w:pPr>
                  <w:jc w:val="right"/>
                </w:pPr>
              </w:pPrChange>
            </w:pPr>
            <w:ins w:id="7785" w:author="admin01" w:date="2025-09-11T15:13:00Z">
              <w:r>
                <w:rPr>
                  <w:rFonts w:ascii="Times New Roman" w:hAnsi="Times New Roman" w:cs="Times New Roman"/>
                  <w:color w:val="000000"/>
                  <w:kern w:val="0"/>
                  <w:sz w:val="28"/>
                  <w:szCs w:val="28"/>
                  <w:lang w:bidi="ar"/>
                  <w:rPrChange w:id="7786"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787" w:author=" 雨晨" w:date="2025-09-16T12:36:00Z">
              <w:tcPr>
                <w:tcW w:w="1476" w:type="dxa"/>
                <w:noWrap/>
                <w:vAlign w:val="center"/>
              </w:tcPr>
            </w:tcPrChange>
          </w:tcPr>
          <w:p w14:paraId="201DF071">
            <w:pPr>
              <w:spacing w:line="0" w:lineRule="atLeast"/>
              <w:jc w:val="right"/>
              <w:rPr>
                <w:ins w:id="7789" w:author="admin01" w:date="2025-09-11T15:13:00Z"/>
                <w:rFonts w:ascii="Times New Roman" w:hAnsi="Times New Roman" w:cs="Times New Roman"/>
                <w:color w:val="000000"/>
                <w:kern w:val="0"/>
                <w:sz w:val="28"/>
                <w:szCs w:val="28"/>
                <w:lang w:bidi="ar"/>
                <w:rPrChange w:id="7790" w:author=" 雨晨" w:date="2025-09-16T12:34:00Z">
                  <w:rPr>
                    <w:ins w:id="7791" w:author="admin01" w:date="2025-09-11T15:13:00Z"/>
                    <w:rFonts w:ascii="Times New Roman" w:hAnsi="Times New Roman" w:cs="Times New Roman"/>
                    <w:color w:val="000000"/>
                    <w:kern w:val="0"/>
                    <w:sz w:val="24"/>
                    <w:szCs w:val="24"/>
                    <w:lang w:bidi="ar"/>
                  </w:rPr>
                </w:rPrChange>
              </w:rPr>
              <w:pPrChange w:id="7788" w:author=" 雨晨" w:date="2025-09-16T12:35:00Z">
                <w:pPr>
                  <w:jc w:val="right"/>
                </w:pPr>
              </w:pPrChange>
            </w:pPr>
            <w:ins w:id="7792" w:author="admin01" w:date="2025-09-11T15:13:00Z">
              <w:r>
                <w:rPr>
                  <w:rFonts w:ascii="Times New Roman" w:hAnsi="Times New Roman" w:cs="Times New Roman"/>
                  <w:color w:val="000000"/>
                  <w:kern w:val="0"/>
                  <w:sz w:val="28"/>
                  <w:szCs w:val="28"/>
                  <w:lang w:bidi="ar"/>
                  <w:rPrChange w:id="7793"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794" w:author=" 雨晨" w:date="2025-09-16T12:36:00Z">
              <w:tcPr>
                <w:tcW w:w="1436" w:type="dxa"/>
                <w:noWrap/>
                <w:vAlign w:val="center"/>
              </w:tcPr>
            </w:tcPrChange>
          </w:tcPr>
          <w:p w14:paraId="6B83ED76">
            <w:pPr>
              <w:spacing w:line="0" w:lineRule="atLeast"/>
              <w:jc w:val="right"/>
              <w:rPr>
                <w:ins w:id="7796" w:author="admin01" w:date="2025-09-11T15:13:00Z"/>
                <w:rFonts w:ascii="Times New Roman" w:hAnsi="Times New Roman" w:cs="Times New Roman"/>
                <w:color w:val="000000"/>
                <w:kern w:val="0"/>
                <w:sz w:val="28"/>
                <w:szCs w:val="28"/>
                <w:lang w:bidi="ar"/>
                <w:rPrChange w:id="7797" w:author=" 雨晨" w:date="2025-09-16T12:34:00Z">
                  <w:rPr>
                    <w:ins w:id="7798" w:author="admin01" w:date="2025-09-11T15:13:00Z"/>
                    <w:rFonts w:ascii="Times New Roman" w:hAnsi="Times New Roman" w:cs="Times New Roman"/>
                    <w:color w:val="000000"/>
                    <w:kern w:val="0"/>
                    <w:sz w:val="24"/>
                    <w:szCs w:val="24"/>
                    <w:lang w:bidi="ar"/>
                  </w:rPr>
                </w:rPrChange>
              </w:rPr>
              <w:pPrChange w:id="7795" w:author=" 雨晨" w:date="2025-09-16T12:35:00Z">
                <w:pPr>
                  <w:jc w:val="right"/>
                </w:pPr>
              </w:pPrChange>
            </w:pPr>
            <w:ins w:id="7799" w:author="admin01" w:date="2025-09-11T15:13:00Z">
              <w:r>
                <w:rPr>
                  <w:rFonts w:ascii="Times New Roman" w:hAnsi="Times New Roman" w:cs="Times New Roman"/>
                  <w:color w:val="000000"/>
                  <w:kern w:val="0"/>
                  <w:sz w:val="28"/>
                  <w:szCs w:val="28"/>
                  <w:lang w:bidi="ar"/>
                  <w:rPrChange w:id="7800"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801" w:author=" 雨晨" w:date="2025-09-16T12:36:00Z">
              <w:tcPr>
                <w:tcW w:w="1661" w:type="dxa"/>
                <w:noWrap/>
                <w:vAlign w:val="center"/>
              </w:tcPr>
            </w:tcPrChange>
          </w:tcPr>
          <w:p w14:paraId="798AA971">
            <w:pPr>
              <w:spacing w:line="0" w:lineRule="atLeast"/>
              <w:jc w:val="right"/>
              <w:rPr>
                <w:ins w:id="7803" w:author="admin01" w:date="2025-09-11T15:13:00Z"/>
                <w:rFonts w:ascii="Times New Roman" w:hAnsi="Times New Roman" w:cs="Times New Roman"/>
                <w:color w:val="000000"/>
                <w:kern w:val="0"/>
                <w:sz w:val="28"/>
                <w:szCs w:val="28"/>
                <w:lang w:bidi="ar"/>
                <w:rPrChange w:id="7804" w:author=" 雨晨" w:date="2025-09-16T12:34:00Z">
                  <w:rPr>
                    <w:ins w:id="7805" w:author="admin01" w:date="2025-09-11T15:13:00Z"/>
                    <w:rFonts w:ascii="Times New Roman" w:hAnsi="Times New Roman" w:cs="Times New Roman"/>
                    <w:color w:val="000000"/>
                    <w:kern w:val="0"/>
                    <w:sz w:val="24"/>
                    <w:szCs w:val="24"/>
                    <w:lang w:bidi="ar"/>
                  </w:rPr>
                </w:rPrChange>
              </w:rPr>
              <w:pPrChange w:id="7802" w:author=" 雨晨" w:date="2025-09-16T12:35:00Z">
                <w:pPr>
                  <w:jc w:val="right"/>
                </w:pPr>
              </w:pPrChange>
            </w:pPr>
            <w:ins w:id="7806" w:author="admin01" w:date="2025-09-11T15:13:00Z">
              <w:r>
                <w:rPr>
                  <w:rFonts w:ascii="Times New Roman" w:hAnsi="Times New Roman" w:cs="Times New Roman"/>
                  <w:color w:val="000000"/>
                  <w:kern w:val="0"/>
                  <w:sz w:val="28"/>
                  <w:szCs w:val="28"/>
                  <w:lang w:bidi="ar"/>
                  <w:rPrChange w:id="7807" w:author=" 雨晨" w:date="2025-09-16T12:34:00Z">
                    <w:rPr>
                      <w:rFonts w:ascii="Times New Roman" w:hAnsi="Times New Roman" w:cs="Times New Roman"/>
                      <w:color w:val="000000"/>
                      <w:kern w:val="0"/>
                      <w:sz w:val="24"/>
                      <w:szCs w:val="24"/>
                      <w:lang w:bidi="ar"/>
                    </w:rPr>
                  </w:rPrChange>
                </w:rPr>
                <w:t>0.00</w:t>
              </w:r>
            </w:ins>
          </w:p>
        </w:tc>
      </w:tr>
      <w:tr w14:paraId="2FBF41B4">
        <w:trPr>
          <w:trHeight w:val="835" w:hRule="atLeast"/>
          <w:jc w:val="center"/>
          <w:ins w:id="7808" w:author="admin01" w:date="2025-09-11T15:13:00Z"/>
          <w:trPrChange w:id="7809" w:author=" 雨晨" w:date="2025-09-16T12:36:00Z">
            <w:trPr>
              <w:trHeight w:val="397" w:hRule="atLeast"/>
              <w:jc w:val="center"/>
            </w:trPr>
          </w:trPrChange>
        </w:trPr>
        <w:tc>
          <w:tcPr>
            <w:tcW w:w="2146" w:type="dxa"/>
            <w:noWrap/>
            <w:vAlign w:val="center"/>
            <w:tcPrChange w:id="7810" w:author=" 雨晨" w:date="2025-09-16T12:36:00Z">
              <w:tcPr>
                <w:tcW w:w="2125" w:type="dxa"/>
                <w:noWrap/>
                <w:vAlign w:val="center"/>
              </w:tcPr>
            </w:tcPrChange>
          </w:tcPr>
          <w:p w14:paraId="4D294084">
            <w:pPr>
              <w:spacing w:line="0" w:lineRule="atLeast"/>
              <w:ind w:left="-53" w:leftChars="-25" w:right="-53" w:rightChars="-25"/>
              <w:jc w:val="left"/>
              <w:rPr>
                <w:ins w:id="7812" w:author="admin01" w:date="2025-09-11T15:13:00Z"/>
                <w:rFonts w:ascii="Times New Roman" w:hAnsi="Times New Roman" w:eastAsia="仿宋_GB2312" w:cs="Times New Roman"/>
                <w:color w:val="000000"/>
                <w:sz w:val="28"/>
                <w:szCs w:val="28"/>
                <w:rPrChange w:id="7813" w:author=" 雨晨" w:date="2025-09-16T12:34:00Z">
                  <w:rPr>
                    <w:ins w:id="7814" w:author="admin01" w:date="2025-09-11T15:13:00Z"/>
                    <w:rFonts w:ascii="Times New Roman" w:hAnsi="Times New Roman" w:eastAsia="仿宋_GB2312" w:cs="Times New Roman"/>
                    <w:color w:val="000000"/>
                    <w:sz w:val="24"/>
                    <w:szCs w:val="24"/>
                  </w:rPr>
                </w:rPrChange>
              </w:rPr>
              <w:pPrChange w:id="7811" w:author=" 雨晨" w:date="2025-09-16T12:35:00Z">
                <w:pPr>
                  <w:ind w:left="-53" w:leftChars="-25" w:right="-53" w:rightChars="-25"/>
                  <w:jc w:val="left"/>
                </w:pPr>
              </w:pPrChange>
            </w:pPr>
          </w:p>
        </w:tc>
        <w:tc>
          <w:tcPr>
            <w:tcW w:w="868" w:type="dxa"/>
            <w:noWrap/>
            <w:vAlign w:val="center"/>
            <w:tcPrChange w:id="7815" w:author=" 雨晨" w:date="2025-09-16T12:36:00Z">
              <w:tcPr>
                <w:tcW w:w="861" w:type="dxa"/>
                <w:noWrap/>
                <w:vAlign w:val="center"/>
              </w:tcPr>
            </w:tcPrChange>
          </w:tcPr>
          <w:p w14:paraId="2D6272E2">
            <w:pPr>
              <w:spacing w:line="0" w:lineRule="atLeast"/>
              <w:ind w:left="-53" w:leftChars="-25" w:right="-53" w:rightChars="-25"/>
              <w:jc w:val="center"/>
              <w:textAlignment w:val="center"/>
              <w:rPr>
                <w:ins w:id="7817" w:author="admin01" w:date="2025-09-11T15:13:00Z"/>
                <w:rFonts w:ascii="Times New Roman" w:hAnsi="Times New Roman" w:eastAsia="仿宋_GB2312" w:cs="Times New Roman"/>
                <w:color w:val="000000"/>
                <w:sz w:val="28"/>
                <w:szCs w:val="28"/>
                <w:rPrChange w:id="7818" w:author=" 雨晨" w:date="2025-09-16T12:34:00Z">
                  <w:rPr>
                    <w:ins w:id="7819" w:author="admin01" w:date="2025-09-11T15:13:00Z"/>
                    <w:rFonts w:ascii="Times New Roman" w:hAnsi="Times New Roman" w:eastAsia="仿宋_GB2312" w:cs="Times New Roman"/>
                    <w:color w:val="000000"/>
                    <w:sz w:val="24"/>
                    <w:szCs w:val="24"/>
                  </w:rPr>
                </w:rPrChange>
              </w:rPr>
              <w:pPrChange w:id="7816" w:author=" 雨晨" w:date="2025-09-16T12:35:00Z">
                <w:pPr>
                  <w:ind w:left="-53" w:leftChars="-25" w:right="-53" w:rightChars="-25"/>
                  <w:jc w:val="center"/>
                  <w:textAlignment w:val="center"/>
                </w:pPr>
              </w:pPrChange>
            </w:pPr>
            <w:ins w:id="7820" w:author="admin01" w:date="2025-09-11T15:13:00Z">
              <w:r>
                <w:rPr>
                  <w:rFonts w:ascii="Times New Roman" w:hAnsi="Times New Roman" w:eastAsia="仿宋_GB2312" w:cs="Times New Roman"/>
                  <w:color w:val="000000"/>
                  <w:kern w:val="0"/>
                  <w:sz w:val="28"/>
                  <w:szCs w:val="28"/>
                  <w:lang w:bidi="ar"/>
                  <w:rPrChange w:id="7821" w:author=" 雨晨" w:date="2025-09-16T12:34:00Z">
                    <w:rPr>
                      <w:rFonts w:ascii="Times New Roman" w:hAnsi="Times New Roman" w:eastAsia="仿宋_GB2312" w:cs="Times New Roman"/>
                      <w:color w:val="000000"/>
                      <w:kern w:val="0"/>
                      <w:sz w:val="24"/>
                      <w:szCs w:val="24"/>
                      <w:lang w:bidi="ar"/>
                    </w:rPr>
                  </w:rPrChange>
                </w:rPr>
                <w:t>26</w:t>
              </w:r>
            </w:ins>
          </w:p>
        </w:tc>
        <w:tc>
          <w:tcPr>
            <w:tcW w:w="1217" w:type="dxa"/>
            <w:noWrap/>
            <w:vAlign w:val="center"/>
            <w:tcPrChange w:id="7822" w:author=" 雨晨" w:date="2025-09-16T12:36:00Z">
              <w:tcPr>
                <w:tcW w:w="1202" w:type="dxa"/>
                <w:noWrap/>
                <w:vAlign w:val="center"/>
              </w:tcPr>
            </w:tcPrChange>
          </w:tcPr>
          <w:p w14:paraId="131D0838">
            <w:pPr>
              <w:spacing w:line="0" w:lineRule="atLeast"/>
              <w:jc w:val="right"/>
              <w:textAlignment w:val="center"/>
              <w:rPr>
                <w:ins w:id="7824" w:author="admin01" w:date="2025-09-11T15:13:00Z"/>
                <w:rFonts w:ascii="Times New Roman" w:hAnsi="Times New Roman" w:cs="Times New Roman"/>
                <w:color w:val="000000"/>
                <w:kern w:val="0"/>
                <w:sz w:val="28"/>
                <w:szCs w:val="28"/>
                <w:lang w:bidi="ar"/>
                <w:rPrChange w:id="7825" w:author=" 雨晨" w:date="2025-09-16T12:34:00Z">
                  <w:rPr>
                    <w:ins w:id="7826" w:author="admin01" w:date="2025-09-11T15:13:00Z"/>
                    <w:rFonts w:ascii="Times New Roman" w:hAnsi="Times New Roman" w:cs="Times New Roman"/>
                    <w:color w:val="000000"/>
                    <w:kern w:val="0"/>
                    <w:sz w:val="24"/>
                    <w:szCs w:val="24"/>
                    <w:lang w:bidi="ar"/>
                  </w:rPr>
                </w:rPrChange>
              </w:rPr>
              <w:pPrChange w:id="7823" w:author=" 雨晨" w:date="2025-09-16T12:35:00Z">
                <w:pPr>
                  <w:jc w:val="right"/>
                  <w:textAlignment w:val="center"/>
                </w:pPr>
              </w:pPrChange>
            </w:pPr>
            <w:ins w:id="7827" w:author="admin01" w:date="2025-09-11T15:13:00Z">
              <w:r>
                <w:rPr>
                  <w:rFonts w:ascii="Times New Roman" w:hAnsi="Times New Roman" w:cs="Times New Roman"/>
                  <w:color w:val="000000"/>
                  <w:kern w:val="0"/>
                  <w:sz w:val="28"/>
                  <w:szCs w:val="28"/>
                  <w:lang w:bidi="ar"/>
                  <w:rPrChange w:id="7828"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7829" w:author=" 雨晨" w:date="2025-09-16T12:36:00Z">
              <w:tcPr>
                <w:tcW w:w="3001" w:type="dxa"/>
                <w:noWrap/>
                <w:vAlign w:val="center"/>
              </w:tcPr>
            </w:tcPrChange>
          </w:tcPr>
          <w:p w14:paraId="27455A78">
            <w:pPr>
              <w:spacing w:line="0" w:lineRule="atLeast"/>
              <w:ind w:left="-53" w:leftChars="-25" w:right="-53" w:rightChars="-25"/>
              <w:jc w:val="left"/>
              <w:textAlignment w:val="center"/>
              <w:rPr>
                <w:ins w:id="7831" w:author="admin01" w:date="2025-09-11T15:13:00Z"/>
                <w:rFonts w:ascii="Times New Roman" w:hAnsi="Times New Roman" w:eastAsia="仿宋_GB2312" w:cs="Times New Roman"/>
                <w:color w:val="000000"/>
                <w:sz w:val="28"/>
                <w:szCs w:val="28"/>
                <w:rPrChange w:id="7832" w:author=" 雨晨" w:date="2025-09-16T12:34:00Z">
                  <w:rPr>
                    <w:ins w:id="7833" w:author="admin01" w:date="2025-09-11T15:13:00Z"/>
                    <w:rFonts w:ascii="Times New Roman" w:hAnsi="Times New Roman" w:eastAsia="仿宋_GB2312" w:cs="Times New Roman"/>
                    <w:color w:val="000000"/>
                    <w:sz w:val="24"/>
                    <w:szCs w:val="24"/>
                  </w:rPr>
                </w:rPrChange>
              </w:rPr>
              <w:pPrChange w:id="7830" w:author=" 雨晨" w:date="2025-09-16T12:35:00Z">
                <w:pPr>
                  <w:ind w:left="-53" w:leftChars="-25" w:right="-53" w:rightChars="-25"/>
                  <w:jc w:val="left"/>
                  <w:textAlignment w:val="center"/>
                </w:pPr>
              </w:pPrChange>
            </w:pPr>
            <w:ins w:id="7834" w:author="admin01" w:date="2025-09-11T15:13:00Z">
              <w:r>
                <w:rPr>
                  <w:rFonts w:hint="eastAsia" w:ascii="Times New Roman" w:hAnsi="Times New Roman" w:eastAsia="仿宋_GB2312" w:cs="Times New Roman"/>
                  <w:color w:val="000000"/>
                  <w:kern w:val="0"/>
                  <w:sz w:val="28"/>
                  <w:szCs w:val="28"/>
                  <w:lang w:bidi="ar"/>
                  <w:rPrChange w:id="7835" w:author=" 雨晨" w:date="2025-09-16T12:34:00Z">
                    <w:rPr>
                      <w:rFonts w:hint="eastAsia" w:ascii="Times New Roman" w:hAnsi="Times New Roman" w:eastAsia="仿宋_GB2312" w:cs="Times New Roman"/>
                      <w:color w:val="000000"/>
                      <w:kern w:val="0"/>
                      <w:sz w:val="24"/>
                      <w:szCs w:val="24"/>
                      <w:lang w:bidi="ar"/>
                    </w:rPr>
                  </w:rPrChange>
                </w:rPr>
                <w:t>二十六、抗疫特别国债安排的支出</w:t>
              </w:r>
            </w:ins>
          </w:p>
        </w:tc>
        <w:tc>
          <w:tcPr>
            <w:tcW w:w="868" w:type="dxa"/>
            <w:noWrap/>
            <w:vAlign w:val="center"/>
            <w:tcPrChange w:id="7836" w:author=" 雨晨" w:date="2025-09-16T12:36:00Z">
              <w:tcPr>
                <w:tcW w:w="860" w:type="dxa"/>
                <w:noWrap/>
                <w:vAlign w:val="center"/>
              </w:tcPr>
            </w:tcPrChange>
          </w:tcPr>
          <w:p w14:paraId="4A385CA7">
            <w:pPr>
              <w:spacing w:line="0" w:lineRule="atLeast"/>
              <w:ind w:left="-53" w:leftChars="-25" w:right="-53" w:rightChars="-25"/>
              <w:jc w:val="center"/>
              <w:textAlignment w:val="center"/>
              <w:rPr>
                <w:ins w:id="7838" w:author="admin01" w:date="2025-09-11T15:13:00Z"/>
                <w:rFonts w:ascii="Times New Roman" w:hAnsi="Times New Roman" w:eastAsia="仿宋_GB2312" w:cs="Times New Roman"/>
                <w:color w:val="000000"/>
                <w:sz w:val="28"/>
                <w:szCs w:val="28"/>
                <w:rPrChange w:id="7839" w:author=" 雨晨" w:date="2025-09-16T12:34:00Z">
                  <w:rPr>
                    <w:ins w:id="7840" w:author="admin01" w:date="2025-09-11T15:13:00Z"/>
                    <w:rFonts w:ascii="Times New Roman" w:hAnsi="Times New Roman" w:eastAsia="仿宋_GB2312" w:cs="Times New Roman"/>
                    <w:color w:val="000000"/>
                    <w:sz w:val="24"/>
                    <w:szCs w:val="24"/>
                  </w:rPr>
                </w:rPrChange>
              </w:rPr>
              <w:pPrChange w:id="7837" w:author=" 雨晨" w:date="2025-09-16T12:35:00Z">
                <w:pPr>
                  <w:ind w:left="-53" w:leftChars="-25" w:right="-53" w:rightChars="-25"/>
                  <w:jc w:val="center"/>
                  <w:textAlignment w:val="center"/>
                </w:pPr>
              </w:pPrChange>
            </w:pPr>
            <w:ins w:id="7841" w:author="admin01" w:date="2025-09-11T15:13:00Z">
              <w:r>
                <w:rPr>
                  <w:rFonts w:ascii="Times New Roman" w:hAnsi="Times New Roman" w:eastAsia="仿宋_GB2312" w:cs="Times New Roman"/>
                  <w:color w:val="000000"/>
                  <w:kern w:val="0"/>
                  <w:sz w:val="28"/>
                  <w:szCs w:val="28"/>
                  <w:lang w:bidi="ar"/>
                  <w:rPrChange w:id="7842" w:author=" 雨晨" w:date="2025-09-16T12:34:00Z">
                    <w:rPr>
                      <w:rFonts w:ascii="Times New Roman" w:hAnsi="Times New Roman" w:eastAsia="仿宋_GB2312" w:cs="Times New Roman"/>
                      <w:color w:val="000000"/>
                      <w:kern w:val="0"/>
                      <w:sz w:val="24"/>
                      <w:szCs w:val="24"/>
                      <w:lang w:bidi="ar"/>
                    </w:rPr>
                  </w:rPrChange>
                </w:rPr>
                <w:t>58</w:t>
              </w:r>
            </w:ins>
          </w:p>
        </w:tc>
        <w:tc>
          <w:tcPr>
            <w:tcW w:w="1264" w:type="dxa"/>
            <w:noWrap/>
            <w:vAlign w:val="center"/>
            <w:tcPrChange w:id="7843" w:author=" 雨晨" w:date="2025-09-16T12:36:00Z">
              <w:tcPr>
                <w:tcW w:w="1252" w:type="dxa"/>
                <w:noWrap/>
                <w:vAlign w:val="center"/>
              </w:tcPr>
            </w:tcPrChange>
          </w:tcPr>
          <w:p w14:paraId="4A25497D">
            <w:pPr>
              <w:spacing w:line="0" w:lineRule="atLeast"/>
              <w:jc w:val="right"/>
              <w:rPr>
                <w:ins w:id="7845" w:author="admin01" w:date="2025-09-11T15:13:00Z"/>
                <w:rFonts w:ascii="Times New Roman" w:hAnsi="Times New Roman" w:cs="Times New Roman"/>
                <w:color w:val="000000"/>
                <w:kern w:val="0"/>
                <w:sz w:val="28"/>
                <w:szCs w:val="28"/>
                <w:lang w:bidi="ar"/>
                <w:rPrChange w:id="7846" w:author=" 雨晨" w:date="2025-09-16T12:34:00Z">
                  <w:rPr>
                    <w:ins w:id="7847" w:author="admin01" w:date="2025-09-11T15:13:00Z"/>
                    <w:rFonts w:ascii="Times New Roman" w:hAnsi="Times New Roman" w:cs="Times New Roman"/>
                    <w:color w:val="000000"/>
                    <w:kern w:val="0"/>
                    <w:sz w:val="24"/>
                    <w:szCs w:val="24"/>
                    <w:lang w:bidi="ar"/>
                  </w:rPr>
                </w:rPrChange>
              </w:rPr>
              <w:pPrChange w:id="7844" w:author=" 雨晨" w:date="2025-09-16T12:35:00Z">
                <w:pPr>
                  <w:jc w:val="right"/>
                </w:pPr>
              </w:pPrChange>
            </w:pPr>
            <w:ins w:id="7848" w:author="admin01" w:date="2025-09-11T15:13:00Z">
              <w:r>
                <w:rPr>
                  <w:rFonts w:ascii="Times New Roman" w:hAnsi="Times New Roman" w:cs="Times New Roman"/>
                  <w:color w:val="000000"/>
                  <w:kern w:val="0"/>
                  <w:sz w:val="28"/>
                  <w:szCs w:val="28"/>
                  <w:lang w:bidi="ar"/>
                  <w:rPrChange w:id="7849"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7850" w:author=" 雨晨" w:date="2025-09-16T12:36:00Z">
              <w:tcPr>
                <w:tcW w:w="1476" w:type="dxa"/>
                <w:noWrap/>
                <w:vAlign w:val="center"/>
              </w:tcPr>
            </w:tcPrChange>
          </w:tcPr>
          <w:p w14:paraId="46085CCA">
            <w:pPr>
              <w:spacing w:line="0" w:lineRule="atLeast"/>
              <w:jc w:val="right"/>
              <w:rPr>
                <w:ins w:id="7852" w:author="admin01" w:date="2025-09-11T15:13:00Z"/>
                <w:rFonts w:ascii="Times New Roman" w:hAnsi="Times New Roman" w:cs="Times New Roman"/>
                <w:color w:val="000000"/>
                <w:kern w:val="0"/>
                <w:sz w:val="28"/>
                <w:szCs w:val="28"/>
                <w:lang w:bidi="ar"/>
                <w:rPrChange w:id="7853" w:author=" 雨晨" w:date="2025-09-16T12:34:00Z">
                  <w:rPr>
                    <w:ins w:id="7854" w:author="admin01" w:date="2025-09-11T15:13:00Z"/>
                    <w:rFonts w:ascii="Times New Roman" w:hAnsi="Times New Roman" w:cs="Times New Roman"/>
                    <w:color w:val="000000"/>
                    <w:kern w:val="0"/>
                    <w:sz w:val="24"/>
                    <w:szCs w:val="24"/>
                    <w:lang w:bidi="ar"/>
                  </w:rPr>
                </w:rPrChange>
              </w:rPr>
              <w:pPrChange w:id="7851" w:author=" 雨晨" w:date="2025-09-16T12:35:00Z">
                <w:pPr>
                  <w:jc w:val="right"/>
                </w:pPr>
              </w:pPrChange>
            </w:pPr>
            <w:ins w:id="7855" w:author="admin01" w:date="2025-09-11T15:13:00Z">
              <w:r>
                <w:rPr>
                  <w:rFonts w:ascii="Times New Roman" w:hAnsi="Times New Roman" w:cs="Times New Roman"/>
                  <w:color w:val="000000"/>
                  <w:kern w:val="0"/>
                  <w:sz w:val="28"/>
                  <w:szCs w:val="28"/>
                  <w:lang w:bidi="ar"/>
                  <w:rPrChange w:id="7856"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7857" w:author=" 雨晨" w:date="2025-09-16T12:36:00Z">
              <w:tcPr>
                <w:tcW w:w="1436" w:type="dxa"/>
                <w:noWrap/>
                <w:vAlign w:val="center"/>
              </w:tcPr>
            </w:tcPrChange>
          </w:tcPr>
          <w:p w14:paraId="44FBECE8">
            <w:pPr>
              <w:spacing w:line="0" w:lineRule="atLeast"/>
              <w:jc w:val="right"/>
              <w:rPr>
                <w:ins w:id="7859" w:author="admin01" w:date="2025-09-11T15:13:00Z"/>
                <w:rFonts w:ascii="Times New Roman" w:hAnsi="Times New Roman" w:cs="Times New Roman"/>
                <w:color w:val="000000"/>
                <w:kern w:val="0"/>
                <w:sz w:val="28"/>
                <w:szCs w:val="28"/>
                <w:lang w:bidi="ar"/>
                <w:rPrChange w:id="7860" w:author=" 雨晨" w:date="2025-09-16T12:34:00Z">
                  <w:rPr>
                    <w:ins w:id="7861" w:author="admin01" w:date="2025-09-11T15:13:00Z"/>
                    <w:rFonts w:ascii="Times New Roman" w:hAnsi="Times New Roman" w:cs="Times New Roman"/>
                    <w:color w:val="000000"/>
                    <w:kern w:val="0"/>
                    <w:sz w:val="24"/>
                    <w:szCs w:val="24"/>
                    <w:lang w:bidi="ar"/>
                  </w:rPr>
                </w:rPrChange>
              </w:rPr>
              <w:pPrChange w:id="7858" w:author=" 雨晨" w:date="2025-09-16T12:35:00Z">
                <w:pPr>
                  <w:jc w:val="right"/>
                </w:pPr>
              </w:pPrChange>
            </w:pPr>
            <w:ins w:id="7862" w:author="admin01" w:date="2025-09-11T15:13:00Z">
              <w:r>
                <w:rPr>
                  <w:rFonts w:ascii="Times New Roman" w:hAnsi="Times New Roman" w:cs="Times New Roman"/>
                  <w:color w:val="000000"/>
                  <w:kern w:val="0"/>
                  <w:sz w:val="28"/>
                  <w:szCs w:val="28"/>
                  <w:lang w:bidi="ar"/>
                  <w:rPrChange w:id="7863"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864" w:author=" 雨晨" w:date="2025-09-16T12:36:00Z">
              <w:tcPr>
                <w:tcW w:w="1661" w:type="dxa"/>
                <w:noWrap/>
                <w:vAlign w:val="center"/>
              </w:tcPr>
            </w:tcPrChange>
          </w:tcPr>
          <w:p w14:paraId="6705D076">
            <w:pPr>
              <w:spacing w:line="0" w:lineRule="atLeast"/>
              <w:jc w:val="right"/>
              <w:rPr>
                <w:ins w:id="7866" w:author="admin01" w:date="2025-09-11T15:13:00Z"/>
                <w:rFonts w:ascii="Times New Roman" w:hAnsi="Times New Roman" w:cs="Times New Roman"/>
                <w:color w:val="000000"/>
                <w:kern w:val="0"/>
                <w:sz w:val="28"/>
                <w:szCs w:val="28"/>
                <w:lang w:bidi="ar"/>
                <w:rPrChange w:id="7867" w:author=" 雨晨" w:date="2025-09-16T12:34:00Z">
                  <w:rPr>
                    <w:ins w:id="7868" w:author="admin01" w:date="2025-09-11T15:13:00Z"/>
                    <w:rFonts w:ascii="Times New Roman" w:hAnsi="Times New Roman" w:cs="Times New Roman"/>
                    <w:color w:val="000000"/>
                    <w:kern w:val="0"/>
                    <w:sz w:val="24"/>
                    <w:szCs w:val="24"/>
                    <w:lang w:bidi="ar"/>
                  </w:rPr>
                </w:rPrChange>
              </w:rPr>
              <w:pPrChange w:id="7865" w:author=" 雨晨" w:date="2025-09-16T12:35:00Z">
                <w:pPr>
                  <w:jc w:val="right"/>
                </w:pPr>
              </w:pPrChange>
            </w:pPr>
            <w:ins w:id="7869" w:author="admin01" w:date="2025-09-11T15:13:00Z">
              <w:r>
                <w:rPr>
                  <w:rFonts w:ascii="Times New Roman" w:hAnsi="Times New Roman" w:cs="Times New Roman"/>
                  <w:color w:val="000000"/>
                  <w:kern w:val="0"/>
                  <w:sz w:val="28"/>
                  <w:szCs w:val="28"/>
                  <w:lang w:bidi="ar"/>
                  <w:rPrChange w:id="7870" w:author=" 雨晨" w:date="2025-09-16T12:34:00Z">
                    <w:rPr>
                      <w:rFonts w:ascii="Times New Roman" w:hAnsi="Times New Roman" w:cs="Times New Roman"/>
                      <w:color w:val="000000"/>
                      <w:kern w:val="0"/>
                      <w:sz w:val="24"/>
                      <w:szCs w:val="24"/>
                      <w:lang w:bidi="ar"/>
                    </w:rPr>
                  </w:rPrChange>
                </w:rPr>
                <w:t>0.00</w:t>
              </w:r>
            </w:ins>
          </w:p>
        </w:tc>
      </w:tr>
      <w:tr w14:paraId="2B6CE3EB">
        <w:trPr>
          <w:trHeight w:val="600" w:hRule="atLeast"/>
          <w:jc w:val="center"/>
          <w:ins w:id="7871" w:author="admin01" w:date="2025-09-11T15:13:00Z"/>
          <w:trPrChange w:id="7872" w:author=" 雨晨" w:date="2025-09-16T12:36:00Z">
            <w:trPr>
              <w:trHeight w:val="397" w:hRule="atLeast"/>
              <w:jc w:val="center"/>
            </w:trPr>
          </w:trPrChange>
        </w:trPr>
        <w:tc>
          <w:tcPr>
            <w:tcW w:w="2146" w:type="dxa"/>
            <w:noWrap/>
            <w:vAlign w:val="center"/>
            <w:tcPrChange w:id="7873" w:author=" 雨晨" w:date="2025-09-16T12:36:00Z">
              <w:tcPr>
                <w:tcW w:w="2125" w:type="dxa"/>
                <w:noWrap/>
                <w:vAlign w:val="center"/>
              </w:tcPr>
            </w:tcPrChange>
          </w:tcPr>
          <w:p w14:paraId="2A748624">
            <w:pPr>
              <w:spacing w:line="0" w:lineRule="atLeast"/>
              <w:ind w:left="-53" w:leftChars="-25" w:right="-53" w:rightChars="-25"/>
              <w:jc w:val="center"/>
              <w:textAlignment w:val="center"/>
              <w:rPr>
                <w:ins w:id="7875" w:author="admin01" w:date="2025-09-11T15:13:00Z"/>
                <w:rFonts w:ascii="Times New Roman" w:hAnsi="Times New Roman" w:eastAsia="仿宋_GB2312" w:cs="Times New Roman"/>
                <w:b/>
                <w:bCs/>
                <w:color w:val="000000"/>
                <w:sz w:val="28"/>
                <w:szCs w:val="28"/>
                <w:rPrChange w:id="7876" w:author=" 雨晨" w:date="2025-09-16T12:34:00Z">
                  <w:rPr>
                    <w:ins w:id="7877" w:author="admin01" w:date="2025-09-11T15:13:00Z"/>
                    <w:rFonts w:ascii="Times New Roman" w:hAnsi="Times New Roman" w:eastAsia="仿宋_GB2312" w:cs="Times New Roman"/>
                    <w:b/>
                    <w:bCs/>
                    <w:color w:val="000000"/>
                    <w:sz w:val="24"/>
                    <w:szCs w:val="24"/>
                  </w:rPr>
                </w:rPrChange>
              </w:rPr>
              <w:pPrChange w:id="7874" w:author=" 雨晨" w:date="2025-09-16T12:35:00Z">
                <w:pPr>
                  <w:ind w:left="-53" w:leftChars="-25" w:right="-53" w:rightChars="-25"/>
                  <w:jc w:val="center"/>
                  <w:textAlignment w:val="center"/>
                </w:pPr>
              </w:pPrChange>
            </w:pPr>
            <w:ins w:id="7878" w:author="admin01" w:date="2025-09-11T15:13:00Z">
              <w:r>
                <w:rPr>
                  <w:rFonts w:hint="eastAsia" w:ascii="Times New Roman" w:hAnsi="Times New Roman" w:eastAsia="仿宋_GB2312" w:cs="Times New Roman"/>
                  <w:b/>
                  <w:bCs/>
                  <w:color w:val="000000"/>
                  <w:kern w:val="0"/>
                  <w:sz w:val="28"/>
                  <w:szCs w:val="28"/>
                  <w:lang w:bidi="ar"/>
                  <w:rPrChange w:id="7879" w:author=" 雨晨" w:date="2025-09-16T12:34:00Z">
                    <w:rPr>
                      <w:rFonts w:hint="eastAsia" w:ascii="Times New Roman" w:hAnsi="Times New Roman" w:eastAsia="仿宋_GB2312" w:cs="Times New Roman"/>
                      <w:b/>
                      <w:bCs/>
                      <w:color w:val="000000"/>
                      <w:kern w:val="0"/>
                      <w:sz w:val="24"/>
                      <w:szCs w:val="24"/>
                      <w:lang w:bidi="ar"/>
                    </w:rPr>
                  </w:rPrChange>
                </w:rPr>
                <w:t>本年收入合计</w:t>
              </w:r>
            </w:ins>
          </w:p>
        </w:tc>
        <w:tc>
          <w:tcPr>
            <w:tcW w:w="868" w:type="dxa"/>
            <w:noWrap/>
            <w:vAlign w:val="center"/>
            <w:tcPrChange w:id="7880" w:author=" 雨晨" w:date="2025-09-16T12:36:00Z">
              <w:tcPr>
                <w:tcW w:w="861" w:type="dxa"/>
                <w:noWrap/>
                <w:vAlign w:val="center"/>
              </w:tcPr>
            </w:tcPrChange>
          </w:tcPr>
          <w:p w14:paraId="61399220">
            <w:pPr>
              <w:spacing w:line="0" w:lineRule="atLeast"/>
              <w:ind w:left="-53" w:leftChars="-25" w:right="-53" w:rightChars="-25"/>
              <w:jc w:val="center"/>
              <w:textAlignment w:val="center"/>
              <w:rPr>
                <w:ins w:id="7882" w:author="admin01" w:date="2025-09-11T15:13:00Z"/>
                <w:rFonts w:ascii="Times New Roman" w:hAnsi="Times New Roman" w:eastAsia="仿宋_GB2312" w:cs="Times New Roman"/>
                <w:color w:val="000000"/>
                <w:sz w:val="28"/>
                <w:szCs w:val="28"/>
                <w:rPrChange w:id="7883" w:author=" 雨晨" w:date="2025-09-16T12:34:00Z">
                  <w:rPr>
                    <w:ins w:id="7884" w:author="admin01" w:date="2025-09-11T15:13:00Z"/>
                    <w:rFonts w:ascii="Times New Roman" w:hAnsi="Times New Roman" w:eastAsia="仿宋_GB2312" w:cs="Times New Roman"/>
                    <w:color w:val="000000"/>
                    <w:sz w:val="24"/>
                    <w:szCs w:val="24"/>
                  </w:rPr>
                </w:rPrChange>
              </w:rPr>
              <w:pPrChange w:id="7881" w:author=" 雨晨" w:date="2025-09-16T12:35:00Z">
                <w:pPr>
                  <w:ind w:left="-53" w:leftChars="-25" w:right="-53" w:rightChars="-25"/>
                  <w:jc w:val="center"/>
                  <w:textAlignment w:val="center"/>
                </w:pPr>
              </w:pPrChange>
            </w:pPr>
            <w:ins w:id="7885" w:author="admin01" w:date="2025-09-11T15:13:00Z">
              <w:r>
                <w:rPr>
                  <w:rFonts w:ascii="Times New Roman" w:hAnsi="Times New Roman" w:eastAsia="仿宋_GB2312" w:cs="Times New Roman"/>
                  <w:color w:val="000000"/>
                  <w:kern w:val="0"/>
                  <w:sz w:val="28"/>
                  <w:szCs w:val="28"/>
                  <w:lang w:bidi="ar"/>
                  <w:rPrChange w:id="7886" w:author=" 雨晨" w:date="2025-09-16T12:34:00Z">
                    <w:rPr>
                      <w:rFonts w:ascii="Times New Roman" w:hAnsi="Times New Roman" w:eastAsia="仿宋_GB2312" w:cs="Times New Roman"/>
                      <w:color w:val="000000"/>
                      <w:kern w:val="0"/>
                      <w:sz w:val="24"/>
                      <w:szCs w:val="24"/>
                      <w:lang w:bidi="ar"/>
                    </w:rPr>
                  </w:rPrChange>
                </w:rPr>
                <w:t>27</w:t>
              </w:r>
            </w:ins>
          </w:p>
        </w:tc>
        <w:tc>
          <w:tcPr>
            <w:tcW w:w="1217" w:type="dxa"/>
            <w:noWrap/>
            <w:vAlign w:val="center"/>
            <w:tcPrChange w:id="7887" w:author=" 雨晨" w:date="2025-09-16T12:36:00Z">
              <w:tcPr>
                <w:tcW w:w="1202" w:type="dxa"/>
                <w:noWrap/>
                <w:vAlign w:val="center"/>
              </w:tcPr>
            </w:tcPrChange>
          </w:tcPr>
          <w:p w14:paraId="0E15F4E5">
            <w:pPr>
              <w:spacing w:line="0" w:lineRule="atLeast"/>
              <w:jc w:val="right"/>
              <w:textAlignment w:val="center"/>
              <w:rPr>
                <w:ins w:id="7889" w:author="admin01" w:date="2025-09-11T15:13:00Z"/>
                <w:rFonts w:ascii="Times New Roman" w:hAnsi="Times New Roman" w:cs="Times New Roman"/>
                <w:b/>
                <w:bCs/>
                <w:color w:val="000000"/>
                <w:kern w:val="0"/>
                <w:sz w:val="28"/>
                <w:szCs w:val="28"/>
                <w:lang w:bidi="ar"/>
                <w:rPrChange w:id="7890" w:author=" 雨晨" w:date="2025-09-16T12:34:00Z">
                  <w:rPr>
                    <w:ins w:id="7891" w:author="admin01" w:date="2025-09-11T15:13:00Z"/>
                    <w:rFonts w:ascii="Times New Roman" w:hAnsi="Times New Roman" w:cs="Times New Roman"/>
                    <w:b/>
                    <w:bCs/>
                    <w:color w:val="000000"/>
                    <w:kern w:val="0"/>
                    <w:sz w:val="24"/>
                    <w:szCs w:val="24"/>
                    <w:lang w:bidi="ar"/>
                  </w:rPr>
                </w:rPrChange>
              </w:rPr>
              <w:pPrChange w:id="7888" w:author=" 雨晨" w:date="2025-09-16T12:35:00Z">
                <w:pPr>
                  <w:jc w:val="right"/>
                  <w:textAlignment w:val="center"/>
                </w:pPr>
              </w:pPrChange>
            </w:pPr>
            <w:ins w:id="7892" w:author="admin01" w:date="2025-09-11T15:13:00Z">
              <w:r>
                <w:rPr>
                  <w:rFonts w:ascii="Times New Roman" w:hAnsi="Times New Roman" w:cs="Times New Roman"/>
                  <w:b/>
                  <w:bCs/>
                  <w:color w:val="000000"/>
                  <w:kern w:val="0"/>
                  <w:sz w:val="28"/>
                  <w:szCs w:val="28"/>
                  <w:lang w:bidi="ar"/>
                  <w:rPrChange w:id="7893" w:author=" 雨晨" w:date="2025-09-16T12:34:00Z">
                    <w:rPr>
                      <w:rFonts w:ascii="Times New Roman" w:hAnsi="Times New Roman" w:cs="Times New Roman"/>
                      <w:b/>
                      <w:bCs/>
                      <w:color w:val="000000"/>
                      <w:kern w:val="0"/>
                      <w:sz w:val="24"/>
                      <w:szCs w:val="24"/>
                      <w:lang w:bidi="ar"/>
                    </w:rPr>
                  </w:rPrChange>
                </w:rPr>
                <w:t>1,416.42</w:t>
              </w:r>
            </w:ins>
          </w:p>
        </w:tc>
        <w:tc>
          <w:tcPr>
            <w:tcW w:w="3031" w:type="dxa"/>
            <w:noWrap/>
            <w:vAlign w:val="center"/>
            <w:tcPrChange w:id="7894" w:author=" 雨晨" w:date="2025-09-16T12:36:00Z">
              <w:tcPr>
                <w:tcW w:w="3001" w:type="dxa"/>
                <w:noWrap/>
                <w:vAlign w:val="center"/>
              </w:tcPr>
            </w:tcPrChange>
          </w:tcPr>
          <w:p w14:paraId="6C891F25">
            <w:pPr>
              <w:spacing w:line="0" w:lineRule="atLeast"/>
              <w:ind w:left="-53" w:leftChars="-25" w:right="-53" w:rightChars="-25"/>
              <w:jc w:val="center"/>
              <w:textAlignment w:val="center"/>
              <w:rPr>
                <w:ins w:id="7896" w:author="admin01" w:date="2025-09-11T15:13:00Z"/>
                <w:rFonts w:ascii="Times New Roman" w:hAnsi="Times New Roman" w:eastAsia="仿宋_GB2312" w:cs="Times New Roman"/>
                <w:b/>
                <w:bCs/>
                <w:color w:val="000000"/>
                <w:sz w:val="28"/>
                <w:szCs w:val="28"/>
                <w:rPrChange w:id="7897" w:author=" 雨晨" w:date="2025-09-16T12:34:00Z">
                  <w:rPr>
                    <w:ins w:id="7898" w:author="admin01" w:date="2025-09-11T15:13:00Z"/>
                    <w:rFonts w:ascii="Times New Roman" w:hAnsi="Times New Roman" w:eastAsia="仿宋_GB2312" w:cs="Times New Roman"/>
                    <w:b/>
                    <w:bCs/>
                    <w:color w:val="000000"/>
                    <w:sz w:val="24"/>
                    <w:szCs w:val="24"/>
                  </w:rPr>
                </w:rPrChange>
              </w:rPr>
              <w:pPrChange w:id="7895" w:author=" 雨晨" w:date="2025-09-16T12:35:00Z">
                <w:pPr>
                  <w:ind w:left="-53" w:leftChars="-25" w:right="-53" w:rightChars="-25"/>
                  <w:jc w:val="center"/>
                  <w:textAlignment w:val="center"/>
                </w:pPr>
              </w:pPrChange>
            </w:pPr>
            <w:ins w:id="7899" w:author="admin01" w:date="2025-09-11T15:13:00Z">
              <w:r>
                <w:rPr>
                  <w:rFonts w:hint="eastAsia" w:ascii="Times New Roman" w:hAnsi="Times New Roman" w:eastAsia="仿宋_GB2312" w:cs="Times New Roman"/>
                  <w:b/>
                  <w:bCs/>
                  <w:color w:val="000000"/>
                  <w:kern w:val="0"/>
                  <w:sz w:val="28"/>
                  <w:szCs w:val="28"/>
                  <w:lang w:bidi="ar"/>
                  <w:rPrChange w:id="7900" w:author=" 雨晨" w:date="2025-09-16T12:34:00Z">
                    <w:rPr>
                      <w:rFonts w:hint="eastAsia" w:ascii="Times New Roman" w:hAnsi="Times New Roman" w:eastAsia="仿宋_GB2312" w:cs="Times New Roman"/>
                      <w:b/>
                      <w:bCs/>
                      <w:color w:val="000000"/>
                      <w:kern w:val="0"/>
                      <w:sz w:val="24"/>
                      <w:szCs w:val="24"/>
                      <w:lang w:bidi="ar"/>
                    </w:rPr>
                  </w:rPrChange>
                </w:rPr>
                <w:t>本年支出合计</w:t>
              </w:r>
            </w:ins>
          </w:p>
        </w:tc>
        <w:tc>
          <w:tcPr>
            <w:tcW w:w="868" w:type="dxa"/>
            <w:noWrap/>
            <w:vAlign w:val="center"/>
            <w:tcPrChange w:id="7901" w:author=" 雨晨" w:date="2025-09-16T12:36:00Z">
              <w:tcPr>
                <w:tcW w:w="860" w:type="dxa"/>
                <w:noWrap/>
                <w:vAlign w:val="center"/>
              </w:tcPr>
            </w:tcPrChange>
          </w:tcPr>
          <w:p w14:paraId="42A81306">
            <w:pPr>
              <w:spacing w:line="0" w:lineRule="atLeast"/>
              <w:ind w:left="-53" w:leftChars="-25" w:right="-53" w:rightChars="-25"/>
              <w:jc w:val="center"/>
              <w:textAlignment w:val="center"/>
              <w:rPr>
                <w:ins w:id="7903" w:author="admin01" w:date="2025-09-11T15:13:00Z"/>
                <w:rFonts w:ascii="Times New Roman" w:hAnsi="Times New Roman" w:eastAsia="仿宋_GB2312" w:cs="Times New Roman"/>
                <w:b/>
                <w:bCs/>
                <w:color w:val="000000"/>
                <w:sz w:val="28"/>
                <w:szCs w:val="28"/>
                <w:rPrChange w:id="7904" w:author=" 雨晨" w:date="2025-09-16T12:34:00Z">
                  <w:rPr>
                    <w:ins w:id="7905" w:author="admin01" w:date="2025-09-11T15:13:00Z"/>
                    <w:rFonts w:ascii="Times New Roman" w:hAnsi="Times New Roman" w:eastAsia="仿宋_GB2312" w:cs="Times New Roman"/>
                    <w:b/>
                    <w:bCs/>
                    <w:color w:val="000000"/>
                    <w:sz w:val="24"/>
                    <w:szCs w:val="24"/>
                  </w:rPr>
                </w:rPrChange>
              </w:rPr>
              <w:pPrChange w:id="7902" w:author=" 雨晨" w:date="2025-09-16T12:35:00Z">
                <w:pPr>
                  <w:ind w:left="-53" w:leftChars="-25" w:right="-53" w:rightChars="-25"/>
                  <w:jc w:val="center"/>
                  <w:textAlignment w:val="center"/>
                </w:pPr>
              </w:pPrChange>
            </w:pPr>
            <w:ins w:id="7906" w:author="admin01" w:date="2025-09-11T15:13:00Z">
              <w:r>
                <w:rPr>
                  <w:rFonts w:ascii="Times New Roman" w:hAnsi="Times New Roman" w:eastAsia="仿宋_GB2312" w:cs="Times New Roman"/>
                  <w:b/>
                  <w:bCs/>
                  <w:color w:val="000000"/>
                  <w:kern w:val="0"/>
                  <w:sz w:val="28"/>
                  <w:szCs w:val="28"/>
                  <w:lang w:bidi="ar"/>
                  <w:rPrChange w:id="7907" w:author=" 雨晨" w:date="2025-09-16T12:34:00Z">
                    <w:rPr>
                      <w:rFonts w:ascii="Times New Roman" w:hAnsi="Times New Roman" w:eastAsia="仿宋_GB2312" w:cs="Times New Roman"/>
                      <w:b/>
                      <w:bCs/>
                      <w:color w:val="000000"/>
                      <w:kern w:val="0"/>
                      <w:sz w:val="24"/>
                      <w:szCs w:val="24"/>
                      <w:lang w:bidi="ar"/>
                    </w:rPr>
                  </w:rPrChange>
                </w:rPr>
                <w:t>59</w:t>
              </w:r>
            </w:ins>
          </w:p>
        </w:tc>
        <w:tc>
          <w:tcPr>
            <w:tcW w:w="1264" w:type="dxa"/>
            <w:noWrap/>
            <w:vAlign w:val="center"/>
            <w:tcPrChange w:id="7908" w:author=" 雨晨" w:date="2025-09-16T12:36:00Z">
              <w:tcPr>
                <w:tcW w:w="1252" w:type="dxa"/>
                <w:noWrap/>
                <w:vAlign w:val="center"/>
              </w:tcPr>
            </w:tcPrChange>
          </w:tcPr>
          <w:p w14:paraId="5DEFDF5F">
            <w:pPr>
              <w:spacing w:line="0" w:lineRule="atLeast"/>
              <w:jc w:val="right"/>
              <w:textAlignment w:val="center"/>
              <w:rPr>
                <w:ins w:id="7910" w:author="admin01" w:date="2025-09-11T15:13:00Z"/>
                <w:rFonts w:ascii="Times New Roman" w:hAnsi="Times New Roman" w:cs="Times New Roman"/>
                <w:b/>
                <w:bCs/>
                <w:color w:val="000000"/>
                <w:kern w:val="0"/>
                <w:sz w:val="28"/>
                <w:szCs w:val="28"/>
                <w:lang w:bidi="ar"/>
                <w:rPrChange w:id="7911" w:author=" 雨晨" w:date="2025-09-16T12:34:00Z">
                  <w:rPr>
                    <w:ins w:id="7912" w:author="admin01" w:date="2025-09-11T15:13:00Z"/>
                    <w:rFonts w:ascii="Times New Roman" w:hAnsi="Times New Roman" w:cs="Times New Roman"/>
                    <w:b/>
                    <w:bCs/>
                    <w:color w:val="000000"/>
                    <w:kern w:val="0"/>
                    <w:sz w:val="24"/>
                    <w:szCs w:val="24"/>
                    <w:lang w:bidi="ar"/>
                  </w:rPr>
                </w:rPrChange>
              </w:rPr>
              <w:pPrChange w:id="7909" w:author=" 雨晨" w:date="2025-09-16T12:35:00Z">
                <w:pPr>
                  <w:jc w:val="right"/>
                  <w:textAlignment w:val="center"/>
                </w:pPr>
              </w:pPrChange>
            </w:pPr>
            <w:ins w:id="7913" w:author="admin01" w:date="2025-09-11T15:13:00Z">
              <w:r>
                <w:rPr>
                  <w:rFonts w:ascii="Times New Roman" w:hAnsi="Times New Roman" w:cs="Times New Roman"/>
                  <w:b/>
                  <w:bCs/>
                  <w:color w:val="000000"/>
                  <w:kern w:val="0"/>
                  <w:sz w:val="28"/>
                  <w:szCs w:val="28"/>
                  <w:lang w:bidi="ar"/>
                  <w:rPrChange w:id="7914" w:author=" 雨晨" w:date="2025-09-16T12:34:00Z">
                    <w:rPr>
                      <w:rFonts w:ascii="Times New Roman" w:hAnsi="Times New Roman" w:cs="Times New Roman"/>
                      <w:b/>
                      <w:bCs/>
                      <w:color w:val="000000"/>
                      <w:kern w:val="0"/>
                      <w:sz w:val="24"/>
                      <w:szCs w:val="24"/>
                      <w:lang w:bidi="ar"/>
                    </w:rPr>
                  </w:rPrChange>
                </w:rPr>
                <w:t>1,349.42</w:t>
              </w:r>
            </w:ins>
          </w:p>
        </w:tc>
        <w:tc>
          <w:tcPr>
            <w:tcW w:w="1490" w:type="dxa"/>
            <w:noWrap/>
            <w:vAlign w:val="center"/>
            <w:tcPrChange w:id="7915" w:author=" 雨晨" w:date="2025-09-16T12:36:00Z">
              <w:tcPr>
                <w:tcW w:w="1476" w:type="dxa"/>
                <w:noWrap/>
                <w:vAlign w:val="center"/>
              </w:tcPr>
            </w:tcPrChange>
          </w:tcPr>
          <w:p w14:paraId="6988EAE7">
            <w:pPr>
              <w:spacing w:line="0" w:lineRule="atLeast"/>
              <w:jc w:val="right"/>
              <w:textAlignment w:val="center"/>
              <w:rPr>
                <w:ins w:id="7917" w:author="admin01" w:date="2025-09-11T15:13:00Z"/>
                <w:rFonts w:ascii="Times New Roman" w:hAnsi="Times New Roman" w:cs="Times New Roman"/>
                <w:b/>
                <w:bCs/>
                <w:color w:val="000000"/>
                <w:kern w:val="0"/>
                <w:sz w:val="28"/>
                <w:szCs w:val="28"/>
                <w:lang w:bidi="ar"/>
                <w:rPrChange w:id="7918" w:author=" 雨晨" w:date="2025-09-16T12:34:00Z">
                  <w:rPr>
                    <w:ins w:id="7919" w:author="admin01" w:date="2025-09-11T15:13:00Z"/>
                    <w:rFonts w:ascii="Times New Roman" w:hAnsi="Times New Roman" w:cs="Times New Roman"/>
                    <w:b/>
                    <w:bCs/>
                    <w:color w:val="000000"/>
                    <w:kern w:val="0"/>
                    <w:sz w:val="24"/>
                    <w:szCs w:val="24"/>
                    <w:lang w:bidi="ar"/>
                  </w:rPr>
                </w:rPrChange>
              </w:rPr>
              <w:pPrChange w:id="7916" w:author=" 雨晨" w:date="2025-09-16T12:35:00Z">
                <w:pPr>
                  <w:jc w:val="right"/>
                  <w:textAlignment w:val="center"/>
                </w:pPr>
              </w:pPrChange>
            </w:pPr>
            <w:ins w:id="7920" w:author="admin01" w:date="2025-09-11T15:13:00Z">
              <w:r>
                <w:rPr>
                  <w:rFonts w:ascii="Times New Roman" w:hAnsi="Times New Roman" w:cs="Times New Roman"/>
                  <w:b/>
                  <w:bCs/>
                  <w:color w:val="000000"/>
                  <w:kern w:val="0"/>
                  <w:sz w:val="28"/>
                  <w:szCs w:val="28"/>
                  <w:lang w:bidi="ar"/>
                  <w:rPrChange w:id="7921" w:author=" 雨晨" w:date="2025-09-16T12:34:00Z">
                    <w:rPr>
                      <w:rFonts w:ascii="Times New Roman" w:hAnsi="Times New Roman" w:cs="Times New Roman"/>
                      <w:b/>
                      <w:bCs/>
                      <w:color w:val="000000"/>
                      <w:kern w:val="0"/>
                      <w:sz w:val="24"/>
                      <w:szCs w:val="24"/>
                      <w:lang w:bidi="ar"/>
                    </w:rPr>
                  </w:rPrChange>
                </w:rPr>
                <w:t>1,349.42</w:t>
              </w:r>
            </w:ins>
          </w:p>
        </w:tc>
        <w:tc>
          <w:tcPr>
            <w:tcW w:w="1452" w:type="dxa"/>
            <w:noWrap/>
            <w:vAlign w:val="center"/>
            <w:tcPrChange w:id="7922" w:author=" 雨晨" w:date="2025-09-16T12:36:00Z">
              <w:tcPr>
                <w:tcW w:w="1436" w:type="dxa"/>
                <w:noWrap/>
                <w:vAlign w:val="center"/>
              </w:tcPr>
            </w:tcPrChange>
          </w:tcPr>
          <w:p w14:paraId="434C1CED">
            <w:pPr>
              <w:spacing w:line="0" w:lineRule="atLeast"/>
              <w:jc w:val="right"/>
              <w:rPr>
                <w:ins w:id="7924" w:author="admin01" w:date="2025-09-11T15:13:00Z"/>
                <w:rFonts w:ascii="Times New Roman" w:hAnsi="Times New Roman" w:cs="Times New Roman"/>
                <w:b/>
                <w:bCs/>
                <w:color w:val="000000"/>
                <w:kern w:val="0"/>
                <w:sz w:val="28"/>
                <w:szCs w:val="28"/>
                <w:lang w:bidi="ar"/>
                <w:rPrChange w:id="7925" w:author=" 雨晨" w:date="2025-09-16T12:34:00Z">
                  <w:rPr>
                    <w:ins w:id="7926" w:author="admin01" w:date="2025-09-11T15:13:00Z"/>
                    <w:rFonts w:ascii="Times New Roman" w:hAnsi="Times New Roman" w:cs="Times New Roman"/>
                    <w:b/>
                    <w:bCs/>
                    <w:color w:val="000000"/>
                    <w:kern w:val="0"/>
                    <w:sz w:val="24"/>
                    <w:szCs w:val="24"/>
                    <w:lang w:bidi="ar"/>
                  </w:rPr>
                </w:rPrChange>
              </w:rPr>
              <w:pPrChange w:id="7923" w:author=" 雨晨" w:date="2025-09-16T12:35:00Z">
                <w:pPr>
                  <w:jc w:val="right"/>
                </w:pPr>
              </w:pPrChange>
            </w:pPr>
            <w:ins w:id="7927" w:author="admin01" w:date="2025-09-11T15:13:00Z">
              <w:r>
                <w:rPr>
                  <w:rFonts w:ascii="Times New Roman" w:hAnsi="Times New Roman" w:cs="Times New Roman"/>
                  <w:b/>
                  <w:bCs/>
                  <w:color w:val="000000"/>
                  <w:kern w:val="0"/>
                  <w:sz w:val="28"/>
                  <w:szCs w:val="28"/>
                  <w:lang w:bidi="ar"/>
                  <w:rPrChange w:id="7928" w:author=" 雨晨" w:date="2025-09-16T12:34:00Z">
                    <w:rPr>
                      <w:rFonts w:ascii="Times New Roman" w:hAnsi="Times New Roman" w:cs="Times New Roman"/>
                      <w:b/>
                      <w:bCs/>
                      <w:color w:val="000000"/>
                      <w:kern w:val="0"/>
                      <w:sz w:val="24"/>
                      <w:szCs w:val="24"/>
                      <w:lang w:bidi="ar"/>
                    </w:rPr>
                  </w:rPrChange>
                </w:rPr>
                <w:t>0.00</w:t>
              </w:r>
            </w:ins>
          </w:p>
        </w:tc>
        <w:tc>
          <w:tcPr>
            <w:tcW w:w="1683" w:type="dxa"/>
            <w:noWrap/>
            <w:vAlign w:val="center"/>
            <w:tcPrChange w:id="7929" w:author=" 雨晨" w:date="2025-09-16T12:36:00Z">
              <w:tcPr>
                <w:tcW w:w="1661" w:type="dxa"/>
                <w:noWrap/>
                <w:vAlign w:val="center"/>
              </w:tcPr>
            </w:tcPrChange>
          </w:tcPr>
          <w:p w14:paraId="18DEE37E">
            <w:pPr>
              <w:spacing w:line="0" w:lineRule="atLeast"/>
              <w:jc w:val="right"/>
              <w:rPr>
                <w:ins w:id="7931" w:author="admin01" w:date="2025-09-11T15:13:00Z"/>
                <w:rFonts w:ascii="Times New Roman" w:hAnsi="Times New Roman" w:cs="Times New Roman"/>
                <w:b/>
                <w:bCs/>
                <w:color w:val="000000"/>
                <w:kern w:val="0"/>
                <w:sz w:val="28"/>
                <w:szCs w:val="28"/>
                <w:lang w:bidi="ar"/>
                <w:rPrChange w:id="7932" w:author=" 雨晨" w:date="2025-09-16T12:34:00Z">
                  <w:rPr>
                    <w:ins w:id="7933" w:author="admin01" w:date="2025-09-11T15:13:00Z"/>
                    <w:rFonts w:ascii="Times New Roman" w:hAnsi="Times New Roman" w:cs="Times New Roman"/>
                    <w:b/>
                    <w:bCs/>
                    <w:color w:val="000000"/>
                    <w:kern w:val="0"/>
                    <w:sz w:val="24"/>
                    <w:szCs w:val="24"/>
                    <w:lang w:bidi="ar"/>
                  </w:rPr>
                </w:rPrChange>
              </w:rPr>
              <w:pPrChange w:id="7930" w:author=" 雨晨" w:date="2025-09-16T12:35:00Z">
                <w:pPr>
                  <w:jc w:val="right"/>
                </w:pPr>
              </w:pPrChange>
            </w:pPr>
            <w:ins w:id="7934" w:author="admin01" w:date="2025-09-11T15:13:00Z">
              <w:r>
                <w:rPr>
                  <w:rFonts w:ascii="Times New Roman" w:hAnsi="Times New Roman" w:cs="Times New Roman"/>
                  <w:b/>
                  <w:bCs/>
                  <w:color w:val="000000"/>
                  <w:kern w:val="0"/>
                  <w:sz w:val="28"/>
                  <w:szCs w:val="28"/>
                  <w:lang w:bidi="ar"/>
                  <w:rPrChange w:id="7935" w:author=" 雨晨" w:date="2025-09-16T12:34:00Z">
                    <w:rPr>
                      <w:rFonts w:ascii="Times New Roman" w:hAnsi="Times New Roman" w:cs="Times New Roman"/>
                      <w:b/>
                      <w:bCs/>
                      <w:color w:val="000000"/>
                      <w:kern w:val="0"/>
                      <w:sz w:val="24"/>
                      <w:szCs w:val="24"/>
                      <w:lang w:bidi="ar"/>
                    </w:rPr>
                  </w:rPrChange>
                </w:rPr>
                <w:t>0.00</w:t>
              </w:r>
            </w:ins>
          </w:p>
        </w:tc>
      </w:tr>
      <w:tr w14:paraId="688B7EF1">
        <w:trPr>
          <w:trHeight w:val="600" w:hRule="atLeast"/>
          <w:jc w:val="center"/>
          <w:ins w:id="7936" w:author="admin01" w:date="2025-09-11T15:13:00Z"/>
          <w:trPrChange w:id="7937" w:author=" 雨晨" w:date="2025-09-16T12:36:00Z">
            <w:trPr>
              <w:trHeight w:val="397" w:hRule="atLeast"/>
              <w:jc w:val="center"/>
            </w:trPr>
          </w:trPrChange>
        </w:trPr>
        <w:tc>
          <w:tcPr>
            <w:tcW w:w="2146" w:type="dxa"/>
            <w:noWrap/>
            <w:vAlign w:val="center"/>
            <w:tcPrChange w:id="7938" w:author=" 雨晨" w:date="2025-09-16T12:36:00Z">
              <w:tcPr>
                <w:tcW w:w="2125" w:type="dxa"/>
                <w:noWrap/>
                <w:vAlign w:val="center"/>
              </w:tcPr>
            </w:tcPrChange>
          </w:tcPr>
          <w:p w14:paraId="360B2A4A">
            <w:pPr>
              <w:spacing w:line="0" w:lineRule="atLeast"/>
              <w:ind w:left="-53" w:leftChars="-25" w:right="-53" w:rightChars="-25"/>
              <w:jc w:val="left"/>
              <w:textAlignment w:val="center"/>
              <w:rPr>
                <w:ins w:id="7940" w:author="admin01" w:date="2025-09-11T15:13:00Z"/>
                <w:rFonts w:ascii="Times New Roman" w:hAnsi="Times New Roman" w:eastAsia="仿宋_GB2312" w:cs="Times New Roman"/>
                <w:color w:val="000000"/>
                <w:sz w:val="28"/>
                <w:szCs w:val="28"/>
                <w:rPrChange w:id="7941" w:author=" 雨晨" w:date="2025-09-16T12:34:00Z">
                  <w:rPr>
                    <w:ins w:id="7942" w:author="admin01" w:date="2025-09-11T15:13:00Z"/>
                    <w:rFonts w:ascii="Times New Roman" w:hAnsi="Times New Roman" w:eastAsia="仿宋_GB2312" w:cs="Times New Roman"/>
                    <w:color w:val="000000"/>
                    <w:sz w:val="24"/>
                    <w:szCs w:val="24"/>
                  </w:rPr>
                </w:rPrChange>
              </w:rPr>
              <w:pPrChange w:id="7939" w:author=" 雨晨" w:date="2025-09-16T12:35:00Z">
                <w:pPr>
                  <w:ind w:left="-53" w:leftChars="-25" w:right="-53" w:rightChars="-25"/>
                  <w:jc w:val="left"/>
                  <w:textAlignment w:val="center"/>
                </w:pPr>
              </w:pPrChange>
            </w:pPr>
            <w:ins w:id="7943" w:author="admin01" w:date="2025-09-11T15:13:00Z">
              <w:r>
                <w:rPr>
                  <w:rFonts w:hint="eastAsia" w:ascii="Times New Roman" w:hAnsi="Times New Roman" w:eastAsia="仿宋_GB2312" w:cs="Times New Roman"/>
                  <w:color w:val="000000"/>
                  <w:kern w:val="0"/>
                  <w:sz w:val="28"/>
                  <w:szCs w:val="28"/>
                  <w:lang w:bidi="ar"/>
                  <w:rPrChange w:id="7944" w:author=" 雨晨" w:date="2025-09-16T12:34:00Z">
                    <w:rPr>
                      <w:rFonts w:hint="eastAsia" w:ascii="Times New Roman" w:hAnsi="Times New Roman" w:eastAsia="仿宋_GB2312" w:cs="Times New Roman"/>
                      <w:color w:val="000000"/>
                      <w:kern w:val="0"/>
                      <w:sz w:val="24"/>
                      <w:szCs w:val="24"/>
                      <w:lang w:bidi="ar"/>
                    </w:rPr>
                  </w:rPrChange>
                </w:rPr>
                <w:t>年初结转和结余</w:t>
              </w:r>
            </w:ins>
          </w:p>
        </w:tc>
        <w:tc>
          <w:tcPr>
            <w:tcW w:w="868" w:type="dxa"/>
            <w:noWrap/>
            <w:vAlign w:val="center"/>
            <w:tcPrChange w:id="7945" w:author=" 雨晨" w:date="2025-09-16T12:36:00Z">
              <w:tcPr>
                <w:tcW w:w="861" w:type="dxa"/>
                <w:noWrap/>
                <w:vAlign w:val="center"/>
              </w:tcPr>
            </w:tcPrChange>
          </w:tcPr>
          <w:p w14:paraId="27A93CD1">
            <w:pPr>
              <w:spacing w:line="0" w:lineRule="atLeast"/>
              <w:ind w:left="-53" w:leftChars="-25" w:right="-53" w:rightChars="-25"/>
              <w:jc w:val="center"/>
              <w:textAlignment w:val="center"/>
              <w:rPr>
                <w:ins w:id="7947" w:author="admin01" w:date="2025-09-11T15:13:00Z"/>
                <w:rFonts w:ascii="Times New Roman" w:hAnsi="Times New Roman" w:eastAsia="仿宋_GB2312" w:cs="Times New Roman"/>
                <w:color w:val="000000"/>
                <w:sz w:val="28"/>
                <w:szCs w:val="28"/>
                <w:rPrChange w:id="7948" w:author=" 雨晨" w:date="2025-09-16T12:34:00Z">
                  <w:rPr>
                    <w:ins w:id="7949" w:author="admin01" w:date="2025-09-11T15:13:00Z"/>
                    <w:rFonts w:ascii="Times New Roman" w:hAnsi="Times New Roman" w:eastAsia="仿宋_GB2312" w:cs="Times New Roman"/>
                    <w:color w:val="000000"/>
                    <w:sz w:val="24"/>
                    <w:szCs w:val="24"/>
                  </w:rPr>
                </w:rPrChange>
              </w:rPr>
              <w:pPrChange w:id="7946" w:author=" 雨晨" w:date="2025-09-16T12:35:00Z">
                <w:pPr>
                  <w:ind w:left="-53" w:leftChars="-25" w:right="-53" w:rightChars="-25"/>
                  <w:jc w:val="center"/>
                  <w:textAlignment w:val="center"/>
                </w:pPr>
              </w:pPrChange>
            </w:pPr>
            <w:ins w:id="7950" w:author="admin01" w:date="2025-09-11T15:13:00Z">
              <w:r>
                <w:rPr>
                  <w:rFonts w:ascii="Times New Roman" w:hAnsi="Times New Roman" w:eastAsia="仿宋_GB2312" w:cs="Times New Roman"/>
                  <w:color w:val="000000"/>
                  <w:kern w:val="0"/>
                  <w:sz w:val="28"/>
                  <w:szCs w:val="28"/>
                  <w:lang w:bidi="ar"/>
                  <w:rPrChange w:id="7951" w:author=" 雨晨" w:date="2025-09-16T12:34:00Z">
                    <w:rPr>
                      <w:rFonts w:ascii="Times New Roman" w:hAnsi="Times New Roman" w:eastAsia="仿宋_GB2312" w:cs="Times New Roman"/>
                      <w:color w:val="000000"/>
                      <w:kern w:val="0"/>
                      <w:sz w:val="24"/>
                      <w:szCs w:val="24"/>
                      <w:lang w:bidi="ar"/>
                    </w:rPr>
                  </w:rPrChange>
                </w:rPr>
                <w:t>28</w:t>
              </w:r>
            </w:ins>
          </w:p>
        </w:tc>
        <w:tc>
          <w:tcPr>
            <w:tcW w:w="1217" w:type="dxa"/>
            <w:noWrap/>
            <w:vAlign w:val="center"/>
            <w:tcPrChange w:id="7952" w:author=" 雨晨" w:date="2025-09-16T12:36:00Z">
              <w:tcPr>
                <w:tcW w:w="1202" w:type="dxa"/>
                <w:noWrap/>
                <w:vAlign w:val="center"/>
              </w:tcPr>
            </w:tcPrChange>
          </w:tcPr>
          <w:p w14:paraId="78DCC035">
            <w:pPr>
              <w:spacing w:line="0" w:lineRule="atLeast"/>
              <w:jc w:val="right"/>
              <w:textAlignment w:val="center"/>
              <w:rPr>
                <w:ins w:id="7954" w:author="admin01" w:date="2025-09-11T15:13:00Z"/>
                <w:rFonts w:ascii="Times New Roman" w:hAnsi="Times New Roman" w:cs="Times New Roman"/>
                <w:color w:val="000000"/>
                <w:kern w:val="0"/>
                <w:sz w:val="28"/>
                <w:szCs w:val="28"/>
                <w:lang w:bidi="ar"/>
                <w:rPrChange w:id="7955" w:author=" 雨晨" w:date="2025-09-16T12:34:00Z">
                  <w:rPr>
                    <w:ins w:id="7956" w:author="admin01" w:date="2025-09-11T15:13:00Z"/>
                    <w:rFonts w:ascii="Times New Roman" w:hAnsi="Times New Roman" w:cs="Times New Roman"/>
                    <w:color w:val="000000"/>
                    <w:kern w:val="0"/>
                    <w:sz w:val="24"/>
                    <w:szCs w:val="24"/>
                    <w:lang w:bidi="ar"/>
                  </w:rPr>
                </w:rPrChange>
              </w:rPr>
              <w:pPrChange w:id="7953" w:author=" 雨晨" w:date="2025-09-16T12:35:00Z">
                <w:pPr>
                  <w:jc w:val="right"/>
                  <w:textAlignment w:val="center"/>
                </w:pPr>
              </w:pPrChange>
            </w:pPr>
            <w:ins w:id="7957" w:author="admin01" w:date="2025-09-11T15:13:00Z">
              <w:r>
                <w:rPr>
                  <w:rFonts w:ascii="Times New Roman" w:hAnsi="Times New Roman" w:cs="Times New Roman"/>
                  <w:color w:val="000000"/>
                  <w:kern w:val="0"/>
                  <w:sz w:val="28"/>
                  <w:szCs w:val="28"/>
                  <w:lang w:bidi="ar"/>
                  <w:rPrChange w:id="7958" w:author=" 雨晨" w:date="2025-09-16T12:34:00Z">
                    <w:rPr>
                      <w:rFonts w:ascii="Times New Roman" w:hAnsi="Times New Roman" w:cs="Times New Roman"/>
                      <w:color w:val="000000"/>
                      <w:kern w:val="0"/>
                      <w:sz w:val="24"/>
                      <w:szCs w:val="24"/>
                      <w:lang w:bidi="ar"/>
                    </w:rPr>
                  </w:rPrChange>
                </w:rPr>
                <w:t>153.25</w:t>
              </w:r>
            </w:ins>
          </w:p>
        </w:tc>
        <w:tc>
          <w:tcPr>
            <w:tcW w:w="3031" w:type="dxa"/>
            <w:noWrap/>
            <w:vAlign w:val="center"/>
            <w:tcPrChange w:id="7959" w:author=" 雨晨" w:date="2025-09-16T12:36:00Z">
              <w:tcPr>
                <w:tcW w:w="3001" w:type="dxa"/>
                <w:noWrap/>
                <w:vAlign w:val="center"/>
              </w:tcPr>
            </w:tcPrChange>
          </w:tcPr>
          <w:p w14:paraId="1FE1C21D">
            <w:pPr>
              <w:spacing w:line="0" w:lineRule="atLeast"/>
              <w:ind w:left="-53" w:leftChars="-25" w:right="-53" w:rightChars="-25"/>
              <w:jc w:val="left"/>
              <w:textAlignment w:val="center"/>
              <w:rPr>
                <w:ins w:id="7961" w:author="admin01" w:date="2025-09-11T15:13:00Z"/>
                <w:rFonts w:ascii="Times New Roman" w:hAnsi="Times New Roman" w:eastAsia="仿宋_GB2312" w:cs="Times New Roman"/>
                <w:color w:val="000000"/>
                <w:sz w:val="28"/>
                <w:szCs w:val="28"/>
                <w:rPrChange w:id="7962" w:author=" 雨晨" w:date="2025-09-16T12:34:00Z">
                  <w:rPr>
                    <w:ins w:id="7963" w:author="admin01" w:date="2025-09-11T15:13:00Z"/>
                    <w:rFonts w:ascii="Times New Roman" w:hAnsi="Times New Roman" w:eastAsia="仿宋_GB2312" w:cs="Times New Roman"/>
                    <w:color w:val="000000"/>
                    <w:sz w:val="24"/>
                    <w:szCs w:val="24"/>
                  </w:rPr>
                </w:rPrChange>
              </w:rPr>
              <w:pPrChange w:id="7960" w:author=" 雨晨" w:date="2025-09-16T12:35:00Z">
                <w:pPr>
                  <w:ind w:left="-53" w:leftChars="-25" w:right="-53" w:rightChars="-25"/>
                  <w:jc w:val="left"/>
                  <w:textAlignment w:val="center"/>
                </w:pPr>
              </w:pPrChange>
            </w:pPr>
            <w:ins w:id="7964" w:author="admin01" w:date="2025-09-11T15:13:00Z">
              <w:r>
                <w:rPr>
                  <w:rFonts w:hint="eastAsia" w:ascii="Times New Roman" w:hAnsi="Times New Roman" w:eastAsia="仿宋_GB2312" w:cs="Times New Roman"/>
                  <w:color w:val="000000"/>
                  <w:kern w:val="0"/>
                  <w:sz w:val="28"/>
                  <w:szCs w:val="28"/>
                  <w:lang w:bidi="ar"/>
                  <w:rPrChange w:id="7965" w:author=" 雨晨" w:date="2025-09-16T12:34:00Z">
                    <w:rPr>
                      <w:rFonts w:hint="eastAsia" w:ascii="Times New Roman" w:hAnsi="Times New Roman" w:eastAsia="仿宋_GB2312" w:cs="Times New Roman"/>
                      <w:color w:val="000000"/>
                      <w:kern w:val="0"/>
                      <w:sz w:val="24"/>
                      <w:szCs w:val="24"/>
                      <w:lang w:bidi="ar"/>
                    </w:rPr>
                  </w:rPrChange>
                </w:rPr>
                <w:t>年末结转和结余</w:t>
              </w:r>
            </w:ins>
          </w:p>
        </w:tc>
        <w:tc>
          <w:tcPr>
            <w:tcW w:w="868" w:type="dxa"/>
            <w:noWrap/>
            <w:vAlign w:val="center"/>
            <w:tcPrChange w:id="7966" w:author=" 雨晨" w:date="2025-09-16T12:36:00Z">
              <w:tcPr>
                <w:tcW w:w="860" w:type="dxa"/>
                <w:noWrap/>
                <w:vAlign w:val="center"/>
              </w:tcPr>
            </w:tcPrChange>
          </w:tcPr>
          <w:p w14:paraId="7779DE8D">
            <w:pPr>
              <w:spacing w:line="0" w:lineRule="atLeast"/>
              <w:ind w:left="-53" w:leftChars="-25" w:right="-53" w:rightChars="-25"/>
              <w:jc w:val="center"/>
              <w:textAlignment w:val="center"/>
              <w:rPr>
                <w:ins w:id="7968" w:author="admin01" w:date="2025-09-11T15:13:00Z"/>
                <w:rFonts w:ascii="Times New Roman" w:hAnsi="Times New Roman" w:eastAsia="仿宋_GB2312" w:cs="Times New Roman"/>
                <w:color w:val="000000"/>
                <w:sz w:val="28"/>
                <w:szCs w:val="28"/>
                <w:rPrChange w:id="7969" w:author=" 雨晨" w:date="2025-09-16T12:34:00Z">
                  <w:rPr>
                    <w:ins w:id="7970" w:author="admin01" w:date="2025-09-11T15:13:00Z"/>
                    <w:rFonts w:ascii="Times New Roman" w:hAnsi="Times New Roman" w:eastAsia="仿宋_GB2312" w:cs="Times New Roman"/>
                    <w:color w:val="000000"/>
                    <w:sz w:val="24"/>
                    <w:szCs w:val="24"/>
                  </w:rPr>
                </w:rPrChange>
              </w:rPr>
              <w:pPrChange w:id="7967" w:author=" 雨晨" w:date="2025-09-16T12:35:00Z">
                <w:pPr>
                  <w:ind w:left="-53" w:leftChars="-25" w:right="-53" w:rightChars="-25"/>
                  <w:jc w:val="center"/>
                  <w:textAlignment w:val="center"/>
                </w:pPr>
              </w:pPrChange>
            </w:pPr>
            <w:ins w:id="7971" w:author="admin01" w:date="2025-09-11T15:13:00Z">
              <w:r>
                <w:rPr>
                  <w:rFonts w:ascii="Times New Roman" w:hAnsi="Times New Roman" w:eastAsia="仿宋_GB2312" w:cs="Times New Roman"/>
                  <w:color w:val="000000"/>
                  <w:kern w:val="0"/>
                  <w:sz w:val="28"/>
                  <w:szCs w:val="28"/>
                  <w:lang w:bidi="ar"/>
                  <w:rPrChange w:id="7972" w:author=" 雨晨" w:date="2025-09-16T12:34:00Z">
                    <w:rPr>
                      <w:rFonts w:ascii="Times New Roman" w:hAnsi="Times New Roman" w:eastAsia="仿宋_GB2312" w:cs="Times New Roman"/>
                      <w:color w:val="000000"/>
                      <w:kern w:val="0"/>
                      <w:sz w:val="24"/>
                      <w:szCs w:val="24"/>
                      <w:lang w:bidi="ar"/>
                    </w:rPr>
                  </w:rPrChange>
                </w:rPr>
                <w:t>60</w:t>
              </w:r>
            </w:ins>
          </w:p>
        </w:tc>
        <w:tc>
          <w:tcPr>
            <w:tcW w:w="1264" w:type="dxa"/>
            <w:noWrap/>
            <w:vAlign w:val="center"/>
            <w:tcPrChange w:id="7973" w:author=" 雨晨" w:date="2025-09-16T12:36:00Z">
              <w:tcPr>
                <w:tcW w:w="1252" w:type="dxa"/>
                <w:noWrap/>
                <w:vAlign w:val="center"/>
              </w:tcPr>
            </w:tcPrChange>
          </w:tcPr>
          <w:p w14:paraId="151C3E02">
            <w:pPr>
              <w:spacing w:line="0" w:lineRule="atLeast"/>
              <w:jc w:val="right"/>
              <w:textAlignment w:val="center"/>
              <w:rPr>
                <w:ins w:id="7975" w:author="admin01" w:date="2025-09-11T15:13:00Z"/>
                <w:rFonts w:ascii="Times New Roman" w:hAnsi="Times New Roman" w:cs="Times New Roman"/>
                <w:color w:val="000000"/>
                <w:kern w:val="0"/>
                <w:sz w:val="28"/>
                <w:szCs w:val="28"/>
                <w:lang w:bidi="ar"/>
                <w:rPrChange w:id="7976" w:author=" 雨晨" w:date="2025-09-16T12:34:00Z">
                  <w:rPr>
                    <w:ins w:id="7977" w:author="admin01" w:date="2025-09-11T15:13:00Z"/>
                    <w:rFonts w:ascii="Times New Roman" w:hAnsi="Times New Roman" w:cs="Times New Roman"/>
                    <w:color w:val="000000"/>
                    <w:kern w:val="0"/>
                    <w:sz w:val="24"/>
                    <w:szCs w:val="24"/>
                    <w:lang w:bidi="ar"/>
                  </w:rPr>
                </w:rPrChange>
              </w:rPr>
              <w:pPrChange w:id="7974" w:author=" 雨晨" w:date="2025-09-16T12:35:00Z">
                <w:pPr>
                  <w:jc w:val="right"/>
                  <w:textAlignment w:val="center"/>
                </w:pPr>
              </w:pPrChange>
            </w:pPr>
            <w:ins w:id="7978" w:author="admin01" w:date="2025-09-11T15:13:00Z">
              <w:r>
                <w:rPr>
                  <w:rFonts w:ascii="Times New Roman" w:hAnsi="Times New Roman" w:cs="Times New Roman"/>
                  <w:color w:val="000000"/>
                  <w:kern w:val="0"/>
                  <w:sz w:val="28"/>
                  <w:szCs w:val="28"/>
                  <w:lang w:bidi="ar"/>
                  <w:rPrChange w:id="7979" w:author=" 雨晨" w:date="2025-09-16T12:34:00Z">
                    <w:rPr>
                      <w:rFonts w:ascii="Times New Roman" w:hAnsi="Times New Roman" w:cs="Times New Roman"/>
                      <w:color w:val="000000"/>
                      <w:kern w:val="0"/>
                      <w:sz w:val="24"/>
                      <w:szCs w:val="24"/>
                      <w:lang w:bidi="ar"/>
                    </w:rPr>
                  </w:rPrChange>
                </w:rPr>
                <w:t>220.25</w:t>
              </w:r>
            </w:ins>
          </w:p>
        </w:tc>
        <w:tc>
          <w:tcPr>
            <w:tcW w:w="1490" w:type="dxa"/>
            <w:noWrap/>
            <w:vAlign w:val="center"/>
            <w:tcPrChange w:id="7980" w:author=" 雨晨" w:date="2025-09-16T12:36:00Z">
              <w:tcPr>
                <w:tcW w:w="1476" w:type="dxa"/>
                <w:noWrap/>
                <w:vAlign w:val="center"/>
              </w:tcPr>
            </w:tcPrChange>
          </w:tcPr>
          <w:p w14:paraId="6BC56629">
            <w:pPr>
              <w:spacing w:line="0" w:lineRule="atLeast"/>
              <w:jc w:val="right"/>
              <w:textAlignment w:val="center"/>
              <w:rPr>
                <w:ins w:id="7982" w:author="admin01" w:date="2025-09-11T15:13:00Z"/>
                <w:rFonts w:ascii="Times New Roman" w:hAnsi="Times New Roman" w:cs="Times New Roman"/>
                <w:color w:val="000000"/>
                <w:kern w:val="0"/>
                <w:sz w:val="28"/>
                <w:szCs w:val="28"/>
                <w:lang w:bidi="ar"/>
                <w:rPrChange w:id="7983" w:author=" 雨晨" w:date="2025-09-16T12:34:00Z">
                  <w:rPr>
                    <w:ins w:id="7984" w:author="admin01" w:date="2025-09-11T15:13:00Z"/>
                    <w:rFonts w:ascii="Times New Roman" w:hAnsi="Times New Roman" w:cs="Times New Roman"/>
                    <w:color w:val="000000"/>
                    <w:kern w:val="0"/>
                    <w:sz w:val="24"/>
                    <w:szCs w:val="24"/>
                    <w:lang w:bidi="ar"/>
                  </w:rPr>
                </w:rPrChange>
              </w:rPr>
              <w:pPrChange w:id="7981" w:author=" 雨晨" w:date="2025-09-16T12:35:00Z">
                <w:pPr>
                  <w:jc w:val="right"/>
                  <w:textAlignment w:val="center"/>
                </w:pPr>
              </w:pPrChange>
            </w:pPr>
            <w:ins w:id="7985" w:author="admin01" w:date="2025-09-11T15:13:00Z">
              <w:r>
                <w:rPr>
                  <w:rFonts w:ascii="Times New Roman" w:hAnsi="Times New Roman" w:cs="Times New Roman"/>
                  <w:color w:val="000000"/>
                  <w:kern w:val="0"/>
                  <w:sz w:val="28"/>
                  <w:szCs w:val="28"/>
                  <w:lang w:bidi="ar"/>
                  <w:rPrChange w:id="7986" w:author=" 雨晨" w:date="2025-09-16T12:34:00Z">
                    <w:rPr>
                      <w:rFonts w:ascii="Times New Roman" w:hAnsi="Times New Roman" w:cs="Times New Roman"/>
                      <w:color w:val="000000"/>
                      <w:kern w:val="0"/>
                      <w:sz w:val="24"/>
                      <w:szCs w:val="24"/>
                      <w:lang w:bidi="ar"/>
                    </w:rPr>
                  </w:rPrChange>
                </w:rPr>
                <w:t>220.25</w:t>
              </w:r>
            </w:ins>
          </w:p>
        </w:tc>
        <w:tc>
          <w:tcPr>
            <w:tcW w:w="1452" w:type="dxa"/>
            <w:noWrap/>
            <w:vAlign w:val="center"/>
            <w:tcPrChange w:id="7987" w:author=" 雨晨" w:date="2025-09-16T12:36:00Z">
              <w:tcPr>
                <w:tcW w:w="1436" w:type="dxa"/>
                <w:noWrap/>
                <w:vAlign w:val="center"/>
              </w:tcPr>
            </w:tcPrChange>
          </w:tcPr>
          <w:p w14:paraId="2FD8390E">
            <w:pPr>
              <w:spacing w:line="0" w:lineRule="atLeast"/>
              <w:jc w:val="right"/>
              <w:rPr>
                <w:ins w:id="7989" w:author="admin01" w:date="2025-09-11T15:13:00Z"/>
                <w:rFonts w:ascii="Times New Roman" w:hAnsi="Times New Roman" w:cs="Times New Roman"/>
                <w:color w:val="000000"/>
                <w:kern w:val="0"/>
                <w:sz w:val="28"/>
                <w:szCs w:val="28"/>
                <w:lang w:bidi="ar"/>
                <w:rPrChange w:id="7990" w:author=" 雨晨" w:date="2025-09-16T12:34:00Z">
                  <w:rPr>
                    <w:ins w:id="7991" w:author="admin01" w:date="2025-09-11T15:13:00Z"/>
                    <w:rFonts w:ascii="Times New Roman" w:hAnsi="Times New Roman" w:cs="Times New Roman"/>
                    <w:color w:val="000000"/>
                    <w:kern w:val="0"/>
                    <w:sz w:val="24"/>
                    <w:szCs w:val="24"/>
                    <w:lang w:bidi="ar"/>
                  </w:rPr>
                </w:rPrChange>
              </w:rPr>
              <w:pPrChange w:id="7988" w:author=" 雨晨" w:date="2025-09-16T12:35:00Z">
                <w:pPr>
                  <w:jc w:val="right"/>
                </w:pPr>
              </w:pPrChange>
            </w:pPr>
            <w:ins w:id="7992" w:author="admin01" w:date="2025-09-11T15:13:00Z">
              <w:r>
                <w:rPr>
                  <w:rFonts w:ascii="Times New Roman" w:hAnsi="Times New Roman" w:cs="Times New Roman"/>
                  <w:color w:val="000000"/>
                  <w:kern w:val="0"/>
                  <w:sz w:val="28"/>
                  <w:szCs w:val="28"/>
                  <w:lang w:bidi="ar"/>
                  <w:rPrChange w:id="7993"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7994" w:author=" 雨晨" w:date="2025-09-16T12:36:00Z">
              <w:tcPr>
                <w:tcW w:w="1661" w:type="dxa"/>
                <w:noWrap/>
                <w:vAlign w:val="center"/>
              </w:tcPr>
            </w:tcPrChange>
          </w:tcPr>
          <w:p w14:paraId="7988B7BE">
            <w:pPr>
              <w:spacing w:line="0" w:lineRule="atLeast"/>
              <w:jc w:val="right"/>
              <w:rPr>
                <w:ins w:id="7996" w:author="admin01" w:date="2025-09-11T15:13:00Z"/>
                <w:rFonts w:ascii="Times New Roman" w:hAnsi="Times New Roman" w:cs="Times New Roman"/>
                <w:color w:val="000000"/>
                <w:kern w:val="0"/>
                <w:sz w:val="28"/>
                <w:szCs w:val="28"/>
                <w:lang w:bidi="ar"/>
                <w:rPrChange w:id="7997" w:author=" 雨晨" w:date="2025-09-16T12:34:00Z">
                  <w:rPr>
                    <w:ins w:id="7998" w:author="admin01" w:date="2025-09-11T15:13:00Z"/>
                    <w:rFonts w:ascii="Times New Roman" w:hAnsi="Times New Roman" w:cs="Times New Roman"/>
                    <w:color w:val="000000"/>
                    <w:kern w:val="0"/>
                    <w:sz w:val="24"/>
                    <w:szCs w:val="24"/>
                    <w:lang w:bidi="ar"/>
                  </w:rPr>
                </w:rPrChange>
              </w:rPr>
              <w:pPrChange w:id="7995" w:author=" 雨晨" w:date="2025-09-16T12:35:00Z">
                <w:pPr>
                  <w:jc w:val="right"/>
                </w:pPr>
              </w:pPrChange>
            </w:pPr>
            <w:ins w:id="7999" w:author="admin01" w:date="2025-09-11T15:13:00Z">
              <w:r>
                <w:rPr>
                  <w:rFonts w:ascii="Times New Roman" w:hAnsi="Times New Roman" w:cs="Times New Roman"/>
                  <w:color w:val="000000"/>
                  <w:kern w:val="0"/>
                  <w:sz w:val="28"/>
                  <w:szCs w:val="28"/>
                  <w:lang w:bidi="ar"/>
                  <w:rPrChange w:id="8000" w:author=" 雨晨" w:date="2025-09-16T12:34:00Z">
                    <w:rPr>
                      <w:rFonts w:ascii="Times New Roman" w:hAnsi="Times New Roman" w:cs="Times New Roman"/>
                      <w:color w:val="000000"/>
                      <w:kern w:val="0"/>
                      <w:sz w:val="24"/>
                      <w:szCs w:val="24"/>
                      <w:lang w:bidi="ar"/>
                    </w:rPr>
                  </w:rPrChange>
                </w:rPr>
                <w:t>0.00</w:t>
              </w:r>
            </w:ins>
          </w:p>
        </w:tc>
      </w:tr>
      <w:tr w14:paraId="50894F91">
        <w:trPr>
          <w:trHeight w:val="835" w:hRule="atLeast"/>
          <w:jc w:val="center"/>
          <w:ins w:id="8001" w:author="admin01" w:date="2025-09-11T15:13:00Z"/>
          <w:trPrChange w:id="8002" w:author=" 雨晨" w:date="2025-09-16T12:36:00Z">
            <w:trPr>
              <w:trHeight w:val="397" w:hRule="atLeast"/>
              <w:jc w:val="center"/>
            </w:trPr>
          </w:trPrChange>
        </w:trPr>
        <w:tc>
          <w:tcPr>
            <w:tcW w:w="2146" w:type="dxa"/>
            <w:noWrap/>
            <w:vAlign w:val="center"/>
            <w:tcPrChange w:id="8003" w:author=" 雨晨" w:date="2025-09-16T12:36:00Z">
              <w:tcPr>
                <w:tcW w:w="2125" w:type="dxa"/>
                <w:noWrap/>
                <w:vAlign w:val="center"/>
              </w:tcPr>
            </w:tcPrChange>
          </w:tcPr>
          <w:p w14:paraId="5794062D">
            <w:pPr>
              <w:spacing w:line="0" w:lineRule="atLeast"/>
              <w:ind w:left="-53" w:leftChars="-25" w:right="-53" w:rightChars="-25"/>
              <w:jc w:val="left"/>
              <w:textAlignment w:val="center"/>
              <w:rPr>
                <w:ins w:id="8005" w:author="admin01" w:date="2025-09-11T15:13:00Z"/>
                <w:rFonts w:ascii="Times New Roman" w:hAnsi="Times New Roman" w:eastAsia="仿宋_GB2312" w:cs="Times New Roman"/>
                <w:color w:val="000000"/>
                <w:sz w:val="28"/>
                <w:szCs w:val="28"/>
                <w:rPrChange w:id="8006" w:author=" 雨晨" w:date="2025-09-16T12:34:00Z">
                  <w:rPr>
                    <w:ins w:id="8007" w:author="admin01" w:date="2025-09-11T15:13:00Z"/>
                    <w:rFonts w:ascii="Times New Roman" w:hAnsi="Times New Roman" w:eastAsia="仿宋_GB2312" w:cs="Times New Roman"/>
                    <w:color w:val="000000"/>
                    <w:sz w:val="24"/>
                    <w:szCs w:val="24"/>
                  </w:rPr>
                </w:rPrChange>
              </w:rPr>
              <w:pPrChange w:id="8004" w:author=" 雨晨" w:date="2025-09-16T12:35:00Z">
                <w:pPr>
                  <w:ind w:left="-53" w:leftChars="-25" w:right="-53" w:rightChars="-25"/>
                  <w:jc w:val="left"/>
                  <w:textAlignment w:val="center"/>
                </w:pPr>
              </w:pPrChange>
            </w:pPr>
            <w:ins w:id="8008" w:author="admin01" w:date="2025-09-11T15:13:00Z">
              <w:r>
                <w:rPr>
                  <w:rFonts w:hint="eastAsia" w:ascii="Times New Roman" w:hAnsi="Times New Roman" w:eastAsia="仿宋_GB2312" w:cs="Times New Roman"/>
                  <w:color w:val="000000"/>
                  <w:kern w:val="0"/>
                  <w:sz w:val="28"/>
                  <w:szCs w:val="28"/>
                  <w:lang w:bidi="ar"/>
                  <w:rPrChange w:id="8009" w:author=" 雨晨" w:date="2025-09-16T12:34:00Z">
                    <w:rPr>
                      <w:rFonts w:hint="eastAsia" w:ascii="Times New Roman" w:hAnsi="Times New Roman" w:eastAsia="仿宋_GB2312" w:cs="Times New Roman"/>
                      <w:color w:val="000000"/>
                      <w:kern w:val="0"/>
                      <w:sz w:val="24"/>
                      <w:szCs w:val="24"/>
                      <w:lang w:bidi="ar"/>
                    </w:rPr>
                  </w:rPrChange>
                </w:rPr>
                <w:t>一般公共预算财政拨款</w:t>
              </w:r>
            </w:ins>
          </w:p>
        </w:tc>
        <w:tc>
          <w:tcPr>
            <w:tcW w:w="868" w:type="dxa"/>
            <w:noWrap/>
            <w:vAlign w:val="center"/>
            <w:tcPrChange w:id="8010" w:author=" 雨晨" w:date="2025-09-16T12:36:00Z">
              <w:tcPr>
                <w:tcW w:w="861" w:type="dxa"/>
                <w:noWrap/>
                <w:vAlign w:val="center"/>
              </w:tcPr>
            </w:tcPrChange>
          </w:tcPr>
          <w:p w14:paraId="48F2E45B">
            <w:pPr>
              <w:spacing w:line="0" w:lineRule="atLeast"/>
              <w:ind w:left="-53" w:leftChars="-25" w:right="-53" w:rightChars="-25"/>
              <w:jc w:val="center"/>
              <w:textAlignment w:val="center"/>
              <w:rPr>
                <w:ins w:id="8012" w:author="admin01" w:date="2025-09-11T15:13:00Z"/>
                <w:rFonts w:ascii="Times New Roman" w:hAnsi="Times New Roman" w:eastAsia="仿宋_GB2312" w:cs="Times New Roman"/>
                <w:color w:val="000000"/>
                <w:sz w:val="28"/>
                <w:szCs w:val="28"/>
                <w:rPrChange w:id="8013" w:author=" 雨晨" w:date="2025-09-16T12:34:00Z">
                  <w:rPr>
                    <w:ins w:id="8014" w:author="admin01" w:date="2025-09-11T15:13:00Z"/>
                    <w:rFonts w:ascii="Times New Roman" w:hAnsi="Times New Roman" w:eastAsia="仿宋_GB2312" w:cs="Times New Roman"/>
                    <w:color w:val="000000"/>
                    <w:sz w:val="24"/>
                    <w:szCs w:val="24"/>
                  </w:rPr>
                </w:rPrChange>
              </w:rPr>
              <w:pPrChange w:id="8011" w:author=" 雨晨" w:date="2025-09-16T12:35:00Z">
                <w:pPr>
                  <w:ind w:left="-53" w:leftChars="-25" w:right="-53" w:rightChars="-25"/>
                  <w:jc w:val="center"/>
                  <w:textAlignment w:val="center"/>
                </w:pPr>
              </w:pPrChange>
            </w:pPr>
            <w:ins w:id="8015" w:author="admin01" w:date="2025-09-11T15:13:00Z">
              <w:r>
                <w:rPr>
                  <w:rFonts w:ascii="Times New Roman" w:hAnsi="Times New Roman" w:eastAsia="仿宋_GB2312" w:cs="Times New Roman"/>
                  <w:color w:val="000000"/>
                  <w:kern w:val="0"/>
                  <w:sz w:val="28"/>
                  <w:szCs w:val="28"/>
                  <w:lang w:bidi="ar"/>
                  <w:rPrChange w:id="8016" w:author=" 雨晨" w:date="2025-09-16T12:34:00Z">
                    <w:rPr>
                      <w:rFonts w:ascii="Times New Roman" w:hAnsi="Times New Roman" w:eastAsia="仿宋_GB2312" w:cs="Times New Roman"/>
                      <w:color w:val="000000"/>
                      <w:kern w:val="0"/>
                      <w:sz w:val="24"/>
                      <w:szCs w:val="24"/>
                      <w:lang w:bidi="ar"/>
                    </w:rPr>
                  </w:rPrChange>
                </w:rPr>
                <w:t>29</w:t>
              </w:r>
            </w:ins>
          </w:p>
        </w:tc>
        <w:tc>
          <w:tcPr>
            <w:tcW w:w="1217" w:type="dxa"/>
            <w:noWrap/>
            <w:vAlign w:val="center"/>
            <w:tcPrChange w:id="8017" w:author=" 雨晨" w:date="2025-09-16T12:36:00Z">
              <w:tcPr>
                <w:tcW w:w="1202" w:type="dxa"/>
                <w:noWrap/>
                <w:vAlign w:val="center"/>
              </w:tcPr>
            </w:tcPrChange>
          </w:tcPr>
          <w:p w14:paraId="5EABCAB3">
            <w:pPr>
              <w:spacing w:line="0" w:lineRule="atLeast"/>
              <w:jc w:val="right"/>
              <w:textAlignment w:val="center"/>
              <w:rPr>
                <w:ins w:id="8019" w:author="admin01" w:date="2025-09-11T15:13:00Z"/>
                <w:rFonts w:ascii="Times New Roman" w:hAnsi="Times New Roman" w:cs="Times New Roman"/>
                <w:color w:val="000000"/>
                <w:kern w:val="0"/>
                <w:sz w:val="28"/>
                <w:szCs w:val="28"/>
                <w:lang w:bidi="ar"/>
                <w:rPrChange w:id="8020" w:author=" 雨晨" w:date="2025-09-16T12:34:00Z">
                  <w:rPr>
                    <w:ins w:id="8021" w:author="admin01" w:date="2025-09-11T15:13:00Z"/>
                    <w:rFonts w:ascii="Times New Roman" w:hAnsi="Times New Roman" w:cs="Times New Roman"/>
                    <w:color w:val="000000"/>
                    <w:kern w:val="0"/>
                    <w:sz w:val="24"/>
                    <w:szCs w:val="24"/>
                    <w:lang w:bidi="ar"/>
                  </w:rPr>
                </w:rPrChange>
              </w:rPr>
              <w:pPrChange w:id="8018" w:author=" 雨晨" w:date="2025-09-16T12:35:00Z">
                <w:pPr>
                  <w:jc w:val="right"/>
                  <w:textAlignment w:val="center"/>
                </w:pPr>
              </w:pPrChange>
            </w:pPr>
            <w:ins w:id="8022" w:author="admin01" w:date="2025-09-11T15:13:00Z">
              <w:r>
                <w:rPr>
                  <w:rFonts w:ascii="Times New Roman" w:hAnsi="Times New Roman" w:cs="Times New Roman"/>
                  <w:color w:val="000000"/>
                  <w:kern w:val="0"/>
                  <w:sz w:val="28"/>
                  <w:szCs w:val="28"/>
                  <w:lang w:bidi="ar"/>
                  <w:rPrChange w:id="8023" w:author=" 雨晨" w:date="2025-09-16T12:34:00Z">
                    <w:rPr>
                      <w:rFonts w:ascii="Times New Roman" w:hAnsi="Times New Roman" w:cs="Times New Roman"/>
                      <w:color w:val="000000"/>
                      <w:kern w:val="0"/>
                      <w:sz w:val="24"/>
                      <w:szCs w:val="24"/>
                      <w:lang w:bidi="ar"/>
                    </w:rPr>
                  </w:rPrChange>
                </w:rPr>
                <w:t>153.25</w:t>
              </w:r>
            </w:ins>
          </w:p>
        </w:tc>
        <w:tc>
          <w:tcPr>
            <w:tcW w:w="3031" w:type="dxa"/>
            <w:noWrap/>
            <w:vAlign w:val="center"/>
            <w:tcPrChange w:id="8024" w:author=" 雨晨" w:date="2025-09-16T12:36:00Z">
              <w:tcPr>
                <w:tcW w:w="3001" w:type="dxa"/>
                <w:noWrap/>
                <w:vAlign w:val="center"/>
              </w:tcPr>
            </w:tcPrChange>
          </w:tcPr>
          <w:p w14:paraId="4C795C75">
            <w:pPr>
              <w:spacing w:line="0" w:lineRule="atLeast"/>
              <w:ind w:left="-53" w:leftChars="-25" w:right="-53" w:rightChars="-25"/>
              <w:jc w:val="left"/>
              <w:rPr>
                <w:ins w:id="8026" w:author="admin01" w:date="2025-09-11T15:13:00Z"/>
                <w:rFonts w:ascii="Times New Roman" w:hAnsi="Times New Roman" w:eastAsia="仿宋_GB2312" w:cs="Times New Roman"/>
                <w:color w:val="000000"/>
                <w:sz w:val="28"/>
                <w:szCs w:val="28"/>
                <w:rPrChange w:id="8027" w:author=" 雨晨" w:date="2025-09-16T12:34:00Z">
                  <w:rPr>
                    <w:ins w:id="8028" w:author="admin01" w:date="2025-09-11T15:13:00Z"/>
                    <w:rFonts w:ascii="Times New Roman" w:hAnsi="Times New Roman" w:eastAsia="仿宋_GB2312" w:cs="Times New Roman"/>
                    <w:color w:val="000000"/>
                    <w:sz w:val="24"/>
                    <w:szCs w:val="24"/>
                  </w:rPr>
                </w:rPrChange>
              </w:rPr>
              <w:pPrChange w:id="8025" w:author=" 雨晨" w:date="2025-09-16T12:35:00Z">
                <w:pPr>
                  <w:ind w:left="-53" w:leftChars="-25" w:right="-53" w:rightChars="-25"/>
                  <w:jc w:val="left"/>
                </w:pPr>
              </w:pPrChange>
            </w:pPr>
          </w:p>
        </w:tc>
        <w:tc>
          <w:tcPr>
            <w:tcW w:w="868" w:type="dxa"/>
            <w:noWrap/>
            <w:vAlign w:val="center"/>
            <w:tcPrChange w:id="8029" w:author=" 雨晨" w:date="2025-09-16T12:36:00Z">
              <w:tcPr>
                <w:tcW w:w="860" w:type="dxa"/>
                <w:noWrap/>
                <w:vAlign w:val="center"/>
              </w:tcPr>
            </w:tcPrChange>
          </w:tcPr>
          <w:p w14:paraId="1C0709AC">
            <w:pPr>
              <w:spacing w:line="0" w:lineRule="atLeast"/>
              <w:ind w:left="-53" w:leftChars="-25" w:right="-53" w:rightChars="-25"/>
              <w:jc w:val="center"/>
              <w:textAlignment w:val="center"/>
              <w:rPr>
                <w:ins w:id="8031" w:author="admin01" w:date="2025-09-11T15:13:00Z"/>
                <w:rFonts w:ascii="Times New Roman" w:hAnsi="Times New Roman" w:eastAsia="仿宋_GB2312" w:cs="Times New Roman"/>
                <w:color w:val="000000"/>
                <w:sz w:val="28"/>
                <w:szCs w:val="28"/>
                <w:rPrChange w:id="8032" w:author=" 雨晨" w:date="2025-09-16T12:34:00Z">
                  <w:rPr>
                    <w:ins w:id="8033" w:author="admin01" w:date="2025-09-11T15:13:00Z"/>
                    <w:rFonts w:ascii="Times New Roman" w:hAnsi="Times New Roman" w:eastAsia="仿宋_GB2312" w:cs="Times New Roman"/>
                    <w:color w:val="000000"/>
                    <w:sz w:val="24"/>
                    <w:szCs w:val="24"/>
                  </w:rPr>
                </w:rPrChange>
              </w:rPr>
              <w:pPrChange w:id="8030" w:author=" 雨晨" w:date="2025-09-16T12:35:00Z">
                <w:pPr>
                  <w:ind w:left="-53" w:leftChars="-25" w:right="-53" w:rightChars="-25"/>
                  <w:jc w:val="center"/>
                  <w:textAlignment w:val="center"/>
                </w:pPr>
              </w:pPrChange>
            </w:pPr>
            <w:ins w:id="8034" w:author="admin01" w:date="2025-09-11T15:13:00Z">
              <w:r>
                <w:rPr>
                  <w:rFonts w:ascii="Times New Roman" w:hAnsi="Times New Roman" w:eastAsia="仿宋_GB2312" w:cs="Times New Roman"/>
                  <w:color w:val="000000"/>
                  <w:kern w:val="0"/>
                  <w:sz w:val="28"/>
                  <w:szCs w:val="28"/>
                  <w:lang w:bidi="ar"/>
                  <w:rPrChange w:id="8035" w:author=" 雨晨" w:date="2025-09-16T12:34:00Z">
                    <w:rPr>
                      <w:rFonts w:ascii="Times New Roman" w:hAnsi="Times New Roman" w:eastAsia="仿宋_GB2312" w:cs="Times New Roman"/>
                      <w:color w:val="000000"/>
                      <w:kern w:val="0"/>
                      <w:sz w:val="24"/>
                      <w:szCs w:val="24"/>
                      <w:lang w:bidi="ar"/>
                    </w:rPr>
                  </w:rPrChange>
                </w:rPr>
                <w:t>61</w:t>
              </w:r>
            </w:ins>
          </w:p>
        </w:tc>
        <w:tc>
          <w:tcPr>
            <w:tcW w:w="1264" w:type="dxa"/>
            <w:noWrap/>
            <w:vAlign w:val="center"/>
            <w:tcPrChange w:id="8036" w:author=" 雨晨" w:date="2025-09-16T12:36:00Z">
              <w:tcPr>
                <w:tcW w:w="1252" w:type="dxa"/>
                <w:noWrap/>
                <w:vAlign w:val="center"/>
              </w:tcPr>
            </w:tcPrChange>
          </w:tcPr>
          <w:p w14:paraId="15975675">
            <w:pPr>
              <w:spacing w:line="0" w:lineRule="atLeast"/>
              <w:jc w:val="right"/>
              <w:rPr>
                <w:ins w:id="8038" w:author="admin01" w:date="2025-09-11T15:13:00Z"/>
                <w:rFonts w:ascii="Times New Roman" w:hAnsi="Times New Roman" w:cs="Times New Roman"/>
                <w:color w:val="000000"/>
                <w:kern w:val="0"/>
                <w:sz w:val="28"/>
                <w:szCs w:val="28"/>
                <w:lang w:bidi="ar"/>
                <w:rPrChange w:id="8039" w:author=" 雨晨" w:date="2025-09-16T12:34:00Z">
                  <w:rPr>
                    <w:ins w:id="8040" w:author="admin01" w:date="2025-09-11T15:13:00Z"/>
                    <w:rFonts w:ascii="Times New Roman" w:hAnsi="Times New Roman" w:cs="Times New Roman"/>
                    <w:color w:val="000000"/>
                    <w:kern w:val="0"/>
                    <w:sz w:val="24"/>
                    <w:szCs w:val="24"/>
                    <w:lang w:bidi="ar"/>
                  </w:rPr>
                </w:rPrChange>
              </w:rPr>
              <w:pPrChange w:id="8037" w:author=" 雨晨" w:date="2025-09-16T12:35:00Z">
                <w:pPr>
                  <w:jc w:val="right"/>
                </w:pPr>
              </w:pPrChange>
            </w:pPr>
            <w:ins w:id="8041" w:author="admin01" w:date="2025-09-11T15:13:00Z">
              <w:r>
                <w:rPr>
                  <w:rFonts w:ascii="Times New Roman" w:hAnsi="Times New Roman" w:cs="Times New Roman"/>
                  <w:color w:val="000000"/>
                  <w:kern w:val="0"/>
                  <w:sz w:val="28"/>
                  <w:szCs w:val="28"/>
                  <w:lang w:bidi="ar"/>
                  <w:rPrChange w:id="8042"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8043" w:author=" 雨晨" w:date="2025-09-16T12:36:00Z">
              <w:tcPr>
                <w:tcW w:w="1476" w:type="dxa"/>
                <w:noWrap/>
                <w:vAlign w:val="center"/>
              </w:tcPr>
            </w:tcPrChange>
          </w:tcPr>
          <w:p w14:paraId="01699084">
            <w:pPr>
              <w:spacing w:line="0" w:lineRule="atLeast"/>
              <w:jc w:val="right"/>
              <w:rPr>
                <w:ins w:id="8045" w:author="admin01" w:date="2025-09-11T15:13:00Z"/>
                <w:rFonts w:ascii="Times New Roman" w:hAnsi="Times New Roman" w:cs="Times New Roman"/>
                <w:color w:val="000000"/>
                <w:kern w:val="0"/>
                <w:sz w:val="28"/>
                <w:szCs w:val="28"/>
                <w:lang w:bidi="ar"/>
                <w:rPrChange w:id="8046" w:author=" 雨晨" w:date="2025-09-16T12:34:00Z">
                  <w:rPr>
                    <w:ins w:id="8047" w:author="admin01" w:date="2025-09-11T15:13:00Z"/>
                    <w:rFonts w:ascii="Times New Roman" w:hAnsi="Times New Roman" w:cs="Times New Roman"/>
                    <w:color w:val="000000"/>
                    <w:kern w:val="0"/>
                    <w:sz w:val="24"/>
                    <w:szCs w:val="24"/>
                    <w:lang w:bidi="ar"/>
                  </w:rPr>
                </w:rPrChange>
              </w:rPr>
              <w:pPrChange w:id="8044" w:author=" 雨晨" w:date="2025-09-16T12:35:00Z">
                <w:pPr>
                  <w:jc w:val="right"/>
                </w:pPr>
              </w:pPrChange>
            </w:pPr>
            <w:ins w:id="8048" w:author="admin01" w:date="2025-09-11T15:13:00Z">
              <w:r>
                <w:rPr>
                  <w:rFonts w:ascii="Times New Roman" w:hAnsi="Times New Roman" w:cs="Times New Roman"/>
                  <w:color w:val="000000"/>
                  <w:kern w:val="0"/>
                  <w:sz w:val="28"/>
                  <w:szCs w:val="28"/>
                  <w:lang w:bidi="ar"/>
                  <w:rPrChange w:id="8049"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8050" w:author=" 雨晨" w:date="2025-09-16T12:36:00Z">
              <w:tcPr>
                <w:tcW w:w="1436" w:type="dxa"/>
                <w:noWrap/>
                <w:vAlign w:val="center"/>
              </w:tcPr>
            </w:tcPrChange>
          </w:tcPr>
          <w:p w14:paraId="48193337">
            <w:pPr>
              <w:spacing w:line="0" w:lineRule="atLeast"/>
              <w:jc w:val="right"/>
              <w:rPr>
                <w:ins w:id="8052" w:author="admin01" w:date="2025-09-11T15:13:00Z"/>
                <w:rFonts w:ascii="Times New Roman" w:hAnsi="Times New Roman" w:cs="Times New Roman"/>
                <w:color w:val="000000"/>
                <w:kern w:val="0"/>
                <w:sz w:val="28"/>
                <w:szCs w:val="28"/>
                <w:lang w:bidi="ar"/>
                <w:rPrChange w:id="8053" w:author=" 雨晨" w:date="2025-09-16T12:34:00Z">
                  <w:rPr>
                    <w:ins w:id="8054" w:author="admin01" w:date="2025-09-11T15:13:00Z"/>
                    <w:rFonts w:ascii="Times New Roman" w:hAnsi="Times New Roman" w:cs="Times New Roman"/>
                    <w:color w:val="000000"/>
                    <w:kern w:val="0"/>
                    <w:sz w:val="24"/>
                    <w:szCs w:val="24"/>
                    <w:lang w:bidi="ar"/>
                  </w:rPr>
                </w:rPrChange>
              </w:rPr>
              <w:pPrChange w:id="8051" w:author=" 雨晨" w:date="2025-09-16T12:35:00Z">
                <w:pPr>
                  <w:jc w:val="right"/>
                </w:pPr>
              </w:pPrChange>
            </w:pPr>
            <w:ins w:id="8055" w:author="admin01" w:date="2025-09-11T15:13:00Z">
              <w:r>
                <w:rPr>
                  <w:rFonts w:ascii="Times New Roman" w:hAnsi="Times New Roman" w:cs="Times New Roman"/>
                  <w:color w:val="000000"/>
                  <w:kern w:val="0"/>
                  <w:sz w:val="28"/>
                  <w:szCs w:val="28"/>
                  <w:lang w:bidi="ar"/>
                  <w:rPrChange w:id="8056"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8057" w:author=" 雨晨" w:date="2025-09-16T12:36:00Z">
              <w:tcPr>
                <w:tcW w:w="1661" w:type="dxa"/>
                <w:noWrap/>
                <w:vAlign w:val="center"/>
              </w:tcPr>
            </w:tcPrChange>
          </w:tcPr>
          <w:p w14:paraId="68ED3209">
            <w:pPr>
              <w:spacing w:line="0" w:lineRule="atLeast"/>
              <w:jc w:val="right"/>
              <w:rPr>
                <w:ins w:id="8059" w:author="admin01" w:date="2025-09-11T15:13:00Z"/>
                <w:rFonts w:ascii="Times New Roman" w:hAnsi="Times New Roman" w:cs="Times New Roman"/>
                <w:color w:val="000000"/>
                <w:kern w:val="0"/>
                <w:sz w:val="28"/>
                <w:szCs w:val="28"/>
                <w:lang w:bidi="ar"/>
                <w:rPrChange w:id="8060" w:author=" 雨晨" w:date="2025-09-16T12:34:00Z">
                  <w:rPr>
                    <w:ins w:id="8061" w:author="admin01" w:date="2025-09-11T15:13:00Z"/>
                    <w:rFonts w:ascii="Times New Roman" w:hAnsi="Times New Roman" w:cs="Times New Roman"/>
                    <w:color w:val="000000"/>
                    <w:kern w:val="0"/>
                    <w:sz w:val="24"/>
                    <w:szCs w:val="24"/>
                    <w:lang w:bidi="ar"/>
                  </w:rPr>
                </w:rPrChange>
              </w:rPr>
              <w:pPrChange w:id="8058" w:author=" 雨晨" w:date="2025-09-16T12:35:00Z">
                <w:pPr>
                  <w:jc w:val="right"/>
                </w:pPr>
              </w:pPrChange>
            </w:pPr>
            <w:ins w:id="8062" w:author="admin01" w:date="2025-09-11T15:13:00Z">
              <w:r>
                <w:rPr>
                  <w:rFonts w:ascii="Times New Roman" w:hAnsi="Times New Roman" w:cs="Times New Roman"/>
                  <w:color w:val="000000"/>
                  <w:kern w:val="0"/>
                  <w:sz w:val="28"/>
                  <w:szCs w:val="28"/>
                  <w:lang w:bidi="ar"/>
                  <w:rPrChange w:id="8063" w:author=" 雨晨" w:date="2025-09-16T12:34:00Z">
                    <w:rPr>
                      <w:rFonts w:ascii="Times New Roman" w:hAnsi="Times New Roman" w:cs="Times New Roman"/>
                      <w:color w:val="000000"/>
                      <w:kern w:val="0"/>
                      <w:sz w:val="24"/>
                      <w:szCs w:val="24"/>
                      <w:lang w:bidi="ar"/>
                    </w:rPr>
                  </w:rPrChange>
                </w:rPr>
                <w:t>0.00</w:t>
              </w:r>
            </w:ins>
          </w:p>
        </w:tc>
      </w:tr>
      <w:tr w14:paraId="580D13EF">
        <w:trPr>
          <w:trHeight w:val="835" w:hRule="atLeast"/>
          <w:jc w:val="center"/>
          <w:ins w:id="8064" w:author="admin01" w:date="2025-09-11T15:13:00Z"/>
          <w:trPrChange w:id="8065" w:author=" 雨晨" w:date="2025-09-16T12:36:00Z">
            <w:trPr>
              <w:trHeight w:val="397" w:hRule="atLeast"/>
              <w:jc w:val="center"/>
            </w:trPr>
          </w:trPrChange>
        </w:trPr>
        <w:tc>
          <w:tcPr>
            <w:tcW w:w="2146" w:type="dxa"/>
            <w:noWrap/>
            <w:vAlign w:val="center"/>
            <w:tcPrChange w:id="8066" w:author=" 雨晨" w:date="2025-09-16T12:36:00Z">
              <w:tcPr>
                <w:tcW w:w="2125" w:type="dxa"/>
                <w:noWrap/>
                <w:vAlign w:val="center"/>
              </w:tcPr>
            </w:tcPrChange>
          </w:tcPr>
          <w:p w14:paraId="02290ED7">
            <w:pPr>
              <w:spacing w:line="0" w:lineRule="atLeast"/>
              <w:ind w:left="-53" w:leftChars="-25" w:right="-53" w:rightChars="-25"/>
              <w:jc w:val="left"/>
              <w:textAlignment w:val="center"/>
              <w:rPr>
                <w:ins w:id="8068" w:author="admin01" w:date="2025-09-11T15:13:00Z"/>
                <w:rFonts w:ascii="Times New Roman" w:hAnsi="Times New Roman" w:eastAsia="仿宋_GB2312" w:cs="Times New Roman"/>
                <w:color w:val="000000"/>
                <w:sz w:val="28"/>
                <w:szCs w:val="28"/>
                <w:rPrChange w:id="8069" w:author=" 雨晨" w:date="2025-09-16T12:34:00Z">
                  <w:rPr>
                    <w:ins w:id="8070" w:author="admin01" w:date="2025-09-11T15:13:00Z"/>
                    <w:rFonts w:ascii="Times New Roman" w:hAnsi="Times New Roman" w:eastAsia="仿宋_GB2312" w:cs="Times New Roman"/>
                    <w:color w:val="000000"/>
                    <w:sz w:val="24"/>
                    <w:szCs w:val="24"/>
                  </w:rPr>
                </w:rPrChange>
              </w:rPr>
              <w:pPrChange w:id="8067" w:author=" 雨晨" w:date="2025-09-16T12:35:00Z">
                <w:pPr>
                  <w:ind w:left="-53" w:leftChars="-25" w:right="-53" w:rightChars="-25"/>
                  <w:jc w:val="left"/>
                  <w:textAlignment w:val="center"/>
                </w:pPr>
              </w:pPrChange>
            </w:pPr>
            <w:ins w:id="8071" w:author="admin01" w:date="2025-09-11T15:13:00Z">
              <w:r>
                <w:rPr>
                  <w:rFonts w:hint="eastAsia" w:ascii="Times New Roman" w:hAnsi="Times New Roman" w:eastAsia="仿宋_GB2312" w:cs="Times New Roman"/>
                  <w:color w:val="000000"/>
                  <w:kern w:val="0"/>
                  <w:sz w:val="28"/>
                  <w:szCs w:val="28"/>
                  <w:lang w:bidi="ar"/>
                  <w:rPrChange w:id="8072" w:author=" 雨晨" w:date="2025-09-16T12:34:00Z">
                    <w:rPr>
                      <w:rFonts w:hint="eastAsia" w:ascii="Times New Roman" w:hAnsi="Times New Roman" w:eastAsia="仿宋_GB2312" w:cs="Times New Roman"/>
                      <w:color w:val="000000"/>
                      <w:kern w:val="0"/>
                      <w:sz w:val="24"/>
                      <w:szCs w:val="24"/>
                      <w:lang w:bidi="ar"/>
                    </w:rPr>
                  </w:rPrChange>
                </w:rPr>
                <w:t>政府性基金预算财政拨款</w:t>
              </w:r>
            </w:ins>
          </w:p>
        </w:tc>
        <w:tc>
          <w:tcPr>
            <w:tcW w:w="868" w:type="dxa"/>
            <w:noWrap/>
            <w:vAlign w:val="center"/>
            <w:tcPrChange w:id="8073" w:author=" 雨晨" w:date="2025-09-16T12:36:00Z">
              <w:tcPr>
                <w:tcW w:w="861" w:type="dxa"/>
                <w:noWrap/>
                <w:vAlign w:val="center"/>
              </w:tcPr>
            </w:tcPrChange>
          </w:tcPr>
          <w:p w14:paraId="500DA402">
            <w:pPr>
              <w:spacing w:line="0" w:lineRule="atLeast"/>
              <w:ind w:left="-53" w:leftChars="-25" w:right="-53" w:rightChars="-25"/>
              <w:jc w:val="center"/>
              <w:textAlignment w:val="center"/>
              <w:rPr>
                <w:ins w:id="8075" w:author="admin01" w:date="2025-09-11T15:13:00Z"/>
                <w:rFonts w:ascii="Times New Roman" w:hAnsi="Times New Roman" w:eastAsia="仿宋_GB2312" w:cs="Times New Roman"/>
                <w:color w:val="000000"/>
                <w:sz w:val="28"/>
                <w:szCs w:val="28"/>
                <w:rPrChange w:id="8076" w:author=" 雨晨" w:date="2025-09-16T12:34:00Z">
                  <w:rPr>
                    <w:ins w:id="8077" w:author="admin01" w:date="2025-09-11T15:13:00Z"/>
                    <w:rFonts w:ascii="Times New Roman" w:hAnsi="Times New Roman" w:eastAsia="仿宋_GB2312" w:cs="Times New Roman"/>
                    <w:color w:val="000000"/>
                    <w:sz w:val="24"/>
                    <w:szCs w:val="24"/>
                  </w:rPr>
                </w:rPrChange>
              </w:rPr>
              <w:pPrChange w:id="8074" w:author=" 雨晨" w:date="2025-09-16T12:35:00Z">
                <w:pPr>
                  <w:ind w:left="-53" w:leftChars="-25" w:right="-53" w:rightChars="-25"/>
                  <w:jc w:val="center"/>
                  <w:textAlignment w:val="center"/>
                </w:pPr>
              </w:pPrChange>
            </w:pPr>
            <w:ins w:id="8078" w:author="admin01" w:date="2025-09-11T15:13:00Z">
              <w:r>
                <w:rPr>
                  <w:rFonts w:ascii="Times New Roman" w:hAnsi="Times New Roman" w:eastAsia="仿宋_GB2312" w:cs="Times New Roman"/>
                  <w:color w:val="000000"/>
                  <w:kern w:val="0"/>
                  <w:sz w:val="28"/>
                  <w:szCs w:val="28"/>
                  <w:lang w:bidi="ar"/>
                  <w:rPrChange w:id="8079" w:author=" 雨晨" w:date="2025-09-16T12:34:00Z">
                    <w:rPr>
                      <w:rFonts w:ascii="Times New Roman" w:hAnsi="Times New Roman" w:eastAsia="仿宋_GB2312" w:cs="Times New Roman"/>
                      <w:color w:val="000000"/>
                      <w:kern w:val="0"/>
                      <w:sz w:val="24"/>
                      <w:szCs w:val="24"/>
                      <w:lang w:bidi="ar"/>
                    </w:rPr>
                  </w:rPrChange>
                </w:rPr>
                <w:t>30</w:t>
              </w:r>
            </w:ins>
          </w:p>
        </w:tc>
        <w:tc>
          <w:tcPr>
            <w:tcW w:w="1217" w:type="dxa"/>
            <w:noWrap/>
            <w:vAlign w:val="center"/>
            <w:tcPrChange w:id="8080" w:author=" 雨晨" w:date="2025-09-16T12:36:00Z">
              <w:tcPr>
                <w:tcW w:w="1202" w:type="dxa"/>
                <w:noWrap/>
                <w:vAlign w:val="center"/>
              </w:tcPr>
            </w:tcPrChange>
          </w:tcPr>
          <w:p w14:paraId="0F0D491C">
            <w:pPr>
              <w:spacing w:line="0" w:lineRule="atLeast"/>
              <w:jc w:val="right"/>
              <w:textAlignment w:val="center"/>
              <w:rPr>
                <w:ins w:id="8082" w:author="admin01" w:date="2025-09-11T15:13:00Z"/>
                <w:rFonts w:ascii="Times New Roman" w:hAnsi="Times New Roman" w:cs="Times New Roman"/>
                <w:color w:val="000000"/>
                <w:kern w:val="0"/>
                <w:sz w:val="28"/>
                <w:szCs w:val="28"/>
                <w:lang w:bidi="ar"/>
                <w:rPrChange w:id="8083" w:author=" 雨晨" w:date="2025-09-16T12:34:00Z">
                  <w:rPr>
                    <w:ins w:id="8084" w:author="admin01" w:date="2025-09-11T15:13:00Z"/>
                    <w:rFonts w:ascii="Times New Roman" w:hAnsi="Times New Roman" w:cs="Times New Roman"/>
                    <w:color w:val="000000"/>
                    <w:kern w:val="0"/>
                    <w:sz w:val="24"/>
                    <w:szCs w:val="24"/>
                    <w:lang w:bidi="ar"/>
                  </w:rPr>
                </w:rPrChange>
              </w:rPr>
              <w:pPrChange w:id="8081" w:author=" 雨晨" w:date="2025-09-16T12:35:00Z">
                <w:pPr>
                  <w:jc w:val="right"/>
                  <w:textAlignment w:val="center"/>
                </w:pPr>
              </w:pPrChange>
            </w:pPr>
            <w:ins w:id="8085" w:author="admin01" w:date="2025-09-11T15:13:00Z">
              <w:r>
                <w:rPr>
                  <w:rFonts w:ascii="Times New Roman" w:hAnsi="Times New Roman" w:cs="Times New Roman"/>
                  <w:color w:val="000000"/>
                  <w:kern w:val="0"/>
                  <w:sz w:val="28"/>
                  <w:szCs w:val="28"/>
                  <w:lang w:bidi="ar"/>
                  <w:rPrChange w:id="8086"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8087" w:author=" 雨晨" w:date="2025-09-16T12:36:00Z">
              <w:tcPr>
                <w:tcW w:w="3001" w:type="dxa"/>
                <w:noWrap/>
                <w:vAlign w:val="center"/>
              </w:tcPr>
            </w:tcPrChange>
          </w:tcPr>
          <w:p w14:paraId="41824E93">
            <w:pPr>
              <w:spacing w:line="0" w:lineRule="atLeast"/>
              <w:ind w:left="-53" w:leftChars="-25" w:right="-53" w:rightChars="-25"/>
              <w:jc w:val="left"/>
              <w:rPr>
                <w:ins w:id="8089" w:author="admin01" w:date="2025-09-11T15:13:00Z"/>
                <w:rFonts w:ascii="Times New Roman" w:hAnsi="Times New Roman" w:eastAsia="仿宋_GB2312" w:cs="Times New Roman"/>
                <w:color w:val="000000"/>
                <w:sz w:val="28"/>
                <w:szCs w:val="28"/>
                <w:rPrChange w:id="8090" w:author=" 雨晨" w:date="2025-09-16T12:34:00Z">
                  <w:rPr>
                    <w:ins w:id="8091" w:author="admin01" w:date="2025-09-11T15:13:00Z"/>
                    <w:rFonts w:ascii="Times New Roman" w:hAnsi="Times New Roman" w:eastAsia="仿宋_GB2312" w:cs="Times New Roman"/>
                    <w:color w:val="000000"/>
                    <w:sz w:val="24"/>
                    <w:szCs w:val="24"/>
                  </w:rPr>
                </w:rPrChange>
              </w:rPr>
              <w:pPrChange w:id="8088" w:author=" 雨晨" w:date="2025-09-16T12:35:00Z">
                <w:pPr>
                  <w:ind w:left="-53" w:leftChars="-25" w:right="-53" w:rightChars="-25"/>
                  <w:jc w:val="left"/>
                </w:pPr>
              </w:pPrChange>
            </w:pPr>
          </w:p>
        </w:tc>
        <w:tc>
          <w:tcPr>
            <w:tcW w:w="868" w:type="dxa"/>
            <w:noWrap/>
            <w:vAlign w:val="center"/>
            <w:tcPrChange w:id="8092" w:author=" 雨晨" w:date="2025-09-16T12:36:00Z">
              <w:tcPr>
                <w:tcW w:w="860" w:type="dxa"/>
                <w:noWrap/>
                <w:vAlign w:val="center"/>
              </w:tcPr>
            </w:tcPrChange>
          </w:tcPr>
          <w:p w14:paraId="4B8BE082">
            <w:pPr>
              <w:spacing w:line="0" w:lineRule="atLeast"/>
              <w:ind w:left="-53" w:leftChars="-25" w:right="-53" w:rightChars="-25"/>
              <w:jc w:val="center"/>
              <w:textAlignment w:val="center"/>
              <w:rPr>
                <w:ins w:id="8094" w:author="admin01" w:date="2025-09-11T15:13:00Z"/>
                <w:rFonts w:ascii="Times New Roman" w:hAnsi="Times New Roman" w:eastAsia="仿宋_GB2312" w:cs="Times New Roman"/>
                <w:color w:val="000000"/>
                <w:sz w:val="28"/>
                <w:szCs w:val="28"/>
                <w:rPrChange w:id="8095" w:author=" 雨晨" w:date="2025-09-16T12:34:00Z">
                  <w:rPr>
                    <w:ins w:id="8096" w:author="admin01" w:date="2025-09-11T15:13:00Z"/>
                    <w:rFonts w:ascii="Times New Roman" w:hAnsi="Times New Roman" w:eastAsia="仿宋_GB2312" w:cs="Times New Roman"/>
                    <w:color w:val="000000"/>
                    <w:sz w:val="24"/>
                    <w:szCs w:val="24"/>
                  </w:rPr>
                </w:rPrChange>
              </w:rPr>
              <w:pPrChange w:id="8093" w:author=" 雨晨" w:date="2025-09-16T12:35:00Z">
                <w:pPr>
                  <w:ind w:left="-53" w:leftChars="-25" w:right="-53" w:rightChars="-25"/>
                  <w:jc w:val="center"/>
                  <w:textAlignment w:val="center"/>
                </w:pPr>
              </w:pPrChange>
            </w:pPr>
            <w:ins w:id="8097" w:author="admin01" w:date="2025-09-11T15:13:00Z">
              <w:r>
                <w:rPr>
                  <w:rFonts w:ascii="Times New Roman" w:hAnsi="Times New Roman" w:eastAsia="仿宋_GB2312" w:cs="Times New Roman"/>
                  <w:color w:val="000000"/>
                  <w:kern w:val="0"/>
                  <w:sz w:val="28"/>
                  <w:szCs w:val="28"/>
                  <w:lang w:bidi="ar"/>
                  <w:rPrChange w:id="8098" w:author=" 雨晨" w:date="2025-09-16T12:34:00Z">
                    <w:rPr>
                      <w:rFonts w:ascii="Times New Roman" w:hAnsi="Times New Roman" w:eastAsia="仿宋_GB2312" w:cs="Times New Roman"/>
                      <w:color w:val="000000"/>
                      <w:kern w:val="0"/>
                      <w:sz w:val="24"/>
                      <w:szCs w:val="24"/>
                      <w:lang w:bidi="ar"/>
                    </w:rPr>
                  </w:rPrChange>
                </w:rPr>
                <w:t>62</w:t>
              </w:r>
            </w:ins>
          </w:p>
        </w:tc>
        <w:tc>
          <w:tcPr>
            <w:tcW w:w="1264" w:type="dxa"/>
            <w:noWrap/>
            <w:vAlign w:val="center"/>
            <w:tcPrChange w:id="8099" w:author=" 雨晨" w:date="2025-09-16T12:36:00Z">
              <w:tcPr>
                <w:tcW w:w="1252" w:type="dxa"/>
                <w:noWrap/>
                <w:vAlign w:val="center"/>
              </w:tcPr>
            </w:tcPrChange>
          </w:tcPr>
          <w:p w14:paraId="75A372D3">
            <w:pPr>
              <w:spacing w:line="0" w:lineRule="atLeast"/>
              <w:jc w:val="right"/>
              <w:rPr>
                <w:ins w:id="8101" w:author="admin01" w:date="2025-09-11T15:13:00Z"/>
                <w:rFonts w:ascii="Times New Roman" w:hAnsi="Times New Roman" w:cs="Times New Roman"/>
                <w:color w:val="000000"/>
                <w:kern w:val="0"/>
                <w:sz w:val="28"/>
                <w:szCs w:val="28"/>
                <w:lang w:bidi="ar"/>
                <w:rPrChange w:id="8102" w:author=" 雨晨" w:date="2025-09-16T12:34:00Z">
                  <w:rPr>
                    <w:ins w:id="8103" w:author="admin01" w:date="2025-09-11T15:13:00Z"/>
                    <w:rFonts w:ascii="Times New Roman" w:hAnsi="Times New Roman" w:cs="Times New Roman"/>
                    <w:color w:val="000000"/>
                    <w:kern w:val="0"/>
                    <w:sz w:val="24"/>
                    <w:szCs w:val="24"/>
                    <w:lang w:bidi="ar"/>
                  </w:rPr>
                </w:rPrChange>
              </w:rPr>
              <w:pPrChange w:id="8100" w:author=" 雨晨" w:date="2025-09-16T12:35:00Z">
                <w:pPr>
                  <w:jc w:val="right"/>
                </w:pPr>
              </w:pPrChange>
            </w:pPr>
            <w:ins w:id="8104" w:author="admin01" w:date="2025-09-11T15:13:00Z">
              <w:r>
                <w:rPr>
                  <w:rFonts w:ascii="Times New Roman" w:hAnsi="Times New Roman" w:cs="Times New Roman"/>
                  <w:color w:val="000000"/>
                  <w:kern w:val="0"/>
                  <w:sz w:val="28"/>
                  <w:szCs w:val="28"/>
                  <w:lang w:bidi="ar"/>
                  <w:rPrChange w:id="8105"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8106" w:author=" 雨晨" w:date="2025-09-16T12:36:00Z">
              <w:tcPr>
                <w:tcW w:w="1476" w:type="dxa"/>
                <w:noWrap/>
                <w:vAlign w:val="center"/>
              </w:tcPr>
            </w:tcPrChange>
          </w:tcPr>
          <w:p w14:paraId="317BC3D6">
            <w:pPr>
              <w:spacing w:line="0" w:lineRule="atLeast"/>
              <w:jc w:val="right"/>
              <w:rPr>
                <w:ins w:id="8108" w:author="admin01" w:date="2025-09-11T15:13:00Z"/>
                <w:rFonts w:ascii="Times New Roman" w:hAnsi="Times New Roman" w:cs="Times New Roman"/>
                <w:color w:val="000000"/>
                <w:kern w:val="0"/>
                <w:sz w:val="28"/>
                <w:szCs w:val="28"/>
                <w:lang w:bidi="ar"/>
                <w:rPrChange w:id="8109" w:author=" 雨晨" w:date="2025-09-16T12:34:00Z">
                  <w:rPr>
                    <w:ins w:id="8110" w:author="admin01" w:date="2025-09-11T15:13:00Z"/>
                    <w:rFonts w:ascii="Times New Roman" w:hAnsi="Times New Roman" w:cs="Times New Roman"/>
                    <w:color w:val="000000"/>
                    <w:kern w:val="0"/>
                    <w:sz w:val="24"/>
                    <w:szCs w:val="24"/>
                    <w:lang w:bidi="ar"/>
                  </w:rPr>
                </w:rPrChange>
              </w:rPr>
              <w:pPrChange w:id="8107" w:author=" 雨晨" w:date="2025-09-16T12:35:00Z">
                <w:pPr>
                  <w:jc w:val="right"/>
                </w:pPr>
              </w:pPrChange>
            </w:pPr>
            <w:ins w:id="8111" w:author="admin01" w:date="2025-09-11T15:13:00Z">
              <w:r>
                <w:rPr>
                  <w:rFonts w:ascii="Times New Roman" w:hAnsi="Times New Roman" w:cs="Times New Roman"/>
                  <w:color w:val="000000"/>
                  <w:kern w:val="0"/>
                  <w:sz w:val="28"/>
                  <w:szCs w:val="28"/>
                  <w:lang w:bidi="ar"/>
                  <w:rPrChange w:id="8112"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8113" w:author=" 雨晨" w:date="2025-09-16T12:36:00Z">
              <w:tcPr>
                <w:tcW w:w="1436" w:type="dxa"/>
                <w:noWrap/>
                <w:vAlign w:val="center"/>
              </w:tcPr>
            </w:tcPrChange>
          </w:tcPr>
          <w:p w14:paraId="2B8E824F">
            <w:pPr>
              <w:spacing w:line="0" w:lineRule="atLeast"/>
              <w:jc w:val="right"/>
              <w:rPr>
                <w:ins w:id="8115" w:author="admin01" w:date="2025-09-11T15:13:00Z"/>
                <w:rFonts w:ascii="Times New Roman" w:hAnsi="Times New Roman" w:cs="Times New Roman"/>
                <w:color w:val="000000"/>
                <w:kern w:val="0"/>
                <w:sz w:val="28"/>
                <w:szCs w:val="28"/>
                <w:lang w:bidi="ar"/>
                <w:rPrChange w:id="8116" w:author=" 雨晨" w:date="2025-09-16T12:34:00Z">
                  <w:rPr>
                    <w:ins w:id="8117" w:author="admin01" w:date="2025-09-11T15:13:00Z"/>
                    <w:rFonts w:ascii="Times New Roman" w:hAnsi="Times New Roman" w:cs="Times New Roman"/>
                    <w:color w:val="000000"/>
                    <w:kern w:val="0"/>
                    <w:sz w:val="24"/>
                    <w:szCs w:val="24"/>
                    <w:lang w:bidi="ar"/>
                  </w:rPr>
                </w:rPrChange>
              </w:rPr>
              <w:pPrChange w:id="8114" w:author=" 雨晨" w:date="2025-09-16T12:35:00Z">
                <w:pPr>
                  <w:jc w:val="right"/>
                </w:pPr>
              </w:pPrChange>
            </w:pPr>
            <w:ins w:id="8118" w:author="admin01" w:date="2025-09-11T15:13:00Z">
              <w:r>
                <w:rPr>
                  <w:rFonts w:ascii="Times New Roman" w:hAnsi="Times New Roman" w:cs="Times New Roman"/>
                  <w:color w:val="000000"/>
                  <w:kern w:val="0"/>
                  <w:sz w:val="28"/>
                  <w:szCs w:val="28"/>
                  <w:lang w:bidi="ar"/>
                  <w:rPrChange w:id="8119"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8120" w:author=" 雨晨" w:date="2025-09-16T12:36:00Z">
              <w:tcPr>
                <w:tcW w:w="1661" w:type="dxa"/>
                <w:noWrap/>
                <w:vAlign w:val="center"/>
              </w:tcPr>
            </w:tcPrChange>
          </w:tcPr>
          <w:p w14:paraId="4D5263CC">
            <w:pPr>
              <w:spacing w:line="0" w:lineRule="atLeast"/>
              <w:jc w:val="right"/>
              <w:rPr>
                <w:ins w:id="8122" w:author="admin01" w:date="2025-09-11T15:13:00Z"/>
                <w:rFonts w:ascii="Times New Roman" w:hAnsi="Times New Roman" w:cs="Times New Roman"/>
                <w:color w:val="000000"/>
                <w:kern w:val="0"/>
                <w:sz w:val="28"/>
                <w:szCs w:val="28"/>
                <w:lang w:bidi="ar"/>
                <w:rPrChange w:id="8123" w:author=" 雨晨" w:date="2025-09-16T12:34:00Z">
                  <w:rPr>
                    <w:ins w:id="8124" w:author="admin01" w:date="2025-09-11T15:13:00Z"/>
                    <w:rFonts w:ascii="Times New Roman" w:hAnsi="Times New Roman" w:cs="Times New Roman"/>
                    <w:color w:val="000000"/>
                    <w:kern w:val="0"/>
                    <w:sz w:val="24"/>
                    <w:szCs w:val="24"/>
                    <w:lang w:bidi="ar"/>
                  </w:rPr>
                </w:rPrChange>
              </w:rPr>
              <w:pPrChange w:id="8121" w:author=" 雨晨" w:date="2025-09-16T12:35:00Z">
                <w:pPr>
                  <w:jc w:val="right"/>
                </w:pPr>
              </w:pPrChange>
            </w:pPr>
            <w:ins w:id="8125" w:author="admin01" w:date="2025-09-11T15:13:00Z">
              <w:r>
                <w:rPr>
                  <w:rFonts w:ascii="Times New Roman" w:hAnsi="Times New Roman" w:cs="Times New Roman"/>
                  <w:color w:val="000000"/>
                  <w:kern w:val="0"/>
                  <w:sz w:val="28"/>
                  <w:szCs w:val="28"/>
                  <w:lang w:bidi="ar"/>
                  <w:rPrChange w:id="8126" w:author=" 雨晨" w:date="2025-09-16T12:34:00Z">
                    <w:rPr>
                      <w:rFonts w:ascii="Times New Roman" w:hAnsi="Times New Roman" w:cs="Times New Roman"/>
                      <w:color w:val="000000"/>
                      <w:kern w:val="0"/>
                      <w:sz w:val="24"/>
                      <w:szCs w:val="24"/>
                      <w:lang w:bidi="ar"/>
                    </w:rPr>
                  </w:rPrChange>
                </w:rPr>
                <w:t>0.00</w:t>
              </w:r>
            </w:ins>
          </w:p>
        </w:tc>
      </w:tr>
      <w:tr w14:paraId="669F403D">
        <w:trPr>
          <w:trHeight w:val="835" w:hRule="atLeast"/>
          <w:jc w:val="center"/>
          <w:ins w:id="8127" w:author="admin01" w:date="2025-09-11T15:13:00Z"/>
          <w:trPrChange w:id="8128" w:author=" 雨晨" w:date="2025-09-16T12:36:00Z">
            <w:trPr>
              <w:trHeight w:val="397" w:hRule="atLeast"/>
              <w:jc w:val="center"/>
            </w:trPr>
          </w:trPrChange>
        </w:trPr>
        <w:tc>
          <w:tcPr>
            <w:tcW w:w="2146" w:type="dxa"/>
            <w:noWrap/>
            <w:vAlign w:val="center"/>
            <w:tcPrChange w:id="8129" w:author=" 雨晨" w:date="2025-09-16T12:36:00Z">
              <w:tcPr>
                <w:tcW w:w="2125" w:type="dxa"/>
                <w:noWrap/>
                <w:vAlign w:val="center"/>
              </w:tcPr>
            </w:tcPrChange>
          </w:tcPr>
          <w:p w14:paraId="10B21353">
            <w:pPr>
              <w:spacing w:line="0" w:lineRule="atLeast"/>
              <w:ind w:left="-53" w:leftChars="-25" w:right="-53" w:rightChars="-25"/>
              <w:jc w:val="left"/>
              <w:textAlignment w:val="center"/>
              <w:rPr>
                <w:ins w:id="8131" w:author="admin01" w:date="2025-09-11T15:13:00Z"/>
                <w:rFonts w:ascii="Times New Roman" w:hAnsi="Times New Roman" w:eastAsia="仿宋_GB2312" w:cs="Times New Roman"/>
                <w:color w:val="000000"/>
                <w:sz w:val="28"/>
                <w:szCs w:val="28"/>
                <w:rPrChange w:id="8132" w:author=" 雨晨" w:date="2025-09-16T12:34:00Z">
                  <w:rPr>
                    <w:ins w:id="8133" w:author="admin01" w:date="2025-09-11T15:13:00Z"/>
                    <w:rFonts w:ascii="Times New Roman" w:hAnsi="Times New Roman" w:eastAsia="仿宋_GB2312" w:cs="Times New Roman"/>
                    <w:color w:val="000000"/>
                    <w:sz w:val="24"/>
                    <w:szCs w:val="24"/>
                  </w:rPr>
                </w:rPrChange>
              </w:rPr>
              <w:pPrChange w:id="8130" w:author=" 雨晨" w:date="2025-09-16T12:35:00Z">
                <w:pPr>
                  <w:ind w:left="-53" w:leftChars="-25" w:right="-53" w:rightChars="-25"/>
                  <w:jc w:val="left"/>
                  <w:textAlignment w:val="center"/>
                </w:pPr>
              </w:pPrChange>
            </w:pPr>
            <w:ins w:id="8134" w:author="admin01" w:date="2025-09-11T15:13:00Z">
              <w:r>
                <w:rPr>
                  <w:rFonts w:hint="eastAsia" w:ascii="Times New Roman" w:hAnsi="Times New Roman" w:eastAsia="仿宋_GB2312" w:cs="Times New Roman"/>
                  <w:color w:val="000000"/>
                  <w:kern w:val="0"/>
                  <w:sz w:val="28"/>
                  <w:szCs w:val="28"/>
                  <w:lang w:bidi="ar"/>
                  <w:rPrChange w:id="8135" w:author=" 雨晨" w:date="2025-09-16T12:34:00Z">
                    <w:rPr>
                      <w:rFonts w:hint="eastAsia" w:ascii="Times New Roman" w:hAnsi="Times New Roman" w:eastAsia="仿宋_GB2312" w:cs="Times New Roman"/>
                      <w:color w:val="000000"/>
                      <w:kern w:val="0"/>
                      <w:sz w:val="24"/>
                      <w:szCs w:val="24"/>
                      <w:lang w:bidi="ar"/>
                    </w:rPr>
                  </w:rPrChange>
                </w:rPr>
                <w:t>国有资本经营预算财政拨款</w:t>
              </w:r>
            </w:ins>
          </w:p>
        </w:tc>
        <w:tc>
          <w:tcPr>
            <w:tcW w:w="868" w:type="dxa"/>
            <w:noWrap/>
            <w:vAlign w:val="center"/>
            <w:tcPrChange w:id="8136" w:author=" 雨晨" w:date="2025-09-16T12:36:00Z">
              <w:tcPr>
                <w:tcW w:w="861" w:type="dxa"/>
                <w:noWrap/>
                <w:vAlign w:val="center"/>
              </w:tcPr>
            </w:tcPrChange>
          </w:tcPr>
          <w:p w14:paraId="3019F6F0">
            <w:pPr>
              <w:spacing w:line="0" w:lineRule="atLeast"/>
              <w:ind w:left="-53" w:leftChars="-25" w:right="-53" w:rightChars="-25"/>
              <w:jc w:val="center"/>
              <w:textAlignment w:val="center"/>
              <w:rPr>
                <w:ins w:id="8138" w:author="admin01" w:date="2025-09-11T15:13:00Z"/>
                <w:rFonts w:ascii="Times New Roman" w:hAnsi="Times New Roman" w:eastAsia="仿宋_GB2312" w:cs="Times New Roman"/>
                <w:color w:val="000000"/>
                <w:sz w:val="28"/>
                <w:szCs w:val="28"/>
                <w:rPrChange w:id="8139" w:author=" 雨晨" w:date="2025-09-16T12:34:00Z">
                  <w:rPr>
                    <w:ins w:id="8140" w:author="admin01" w:date="2025-09-11T15:13:00Z"/>
                    <w:rFonts w:ascii="Times New Roman" w:hAnsi="Times New Roman" w:eastAsia="仿宋_GB2312" w:cs="Times New Roman"/>
                    <w:color w:val="000000"/>
                    <w:sz w:val="24"/>
                    <w:szCs w:val="24"/>
                  </w:rPr>
                </w:rPrChange>
              </w:rPr>
              <w:pPrChange w:id="8137" w:author=" 雨晨" w:date="2025-09-16T12:35:00Z">
                <w:pPr>
                  <w:ind w:left="-53" w:leftChars="-25" w:right="-53" w:rightChars="-25"/>
                  <w:jc w:val="center"/>
                  <w:textAlignment w:val="center"/>
                </w:pPr>
              </w:pPrChange>
            </w:pPr>
            <w:ins w:id="8141" w:author="admin01" w:date="2025-09-11T15:13:00Z">
              <w:r>
                <w:rPr>
                  <w:rFonts w:ascii="Times New Roman" w:hAnsi="Times New Roman" w:eastAsia="仿宋_GB2312" w:cs="Times New Roman"/>
                  <w:color w:val="000000"/>
                  <w:kern w:val="0"/>
                  <w:sz w:val="28"/>
                  <w:szCs w:val="28"/>
                  <w:lang w:bidi="ar"/>
                  <w:rPrChange w:id="8142" w:author=" 雨晨" w:date="2025-09-16T12:34:00Z">
                    <w:rPr>
                      <w:rFonts w:ascii="Times New Roman" w:hAnsi="Times New Roman" w:eastAsia="仿宋_GB2312" w:cs="Times New Roman"/>
                      <w:color w:val="000000"/>
                      <w:kern w:val="0"/>
                      <w:sz w:val="24"/>
                      <w:szCs w:val="24"/>
                      <w:lang w:bidi="ar"/>
                    </w:rPr>
                  </w:rPrChange>
                </w:rPr>
                <w:t>31</w:t>
              </w:r>
            </w:ins>
          </w:p>
        </w:tc>
        <w:tc>
          <w:tcPr>
            <w:tcW w:w="1217" w:type="dxa"/>
            <w:noWrap/>
            <w:vAlign w:val="center"/>
            <w:tcPrChange w:id="8143" w:author=" 雨晨" w:date="2025-09-16T12:36:00Z">
              <w:tcPr>
                <w:tcW w:w="1202" w:type="dxa"/>
                <w:noWrap/>
                <w:vAlign w:val="center"/>
              </w:tcPr>
            </w:tcPrChange>
          </w:tcPr>
          <w:p w14:paraId="49C1A2F6">
            <w:pPr>
              <w:spacing w:line="0" w:lineRule="atLeast"/>
              <w:jc w:val="right"/>
              <w:textAlignment w:val="center"/>
              <w:rPr>
                <w:ins w:id="8145" w:author="admin01" w:date="2025-09-11T15:13:00Z"/>
                <w:rFonts w:ascii="Times New Roman" w:hAnsi="Times New Roman" w:cs="Times New Roman"/>
                <w:color w:val="000000"/>
                <w:kern w:val="0"/>
                <w:sz w:val="28"/>
                <w:szCs w:val="28"/>
                <w:lang w:bidi="ar"/>
                <w:rPrChange w:id="8146" w:author=" 雨晨" w:date="2025-09-16T12:34:00Z">
                  <w:rPr>
                    <w:ins w:id="8147" w:author="admin01" w:date="2025-09-11T15:13:00Z"/>
                    <w:rFonts w:ascii="Times New Roman" w:hAnsi="Times New Roman" w:cs="Times New Roman"/>
                    <w:color w:val="000000"/>
                    <w:kern w:val="0"/>
                    <w:sz w:val="24"/>
                    <w:szCs w:val="24"/>
                    <w:lang w:bidi="ar"/>
                  </w:rPr>
                </w:rPrChange>
              </w:rPr>
              <w:pPrChange w:id="8144" w:author=" 雨晨" w:date="2025-09-16T12:35:00Z">
                <w:pPr>
                  <w:jc w:val="right"/>
                  <w:textAlignment w:val="center"/>
                </w:pPr>
              </w:pPrChange>
            </w:pPr>
            <w:ins w:id="8148" w:author="admin01" w:date="2025-09-11T15:13:00Z">
              <w:r>
                <w:rPr>
                  <w:rFonts w:ascii="Times New Roman" w:hAnsi="Times New Roman" w:cs="Times New Roman"/>
                  <w:color w:val="000000"/>
                  <w:kern w:val="0"/>
                  <w:sz w:val="28"/>
                  <w:szCs w:val="28"/>
                  <w:lang w:bidi="ar"/>
                  <w:rPrChange w:id="8149" w:author=" 雨晨" w:date="2025-09-16T12:34:00Z">
                    <w:rPr>
                      <w:rFonts w:ascii="Times New Roman" w:hAnsi="Times New Roman" w:cs="Times New Roman"/>
                      <w:color w:val="000000"/>
                      <w:kern w:val="0"/>
                      <w:sz w:val="24"/>
                      <w:szCs w:val="24"/>
                      <w:lang w:bidi="ar"/>
                    </w:rPr>
                  </w:rPrChange>
                </w:rPr>
                <w:t>0.00</w:t>
              </w:r>
            </w:ins>
          </w:p>
        </w:tc>
        <w:tc>
          <w:tcPr>
            <w:tcW w:w="3031" w:type="dxa"/>
            <w:noWrap/>
            <w:vAlign w:val="center"/>
            <w:tcPrChange w:id="8150" w:author=" 雨晨" w:date="2025-09-16T12:36:00Z">
              <w:tcPr>
                <w:tcW w:w="3001" w:type="dxa"/>
                <w:noWrap/>
                <w:vAlign w:val="center"/>
              </w:tcPr>
            </w:tcPrChange>
          </w:tcPr>
          <w:p w14:paraId="2C9BCD80">
            <w:pPr>
              <w:spacing w:line="0" w:lineRule="atLeast"/>
              <w:ind w:left="-53" w:leftChars="-25" w:right="-53" w:rightChars="-25"/>
              <w:jc w:val="left"/>
              <w:rPr>
                <w:ins w:id="8152" w:author="admin01" w:date="2025-09-11T15:13:00Z"/>
                <w:rFonts w:ascii="Times New Roman" w:hAnsi="Times New Roman" w:eastAsia="仿宋_GB2312" w:cs="Times New Roman"/>
                <w:color w:val="000000"/>
                <w:sz w:val="28"/>
                <w:szCs w:val="28"/>
                <w:rPrChange w:id="8153" w:author=" 雨晨" w:date="2025-09-16T12:34:00Z">
                  <w:rPr>
                    <w:ins w:id="8154" w:author="admin01" w:date="2025-09-11T15:13:00Z"/>
                    <w:rFonts w:ascii="Times New Roman" w:hAnsi="Times New Roman" w:eastAsia="仿宋_GB2312" w:cs="Times New Roman"/>
                    <w:color w:val="000000"/>
                    <w:sz w:val="24"/>
                    <w:szCs w:val="24"/>
                  </w:rPr>
                </w:rPrChange>
              </w:rPr>
              <w:pPrChange w:id="8151" w:author=" 雨晨" w:date="2025-09-16T12:35:00Z">
                <w:pPr>
                  <w:ind w:left="-53" w:leftChars="-25" w:right="-53" w:rightChars="-25"/>
                  <w:jc w:val="left"/>
                </w:pPr>
              </w:pPrChange>
            </w:pPr>
          </w:p>
        </w:tc>
        <w:tc>
          <w:tcPr>
            <w:tcW w:w="868" w:type="dxa"/>
            <w:noWrap/>
            <w:vAlign w:val="center"/>
            <w:tcPrChange w:id="8155" w:author=" 雨晨" w:date="2025-09-16T12:36:00Z">
              <w:tcPr>
                <w:tcW w:w="860" w:type="dxa"/>
                <w:noWrap/>
                <w:vAlign w:val="center"/>
              </w:tcPr>
            </w:tcPrChange>
          </w:tcPr>
          <w:p w14:paraId="1344B695">
            <w:pPr>
              <w:spacing w:line="0" w:lineRule="atLeast"/>
              <w:ind w:left="-53" w:leftChars="-25" w:right="-53" w:rightChars="-25"/>
              <w:jc w:val="center"/>
              <w:textAlignment w:val="center"/>
              <w:rPr>
                <w:ins w:id="8157" w:author="admin01" w:date="2025-09-11T15:13:00Z"/>
                <w:rFonts w:ascii="Times New Roman" w:hAnsi="Times New Roman" w:eastAsia="仿宋_GB2312" w:cs="Times New Roman"/>
                <w:color w:val="000000"/>
                <w:sz w:val="28"/>
                <w:szCs w:val="28"/>
                <w:rPrChange w:id="8158" w:author=" 雨晨" w:date="2025-09-16T12:34:00Z">
                  <w:rPr>
                    <w:ins w:id="8159" w:author="admin01" w:date="2025-09-11T15:13:00Z"/>
                    <w:rFonts w:ascii="Times New Roman" w:hAnsi="Times New Roman" w:eastAsia="仿宋_GB2312" w:cs="Times New Roman"/>
                    <w:color w:val="000000"/>
                    <w:sz w:val="24"/>
                    <w:szCs w:val="24"/>
                  </w:rPr>
                </w:rPrChange>
              </w:rPr>
              <w:pPrChange w:id="8156" w:author=" 雨晨" w:date="2025-09-16T12:35:00Z">
                <w:pPr>
                  <w:ind w:left="-53" w:leftChars="-25" w:right="-53" w:rightChars="-25"/>
                  <w:jc w:val="center"/>
                  <w:textAlignment w:val="center"/>
                </w:pPr>
              </w:pPrChange>
            </w:pPr>
            <w:ins w:id="8160" w:author="admin01" w:date="2025-09-11T15:13:00Z">
              <w:r>
                <w:rPr>
                  <w:rFonts w:ascii="Times New Roman" w:hAnsi="Times New Roman" w:eastAsia="仿宋_GB2312" w:cs="Times New Roman"/>
                  <w:color w:val="000000"/>
                  <w:kern w:val="0"/>
                  <w:sz w:val="28"/>
                  <w:szCs w:val="28"/>
                  <w:lang w:bidi="ar"/>
                  <w:rPrChange w:id="8161" w:author=" 雨晨" w:date="2025-09-16T12:34:00Z">
                    <w:rPr>
                      <w:rFonts w:ascii="Times New Roman" w:hAnsi="Times New Roman" w:eastAsia="仿宋_GB2312" w:cs="Times New Roman"/>
                      <w:color w:val="000000"/>
                      <w:kern w:val="0"/>
                      <w:sz w:val="24"/>
                      <w:szCs w:val="24"/>
                      <w:lang w:bidi="ar"/>
                    </w:rPr>
                  </w:rPrChange>
                </w:rPr>
                <w:t>63</w:t>
              </w:r>
            </w:ins>
          </w:p>
        </w:tc>
        <w:tc>
          <w:tcPr>
            <w:tcW w:w="1264" w:type="dxa"/>
            <w:noWrap/>
            <w:vAlign w:val="center"/>
            <w:tcPrChange w:id="8162" w:author=" 雨晨" w:date="2025-09-16T12:36:00Z">
              <w:tcPr>
                <w:tcW w:w="1252" w:type="dxa"/>
                <w:noWrap/>
                <w:vAlign w:val="center"/>
              </w:tcPr>
            </w:tcPrChange>
          </w:tcPr>
          <w:p w14:paraId="21FF6CAE">
            <w:pPr>
              <w:spacing w:line="0" w:lineRule="atLeast"/>
              <w:jc w:val="right"/>
              <w:rPr>
                <w:ins w:id="8164" w:author="admin01" w:date="2025-09-11T15:13:00Z"/>
                <w:rFonts w:ascii="Times New Roman" w:hAnsi="Times New Roman" w:cs="Times New Roman"/>
                <w:color w:val="000000"/>
                <w:kern w:val="0"/>
                <w:sz w:val="28"/>
                <w:szCs w:val="28"/>
                <w:lang w:bidi="ar"/>
                <w:rPrChange w:id="8165" w:author=" 雨晨" w:date="2025-09-16T12:34:00Z">
                  <w:rPr>
                    <w:ins w:id="8166" w:author="admin01" w:date="2025-09-11T15:13:00Z"/>
                    <w:rFonts w:ascii="Times New Roman" w:hAnsi="Times New Roman" w:cs="Times New Roman"/>
                    <w:color w:val="000000"/>
                    <w:kern w:val="0"/>
                    <w:sz w:val="24"/>
                    <w:szCs w:val="24"/>
                    <w:lang w:bidi="ar"/>
                  </w:rPr>
                </w:rPrChange>
              </w:rPr>
              <w:pPrChange w:id="8163" w:author=" 雨晨" w:date="2025-09-16T12:35:00Z">
                <w:pPr>
                  <w:jc w:val="right"/>
                </w:pPr>
              </w:pPrChange>
            </w:pPr>
            <w:ins w:id="8167" w:author="admin01" w:date="2025-09-11T15:13:00Z">
              <w:r>
                <w:rPr>
                  <w:rFonts w:ascii="Times New Roman" w:hAnsi="Times New Roman" w:cs="Times New Roman"/>
                  <w:color w:val="000000"/>
                  <w:kern w:val="0"/>
                  <w:sz w:val="28"/>
                  <w:szCs w:val="28"/>
                  <w:lang w:bidi="ar"/>
                  <w:rPrChange w:id="8168" w:author=" 雨晨" w:date="2025-09-16T12:34:00Z">
                    <w:rPr>
                      <w:rFonts w:ascii="Times New Roman" w:hAnsi="Times New Roman" w:cs="Times New Roman"/>
                      <w:color w:val="000000"/>
                      <w:kern w:val="0"/>
                      <w:sz w:val="24"/>
                      <w:szCs w:val="24"/>
                      <w:lang w:bidi="ar"/>
                    </w:rPr>
                  </w:rPrChange>
                </w:rPr>
                <w:t>0.00</w:t>
              </w:r>
            </w:ins>
          </w:p>
        </w:tc>
        <w:tc>
          <w:tcPr>
            <w:tcW w:w="1490" w:type="dxa"/>
            <w:noWrap/>
            <w:vAlign w:val="center"/>
            <w:tcPrChange w:id="8169" w:author=" 雨晨" w:date="2025-09-16T12:36:00Z">
              <w:tcPr>
                <w:tcW w:w="1476" w:type="dxa"/>
                <w:noWrap/>
                <w:vAlign w:val="center"/>
              </w:tcPr>
            </w:tcPrChange>
          </w:tcPr>
          <w:p w14:paraId="19483C03">
            <w:pPr>
              <w:spacing w:line="0" w:lineRule="atLeast"/>
              <w:jc w:val="right"/>
              <w:rPr>
                <w:ins w:id="8171" w:author="admin01" w:date="2025-09-11T15:13:00Z"/>
                <w:rFonts w:ascii="Times New Roman" w:hAnsi="Times New Roman" w:cs="Times New Roman"/>
                <w:color w:val="000000"/>
                <w:kern w:val="0"/>
                <w:sz w:val="28"/>
                <w:szCs w:val="28"/>
                <w:lang w:bidi="ar"/>
                <w:rPrChange w:id="8172" w:author=" 雨晨" w:date="2025-09-16T12:34:00Z">
                  <w:rPr>
                    <w:ins w:id="8173" w:author="admin01" w:date="2025-09-11T15:13:00Z"/>
                    <w:rFonts w:ascii="Times New Roman" w:hAnsi="Times New Roman" w:cs="Times New Roman"/>
                    <w:color w:val="000000"/>
                    <w:kern w:val="0"/>
                    <w:sz w:val="24"/>
                    <w:szCs w:val="24"/>
                    <w:lang w:bidi="ar"/>
                  </w:rPr>
                </w:rPrChange>
              </w:rPr>
              <w:pPrChange w:id="8170" w:author=" 雨晨" w:date="2025-09-16T12:35:00Z">
                <w:pPr>
                  <w:jc w:val="right"/>
                </w:pPr>
              </w:pPrChange>
            </w:pPr>
            <w:ins w:id="8174" w:author="admin01" w:date="2025-09-11T15:13:00Z">
              <w:r>
                <w:rPr>
                  <w:rFonts w:ascii="Times New Roman" w:hAnsi="Times New Roman" w:cs="Times New Roman"/>
                  <w:color w:val="000000"/>
                  <w:kern w:val="0"/>
                  <w:sz w:val="28"/>
                  <w:szCs w:val="28"/>
                  <w:lang w:bidi="ar"/>
                  <w:rPrChange w:id="8175" w:author=" 雨晨" w:date="2025-09-16T12:34:00Z">
                    <w:rPr>
                      <w:rFonts w:ascii="Times New Roman" w:hAnsi="Times New Roman" w:cs="Times New Roman"/>
                      <w:color w:val="000000"/>
                      <w:kern w:val="0"/>
                      <w:sz w:val="24"/>
                      <w:szCs w:val="24"/>
                      <w:lang w:bidi="ar"/>
                    </w:rPr>
                  </w:rPrChange>
                </w:rPr>
                <w:t>0.00</w:t>
              </w:r>
            </w:ins>
          </w:p>
        </w:tc>
        <w:tc>
          <w:tcPr>
            <w:tcW w:w="1452" w:type="dxa"/>
            <w:noWrap/>
            <w:vAlign w:val="center"/>
            <w:tcPrChange w:id="8176" w:author=" 雨晨" w:date="2025-09-16T12:36:00Z">
              <w:tcPr>
                <w:tcW w:w="1436" w:type="dxa"/>
                <w:noWrap/>
                <w:vAlign w:val="center"/>
              </w:tcPr>
            </w:tcPrChange>
          </w:tcPr>
          <w:p w14:paraId="036543F4">
            <w:pPr>
              <w:spacing w:line="0" w:lineRule="atLeast"/>
              <w:jc w:val="right"/>
              <w:rPr>
                <w:ins w:id="8178" w:author="admin01" w:date="2025-09-11T15:13:00Z"/>
                <w:rFonts w:ascii="Times New Roman" w:hAnsi="Times New Roman" w:cs="Times New Roman"/>
                <w:color w:val="000000"/>
                <w:kern w:val="0"/>
                <w:sz w:val="28"/>
                <w:szCs w:val="28"/>
                <w:lang w:bidi="ar"/>
                <w:rPrChange w:id="8179" w:author=" 雨晨" w:date="2025-09-16T12:34:00Z">
                  <w:rPr>
                    <w:ins w:id="8180" w:author="admin01" w:date="2025-09-11T15:13:00Z"/>
                    <w:rFonts w:ascii="Times New Roman" w:hAnsi="Times New Roman" w:cs="Times New Roman"/>
                    <w:color w:val="000000"/>
                    <w:kern w:val="0"/>
                    <w:sz w:val="24"/>
                    <w:szCs w:val="24"/>
                    <w:lang w:bidi="ar"/>
                  </w:rPr>
                </w:rPrChange>
              </w:rPr>
              <w:pPrChange w:id="8177" w:author=" 雨晨" w:date="2025-09-16T12:35:00Z">
                <w:pPr>
                  <w:jc w:val="right"/>
                </w:pPr>
              </w:pPrChange>
            </w:pPr>
            <w:ins w:id="8181" w:author="admin01" w:date="2025-09-11T15:13:00Z">
              <w:r>
                <w:rPr>
                  <w:rFonts w:ascii="Times New Roman" w:hAnsi="Times New Roman" w:cs="Times New Roman"/>
                  <w:color w:val="000000"/>
                  <w:kern w:val="0"/>
                  <w:sz w:val="28"/>
                  <w:szCs w:val="28"/>
                  <w:lang w:bidi="ar"/>
                  <w:rPrChange w:id="8182" w:author=" 雨晨" w:date="2025-09-16T12:34:00Z">
                    <w:rPr>
                      <w:rFonts w:ascii="Times New Roman" w:hAnsi="Times New Roman" w:cs="Times New Roman"/>
                      <w:color w:val="000000"/>
                      <w:kern w:val="0"/>
                      <w:sz w:val="24"/>
                      <w:szCs w:val="24"/>
                      <w:lang w:bidi="ar"/>
                    </w:rPr>
                  </w:rPrChange>
                </w:rPr>
                <w:t>0.00</w:t>
              </w:r>
            </w:ins>
          </w:p>
        </w:tc>
        <w:tc>
          <w:tcPr>
            <w:tcW w:w="1683" w:type="dxa"/>
            <w:noWrap/>
            <w:vAlign w:val="center"/>
            <w:tcPrChange w:id="8183" w:author=" 雨晨" w:date="2025-09-16T12:36:00Z">
              <w:tcPr>
                <w:tcW w:w="1661" w:type="dxa"/>
                <w:noWrap/>
                <w:vAlign w:val="center"/>
              </w:tcPr>
            </w:tcPrChange>
          </w:tcPr>
          <w:p w14:paraId="2F983877">
            <w:pPr>
              <w:spacing w:line="0" w:lineRule="atLeast"/>
              <w:jc w:val="right"/>
              <w:rPr>
                <w:ins w:id="8185" w:author="admin01" w:date="2025-09-11T15:13:00Z"/>
                <w:rFonts w:ascii="Times New Roman" w:hAnsi="Times New Roman" w:cs="Times New Roman"/>
                <w:color w:val="000000"/>
                <w:kern w:val="0"/>
                <w:sz w:val="28"/>
                <w:szCs w:val="28"/>
                <w:lang w:bidi="ar"/>
                <w:rPrChange w:id="8186" w:author=" 雨晨" w:date="2025-09-16T12:34:00Z">
                  <w:rPr>
                    <w:ins w:id="8187" w:author="admin01" w:date="2025-09-11T15:13:00Z"/>
                    <w:rFonts w:ascii="Times New Roman" w:hAnsi="Times New Roman" w:cs="Times New Roman"/>
                    <w:color w:val="000000"/>
                    <w:kern w:val="0"/>
                    <w:sz w:val="24"/>
                    <w:szCs w:val="24"/>
                    <w:lang w:bidi="ar"/>
                  </w:rPr>
                </w:rPrChange>
              </w:rPr>
              <w:pPrChange w:id="8184" w:author=" 雨晨" w:date="2025-09-16T12:35:00Z">
                <w:pPr>
                  <w:jc w:val="right"/>
                </w:pPr>
              </w:pPrChange>
            </w:pPr>
            <w:ins w:id="8188" w:author="admin01" w:date="2025-09-11T15:13:00Z">
              <w:r>
                <w:rPr>
                  <w:rFonts w:ascii="Times New Roman" w:hAnsi="Times New Roman" w:cs="Times New Roman"/>
                  <w:color w:val="000000"/>
                  <w:kern w:val="0"/>
                  <w:sz w:val="28"/>
                  <w:szCs w:val="28"/>
                  <w:lang w:bidi="ar"/>
                  <w:rPrChange w:id="8189" w:author=" 雨晨" w:date="2025-09-16T12:34:00Z">
                    <w:rPr>
                      <w:rFonts w:ascii="Times New Roman" w:hAnsi="Times New Roman" w:cs="Times New Roman"/>
                      <w:color w:val="000000"/>
                      <w:kern w:val="0"/>
                      <w:sz w:val="24"/>
                      <w:szCs w:val="24"/>
                      <w:lang w:bidi="ar"/>
                    </w:rPr>
                  </w:rPrChange>
                </w:rPr>
                <w:t>0.00</w:t>
              </w:r>
            </w:ins>
          </w:p>
        </w:tc>
      </w:tr>
      <w:tr w14:paraId="1DABA810">
        <w:trPr>
          <w:trHeight w:val="626" w:hRule="atLeast"/>
          <w:jc w:val="center"/>
          <w:ins w:id="8190" w:author="admin01" w:date="2025-09-11T15:13:00Z"/>
          <w:trPrChange w:id="8191" w:author=" 雨晨" w:date="2025-09-16T12:36:00Z">
            <w:trPr>
              <w:trHeight w:val="397" w:hRule="atLeast"/>
              <w:jc w:val="center"/>
            </w:trPr>
          </w:trPrChange>
        </w:trPr>
        <w:tc>
          <w:tcPr>
            <w:tcW w:w="2146" w:type="dxa"/>
            <w:noWrap/>
            <w:vAlign w:val="center"/>
            <w:tcPrChange w:id="8192" w:author=" 雨晨" w:date="2025-09-16T12:36:00Z">
              <w:tcPr>
                <w:tcW w:w="2125" w:type="dxa"/>
                <w:noWrap/>
                <w:vAlign w:val="center"/>
              </w:tcPr>
            </w:tcPrChange>
          </w:tcPr>
          <w:p w14:paraId="4D19FD2E">
            <w:pPr>
              <w:spacing w:line="0" w:lineRule="atLeast"/>
              <w:ind w:left="-53" w:leftChars="-25" w:right="-53" w:rightChars="-25"/>
              <w:jc w:val="center"/>
              <w:textAlignment w:val="center"/>
              <w:rPr>
                <w:ins w:id="8194" w:author="admin01" w:date="2025-09-11T15:13:00Z"/>
                <w:rFonts w:ascii="Times New Roman" w:hAnsi="Times New Roman" w:eastAsia="仿宋_GB2312" w:cs="Times New Roman"/>
                <w:b/>
                <w:bCs/>
                <w:color w:val="000000"/>
                <w:sz w:val="28"/>
                <w:szCs w:val="28"/>
                <w:rPrChange w:id="8195" w:author=" 雨晨" w:date="2025-09-16T12:34:00Z">
                  <w:rPr>
                    <w:ins w:id="8196" w:author="admin01" w:date="2025-09-11T15:13:00Z"/>
                    <w:rFonts w:ascii="Times New Roman" w:hAnsi="Times New Roman" w:eastAsia="仿宋_GB2312" w:cs="Times New Roman"/>
                    <w:b/>
                    <w:bCs/>
                    <w:color w:val="000000"/>
                    <w:sz w:val="24"/>
                    <w:szCs w:val="24"/>
                  </w:rPr>
                </w:rPrChange>
              </w:rPr>
              <w:pPrChange w:id="8193" w:author=" 雨晨" w:date="2025-09-16T12:35:00Z">
                <w:pPr>
                  <w:ind w:left="-53" w:leftChars="-25" w:right="-53" w:rightChars="-25"/>
                  <w:jc w:val="center"/>
                  <w:textAlignment w:val="center"/>
                </w:pPr>
              </w:pPrChange>
            </w:pPr>
            <w:ins w:id="8197" w:author="admin01" w:date="2025-09-11T15:13:00Z">
              <w:r>
                <w:rPr>
                  <w:rFonts w:hint="eastAsia" w:ascii="Times New Roman" w:hAnsi="Times New Roman" w:eastAsia="仿宋_GB2312" w:cs="Times New Roman"/>
                  <w:b/>
                  <w:bCs/>
                  <w:color w:val="000000"/>
                  <w:kern w:val="0"/>
                  <w:sz w:val="28"/>
                  <w:szCs w:val="28"/>
                  <w:lang w:bidi="ar"/>
                  <w:rPrChange w:id="8198" w:author=" 雨晨" w:date="2025-09-16T12:34:00Z">
                    <w:rPr>
                      <w:rFonts w:hint="eastAsia" w:ascii="Times New Roman" w:hAnsi="Times New Roman" w:eastAsia="仿宋_GB2312" w:cs="Times New Roman"/>
                      <w:b/>
                      <w:bCs/>
                      <w:color w:val="000000"/>
                      <w:kern w:val="0"/>
                      <w:sz w:val="24"/>
                      <w:szCs w:val="24"/>
                      <w:lang w:bidi="ar"/>
                    </w:rPr>
                  </w:rPrChange>
                </w:rPr>
                <w:t>总计</w:t>
              </w:r>
            </w:ins>
          </w:p>
        </w:tc>
        <w:tc>
          <w:tcPr>
            <w:tcW w:w="868" w:type="dxa"/>
            <w:noWrap/>
            <w:vAlign w:val="center"/>
            <w:tcPrChange w:id="8199" w:author=" 雨晨" w:date="2025-09-16T12:36:00Z">
              <w:tcPr>
                <w:tcW w:w="861" w:type="dxa"/>
                <w:noWrap/>
                <w:vAlign w:val="center"/>
              </w:tcPr>
            </w:tcPrChange>
          </w:tcPr>
          <w:p w14:paraId="67F7C0B4">
            <w:pPr>
              <w:spacing w:line="0" w:lineRule="atLeast"/>
              <w:ind w:left="-53" w:leftChars="-25" w:right="-53" w:rightChars="-25"/>
              <w:jc w:val="center"/>
              <w:textAlignment w:val="center"/>
              <w:rPr>
                <w:ins w:id="8201" w:author="admin01" w:date="2025-09-11T15:13:00Z"/>
                <w:rFonts w:ascii="Times New Roman" w:hAnsi="Times New Roman" w:eastAsia="仿宋_GB2312" w:cs="Times New Roman"/>
                <w:color w:val="000000"/>
                <w:sz w:val="28"/>
                <w:szCs w:val="28"/>
                <w:rPrChange w:id="8202" w:author=" 雨晨" w:date="2025-09-16T12:34:00Z">
                  <w:rPr>
                    <w:ins w:id="8203" w:author="admin01" w:date="2025-09-11T15:13:00Z"/>
                    <w:rFonts w:ascii="Times New Roman" w:hAnsi="Times New Roman" w:eastAsia="仿宋_GB2312" w:cs="Times New Roman"/>
                    <w:color w:val="000000"/>
                    <w:sz w:val="24"/>
                    <w:szCs w:val="24"/>
                  </w:rPr>
                </w:rPrChange>
              </w:rPr>
              <w:pPrChange w:id="8200" w:author=" 雨晨" w:date="2025-09-16T12:35:00Z">
                <w:pPr>
                  <w:ind w:left="-53" w:leftChars="-25" w:right="-53" w:rightChars="-25"/>
                  <w:jc w:val="center"/>
                  <w:textAlignment w:val="center"/>
                </w:pPr>
              </w:pPrChange>
            </w:pPr>
            <w:ins w:id="8204" w:author="admin01" w:date="2025-09-11T15:13:00Z">
              <w:r>
                <w:rPr>
                  <w:rFonts w:ascii="Times New Roman" w:hAnsi="Times New Roman" w:eastAsia="仿宋_GB2312" w:cs="Times New Roman"/>
                  <w:color w:val="000000"/>
                  <w:kern w:val="0"/>
                  <w:sz w:val="28"/>
                  <w:szCs w:val="28"/>
                  <w:lang w:bidi="ar"/>
                  <w:rPrChange w:id="8205" w:author=" 雨晨" w:date="2025-09-16T12:34:00Z">
                    <w:rPr>
                      <w:rFonts w:ascii="Times New Roman" w:hAnsi="Times New Roman" w:eastAsia="仿宋_GB2312" w:cs="Times New Roman"/>
                      <w:color w:val="000000"/>
                      <w:kern w:val="0"/>
                      <w:sz w:val="24"/>
                      <w:szCs w:val="24"/>
                      <w:lang w:bidi="ar"/>
                    </w:rPr>
                  </w:rPrChange>
                </w:rPr>
                <w:t>32</w:t>
              </w:r>
            </w:ins>
          </w:p>
        </w:tc>
        <w:tc>
          <w:tcPr>
            <w:tcW w:w="1217" w:type="dxa"/>
            <w:noWrap/>
            <w:vAlign w:val="center"/>
            <w:tcPrChange w:id="8206" w:author=" 雨晨" w:date="2025-09-16T12:36:00Z">
              <w:tcPr>
                <w:tcW w:w="1202" w:type="dxa"/>
                <w:noWrap/>
                <w:vAlign w:val="center"/>
              </w:tcPr>
            </w:tcPrChange>
          </w:tcPr>
          <w:p w14:paraId="1483DBE9">
            <w:pPr>
              <w:spacing w:line="0" w:lineRule="atLeast"/>
              <w:jc w:val="right"/>
              <w:textAlignment w:val="center"/>
              <w:rPr>
                <w:ins w:id="8208" w:author="admin01" w:date="2025-09-11T15:13:00Z"/>
                <w:rFonts w:ascii="Times New Roman" w:hAnsi="Times New Roman" w:cs="Times New Roman"/>
                <w:color w:val="000000"/>
                <w:kern w:val="0"/>
                <w:sz w:val="28"/>
                <w:szCs w:val="28"/>
                <w:lang w:bidi="ar"/>
                <w:rPrChange w:id="8209" w:author=" 雨晨" w:date="2025-09-16T12:34:00Z">
                  <w:rPr>
                    <w:ins w:id="8210" w:author="admin01" w:date="2025-09-11T15:13:00Z"/>
                    <w:rFonts w:ascii="Times New Roman" w:hAnsi="Times New Roman" w:cs="Times New Roman"/>
                    <w:color w:val="000000"/>
                    <w:kern w:val="0"/>
                    <w:sz w:val="24"/>
                    <w:szCs w:val="24"/>
                    <w:lang w:bidi="ar"/>
                  </w:rPr>
                </w:rPrChange>
              </w:rPr>
              <w:pPrChange w:id="8207" w:author=" 雨晨" w:date="2025-09-16T12:35:00Z">
                <w:pPr>
                  <w:jc w:val="right"/>
                  <w:textAlignment w:val="center"/>
                </w:pPr>
              </w:pPrChange>
            </w:pPr>
            <w:ins w:id="8211" w:author="admin01" w:date="2025-09-11T15:13:00Z">
              <w:r>
                <w:rPr>
                  <w:rFonts w:ascii="Times New Roman" w:hAnsi="Times New Roman" w:cs="Times New Roman"/>
                  <w:b/>
                  <w:bCs/>
                  <w:color w:val="000000"/>
                  <w:kern w:val="0"/>
                  <w:sz w:val="28"/>
                  <w:szCs w:val="28"/>
                  <w:lang w:bidi="ar"/>
                  <w:rPrChange w:id="8212" w:author=" 雨晨" w:date="2025-09-16T12:34:00Z">
                    <w:rPr>
                      <w:rFonts w:ascii="Times New Roman" w:hAnsi="Times New Roman" w:cs="Times New Roman"/>
                      <w:b/>
                      <w:bCs/>
                      <w:color w:val="000000"/>
                      <w:kern w:val="0"/>
                      <w:sz w:val="24"/>
                      <w:szCs w:val="24"/>
                      <w:lang w:bidi="ar"/>
                    </w:rPr>
                  </w:rPrChange>
                </w:rPr>
                <w:t>1,569.67</w:t>
              </w:r>
            </w:ins>
          </w:p>
        </w:tc>
        <w:tc>
          <w:tcPr>
            <w:tcW w:w="3031" w:type="dxa"/>
            <w:noWrap/>
            <w:vAlign w:val="center"/>
            <w:tcPrChange w:id="8213" w:author=" 雨晨" w:date="2025-09-16T12:36:00Z">
              <w:tcPr>
                <w:tcW w:w="3001" w:type="dxa"/>
                <w:noWrap/>
                <w:vAlign w:val="center"/>
              </w:tcPr>
            </w:tcPrChange>
          </w:tcPr>
          <w:p w14:paraId="1054F330">
            <w:pPr>
              <w:spacing w:line="0" w:lineRule="atLeast"/>
              <w:ind w:left="-53" w:leftChars="-25" w:right="-53" w:rightChars="-25"/>
              <w:jc w:val="center"/>
              <w:textAlignment w:val="center"/>
              <w:rPr>
                <w:ins w:id="8215" w:author="admin01" w:date="2025-09-11T15:13:00Z"/>
                <w:rFonts w:ascii="Times New Roman" w:hAnsi="Times New Roman" w:eastAsia="仿宋_GB2312" w:cs="Times New Roman"/>
                <w:b/>
                <w:bCs/>
                <w:color w:val="000000"/>
                <w:sz w:val="28"/>
                <w:szCs w:val="28"/>
                <w:rPrChange w:id="8216" w:author=" 雨晨" w:date="2025-09-16T12:34:00Z">
                  <w:rPr>
                    <w:ins w:id="8217" w:author="admin01" w:date="2025-09-11T15:13:00Z"/>
                    <w:rFonts w:ascii="Times New Roman" w:hAnsi="Times New Roman" w:eastAsia="仿宋_GB2312" w:cs="Times New Roman"/>
                    <w:b/>
                    <w:bCs/>
                    <w:color w:val="000000"/>
                    <w:sz w:val="24"/>
                    <w:szCs w:val="24"/>
                  </w:rPr>
                </w:rPrChange>
              </w:rPr>
              <w:pPrChange w:id="8214" w:author=" 雨晨" w:date="2025-09-16T12:35:00Z">
                <w:pPr>
                  <w:ind w:left="-53" w:leftChars="-25" w:right="-53" w:rightChars="-25"/>
                  <w:jc w:val="center"/>
                  <w:textAlignment w:val="center"/>
                </w:pPr>
              </w:pPrChange>
            </w:pPr>
            <w:ins w:id="8218" w:author="admin01" w:date="2025-09-11T15:13:00Z">
              <w:r>
                <w:rPr>
                  <w:rFonts w:hint="eastAsia" w:ascii="Times New Roman" w:hAnsi="Times New Roman" w:eastAsia="仿宋_GB2312" w:cs="Times New Roman"/>
                  <w:b/>
                  <w:bCs/>
                  <w:color w:val="000000"/>
                  <w:kern w:val="0"/>
                  <w:sz w:val="28"/>
                  <w:szCs w:val="28"/>
                  <w:lang w:bidi="ar"/>
                  <w:rPrChange w:id="8219" w:author=" 雨晨" w:date="2025-09-16T12:34:00Z">
                    <w:rPr>
                      <w:rFonts w:hint="eastAsia" w:ascii="Times New Roman" w:hAnsi="Times New Roman" w:eastAsia="仿宋_GB2312" w:cs="Times New Roman"/>
                      <w:b/>
                      <w:bCs/>
                      <w:color w:val="000000"/>
                      <w:kern w:val="0"/>
                      <w:sz w:val="24"/>
                      <w:szCs w:val="24"/>
                      <w:lang w:bidi="ar"/>
                    </w:rPr>
                  </w:rPrChange>
                </w:rPr>
                <w:t>总计</w:t>
              </w:r>
            </w:ins>
          </w:p>
        </w:tc>
        <w:tc>
          <w:tcPr>
            <w:tcW w:w="868" w:type="dxa"/>
            <w:noWrap/>
            <w:vAlign w:val="center"/>
            <w:tcPrChange w:id="8220" w:author=" 雨晨" w:date="2025-09-16T12:36:00Z">
              <w:tcPr>
                <w:tcW w:w="860" w:type="dxa"/>
                <w:noWrap/>
                <w:vAlign w:val="center"/>
              </w:tcPr>
            </w:tcPrChange>
          </w:tcPr>
          <w:p w14:paraId="23F02E6F">
            <w:pPr>
              <w:spacing w:line="0" w:lineRule="atLeast"/>
              <w:ind w:left="-53" w:leftChars="-25" w:right="-53" w:rightChars="-25"/>
              <w:jc w:val="center"/>
              <w:textAlignment w:val="center"/>
              <w:rPr>
                <w:ins w:id="8222" w:author="admin01" w:date="2025-09-11T15:13:00Z"/>
                <w:rFonts w:ascii="Times New Roman" w:hAnsi="Times New Roman" w:eastAsia="仿宋_GB2312" w:cs="Times New Roman"/>
                <w:color w:val="000000"/>
                <w:sz w:val="28"/>
                <w:szCs w:val="28"/>
                <w:rPrChange w:id="8223" w:author=" 雨晨" w:date="2025-09-16T12:34:00Z">
                  <w:rPr>
                    <w:ins w:id="8224" w:author="admin01" w:date="2025-09-11T15:13:00Z"/>
                    <w:rFonts w:ascii="Times New Roman" w:hAnsi="Times New Roman" w:eastAsia="仿宋_GB2312" w:cs="Times New Roman"/>
                    <w:color w:val="000000"/>
                    <w:sz w:val="24"/>
                    <w:szCs w:val="24"/>
                  </w:rPr>
                </w:rPrChange>
              </w:rPr>
              <w:pPrChange w:id="8221" w:author=" 雨晨" w:date="2025-09-16T12:35:00Z">
                <w:pPr>
                  <w:ind w:left="-53" w:leftChars="-25" w:right="-53" w:rightChars="-25"/>
                  <w:jc w:val="center"/>
                  <w:textAlignment w:val="center"/>
                </w:pPr>
              </w:pPrChange>
            </w:pPr>
            <w:ins w:id="8225" w:author="admin01" w:date="2025-09-11T15:13:00Z">
              <w:r>
                <w:rPr>
                  <w:rFonts w:ascii="Times New Roman" w:hAnsi="Times New Roman" w:eastAsia="仿宋_GB2312" w:cs="Times New Roman"/>
                  <w:color w:val="000000"/>
                  <w:kern w:val="0"/>
                  <w:sz w:val="28"/>
                  <w:szCs w:val="28"/>
                  <w:lang w:bidi="ar"/>
                  <w:rPrChange w:id="8226" w:author=" 雨晨" w:date="2025-09-16T12:34:00Z">
                    <w:rPr>
                      <w:rFonts w:ascii="Times New Roman" w:hAnsi="Times New Roman" w:eastAsia="仿宋_GB2312" w:cs="Times New Roman"/>
                      <w:color w:val="000000"/>
                      <w:kern w:val="0"/>
                      <w:sz w:val="24"/>
                      <w:szCs w:val="24"/>
                      <w:lang w:bidi="ar"/>
                    </w:rPr>
                  </w:rPrChange>
                </w:rPr>
                <w:t>64</w:t>
              </w:r>
            </w:ins>
          </w:p>
        </w:tc>
        <w:tc>
          <w:tcPr>
            <w:tcW w:w="1264" w:type="dxa"/>
            <w:noWrap/>
            <w:vAlign w:val="center"/>
            <w:tcPrChange w:id="8227" w:author=" 雨晨" w:date="2025-09-16T12:36:00Z">
              <w:tcPr>
                <w:tcW w:w="1252" w:type="dxa"/>
                <w:noWrap/>
                <w:vAlign w:val="center"/>
              </w:tcPr>
            </w:tcPrChange>
          </w:tcPr>
          <w:p w14:paraId="53B33618">
            <w:pPr>
              <w:spacing w:line="0" w:lineRule="atLeast"/>
              <w:jc w:val="right"/>
              <w:textAlignment w:val="center"/>
              <w:rPr>
                <w:ins w:id="8229" w:author="admin01" w:date="2025-09-11T15:13:00Z"/>
                <w:rFonts w:ascii="Times New Roman" w:hAnsi="Times New Roman" w:cs="Times New Roman"/>
                <w:b/>
                <w:bCs/>
                <w:color w:val="000000"/>
                <w:kern w:val="0"/>
                <w:sz w:val="28"/>
                <w:szCs w:val="28"/>
                <w:lang w:bidi="ar"/>
                <w:rPrChange w:id="8230" w:author=" 雨晨" w:date="2025-09-16T12:34:00Z">
                  <w:rPr>
                    <w:ins w:id="8231" w:author="admin01" w:date="2025-09-11T15:13:00Z"/>
                    <w:rFonts w:ascii="Times New Roman" w:hAnsi="Times New Roman" w:cs="Times New Roman"/>
                    <w:b/>
                    <w:bCs/>
                    <w:color w:val="000000"/>
                    <w:kern w:val="0"/>
                    <w:sz w:val="24"/>
                    <w:szCs w:val="24"/>
                    <w:lang w:bidi="ar"/>
                  </w:rPr>
                </w:rPrChange>
              </w:rPr>
              <w:pPrChange w:id="8228" w:author=" 雨晨" w:date="2025-09-16T12:35:00Z">
                <w:pPr>
                  <w:jc w:val="right"/>
                  <w:textAlignment w:val="center"/>
                </w:pPr>
              </w:pPrChange>
            </w:pPr>
            <w:ins w:id="8232" w:author="admin01" w:date="2025-09-11T15:13:00Z">
              <w:r>
                <w:rPr>
                  <w:rFonts w:ascii="Times New Roman" w:hAnsi="Times New Roman" w:cs="Times New Roman"/>
                  <w:b/>
                  <w:bCs/>
                  <w:color w:val="000000"/>
                  <w:kern w:val="0"/>
                  <w:sz w:val="28"/>
                  <w:szCs w:val="28"/>
                  <w:lang w:bidi="ar"/>
                  <w:rPrChange w:id="8233" w:author=" 雨晨" w:date="2025-09-16T12:34:00Z">
                    <w:rPr>
                      <w:rFonts w:ascii="Times New Roman" w:hAnsi="Times New Roman" w:cs="Times New Roman"/>
                      <w:b/>
                      <w:bCs/>
                      <w:color w:val="000000"/>
                      <w:kern w:val="0"/>
                      <w:sz w:val="24"/>
                      <w:szCs w:val="24"/>
                      <w:lang w:bidi="ar"/>
                    </w:rPr>
                  </w:rPrChange>
                </w:rPr>
                <w:t>1,569.67</w:t>
              </w:r>
            </w:ins>
          </w:p>
        </w:tc>
        <w:tc>
          <w:tcPr>
            <w:tcW w:w="1490" w:type="dxa"/>
            <w:noWrap/>
            <w:vAlign w:val="center"/>
            <w:tcPrChange w:id="8234" w:author=" 雨晨" w:date="2025-09-16T12:36:00Z">
              <w:tcPr>
                <w:tcW w:w="1476" w:type="dxa"/>
                <w:noWrap/>
                <w:vAlign w:val="center"/>
              </w:tcPr>
            </w:tcPrChange>
          </w:tcPr>
          <w:p w14:paraId="4516AF5C">
            <w:pPr>
              <w:spacing w:line="0" w:lineRule="atLeast"/>
              <w:jc w:val="right"/>
              <w:textAlignment w:val="center"/>
              <w:rPr>
                <w:ins w:id="8236" w:author="admin01" w:date="2025-09-11T15:13:00Z"/>
                <w:rFonts w:ascii="Times New Roman" w:hAnsi="Times New Roman" w:cs="Times New Roman"/>
                <w:b/>
                <w:bCs/>
                <w:color w:val="000000"/>
                <w:kern w:val="0"/>
                <w:sz w:val="28"/>
                <w:szCs w:val="28"/>
                <w:lang w:bidi="ar"/>
                <w:rPrChange w:id="8237" w:author=" 雨晨" w:date="2025-09-16T12:34:00Z">
                  <w:rPr>
                    <w:ins w:id="8238" w:author="admin01" w:date="2025-09-11T15:13:00Z"/>
                    <w:rFonts w:ascii="Times New Roman" w:hAnsi="Times New Roman" w:cs="Times New Roman"/>
                    <w:b/>
                    <w:bCs/>
                    <w:color w:val="000000"/>
                    <w:kern w:val="0"/>
                    <w:sz w:val="24"/>
                    <w:szCs w:val="24"/>
                    <w:lang w:bidi="ar"/>
                  </w:rPr>
                </w:rPrChange>
              </w:rPr>
              <w:pPrChange w:id="8235" w:author=" 雨晨" w:date="2025-09-16T12:35:00Z">
                <w:pPr>
                  <w:jc w:val="right"/>
                  <w:textAlignment w:val="center"/>
                </w:pPr>
              </w:pPrChange>
            </w:pPr>
            <w:ins w:id="8239" w:author="admin01" w:date="2025-09-11T15:13:00Z">
              <w:r>
                <w:rPr>
                  <w:rFonts w:ascii="Times New Roman" w:hAnsi="Times New Roman" w:cs="Times New Roman"/>
                  <w:b/>
                  <w:bCs/>
                  <w:color w:val="000000"/>
                  <w:kern w:val="0"/>
                  <w:sz w:val="28"/>
                  <w:szCs w:val="28"/>
                  <w:lang w:bidi="ar"/>
                  <w:rPrChange w:id="8240" w:author=" 雨晨" w:date="2025-09-16T12:34:00Z">
                    <w:rPr>
                      <w:rFonts w:ascii="Times New Roman" w:hAnsi="Times New Roman" w:cs="Times New Roman"/>
                      <w:b/>
                      <w:bCs/>
                      <w:color w:val="000000"/>
                      <w:kern w:val="0"/>
                      <w:sz w:val="24"/>
                      <w:szCs w:val="24"/>
                      <w:lang w:bidi="ar"/>
                    </w:rPr>
                  </w:rPrChange>
                </w:rPr>
                <w:t>1,569.67</w:t>
              </w:r>
            </w:ins>
          </w:p>
        </w:tc>
        <w:tc>
          <w:tcPr>
            <w:tcW w:w="1452" w:type="dxa"/>
            <w:noWrap/>
            <w:vAlign w:val="center"/>
            <w:tcPrChange w:id="8241" w:author=" 雨晨" w:date="2025-09-16T12:36:00Z">
              <w:tcPr>
                <w:tcW w:w="1436" w:type="dxa"/>
                <w:noWrap/>
                <w:vAlign w:val="center"/>
              </w:tcPr>
            </w:tcPrChange>
          </w:tcPr>
          <w:p w14:paraId="51993903">
            <w:pPr>
              <w:spacing w:line="0" w:lineRule="atLeast"/>
              <w:jc w:val="right"/>
              <w:rPr>
                <w:ins w:id="8243" w:author="admin01" w:date="2025-09-11T15:13:00Z"/>
                <w:rFonts w:ascii="Times New Roman" w:hAnsi="Times New Roman" w:cs="Times New Roman"/>
                <w:b/>
                <w:bCs/>
                <w:color w:val="000000"/>
                <w:kern w:val="0"/>
                <w:sz w:val="28"/>
                <w:szCs w:val="28"/>
                <w:lang w:bidi="ar"/>
                <w:rPrChange w:id="8244" w:author=" 雨晨" w:date="2025-09-16T12:34:00Z">
                  <w:rPr>
                    <w:ins w:id="8245" w:author="admin01" w:date="2025-09-11T15:13:00Z"/>
                    <w:rFonts w:ascii="Times New Roman" w:hAnsi="Times New Roman" w:cs="Times New Roman"/>
                    <w:b/>
                    <w:bCs/>
                    <w:color w:val="000000"/>
                    <w:kern w:val="0"/>
                    <w:sz w:val="24"/>
                    <w:szCs w:val="24"/>
                    <w:lang w:bidi="ar"/>
                  </w:rPr>
                </w:rPrChange>
              </w:rPr>
              <w:pPrChange w:id="8242" w:author=" 雨晨" w:date="2025-09-16T12:35:00Z">
                <w:pPr>
                  <w:jc w:val="right"/>
                </w:pPr>
              </w:pPrChange>
            </w:pPr>
            <w:ins w:id="8246" w:author="admin01" w:date="2025-09-11T15:13:00Z">
              <w:r>
                <w:rPr>
                  <w:rFonts w:ascii="Times New Roman" w:hAnsi="Times New Roman" w:cs="Times New Roman"/>
                  <w:b/>
                  <w:bCs/>
                  <w:color w:val="000000"/>
                  <w:kern w:val="0"/>
                  <w:sz w:val="28"/>
                  <w:szCs w:val="28"/>
                  <w:lang w:bidi="ar"/>
                  <w:rPrChange w:id="8247" w:author=" 雨晨" w:date="2025-09-16T12:34:00Z">
                    <w:rPr>
                      <w:rFonts w:ascii="Times New Roman" w:hAnsi="Times New Roman" w:cs="Times New Roman"/>
                      <w:b/>
                      <w:bCs/>
                      <w:color w:val="000000"/>
                      <w:kern w:val="0"/>
                      <w:sz w:val="24"/>
                      <w:szCs w:val="24"/>
                      <w:lang w:bidi="ar"/>
                    </w:rPr>
                  </w:rPrChange>
                </w:rPr>
                <w:t>0.00</w:t>
              </w:r>
            </w:ins>
          </w:p>
        </w:tc>
        <w:tc>
          <w:tcPr>
            <w:tcW w:w="1683" w:type="dxa"/>
            <w:noWrap/>
            <w:vAlign w:val="center"/>
            <w:tcPrChange w:id="8248" w:author=" 雨晨" w:date="2025-09-16T12:36:00Z">
              <w:tcPr>
                <w:tcW w:w="1661" w:type="dxa"/>
                <w:noWrap/>
                <w:vAlign w:val="center"/>
              </w:tcPr>
            </w:tcPrChange>
          </w:tcPr>
          <w:p w14:paraId="4719A6A5">
            <w:pPr>
              <w:spacing w:line="0" w:lineRule="atLeast"/>
              <w:jc w:val="right"/>
              <w:rPr>
                <w:ins w:id="8250" w:author="admin01" w:date="2025-09-11T15:13:00Z"/>
                <w:rFonts w:ascii="Times New Roman" w:hAnsi="Times New Roman" w:cs="Times New Roman"/>
                <w:b/>
                <w:bCs/>
                <w:color w:val="000000"/>
                <w:kern w:val="0"/>
                <w:sz w:val="28"/>
                <w:szCs w:val="28"/>
                <w:lang w:bidi="ar"/>
                <w:rPrChange w:id="8251" w:author=" 雨晨" w:date="2025-09-16T12:34:00Z">
                  <w:rPr>
                    <w:ins w:id="8252" w:author="admin01" w:date="2025-09-11T15:13:00Z"/>
                    <w:rFonts w:ascii="Times New Roman" w:hAnsi="Times New Roman" w:cs="Times New Roman"/>
                    <w:b/>
                    <w:bCs/>
                    <w:color w:val="000000"/>
                    <w:kern w:val="0"/>
                    <w:sz w:val="24"/>
                    <w:szCs w:val="24"/>
                    <w:lang w:bidi="ar"/>
                  </w:rPr>
                </w:rPrChange>
              </w:rPr>
              <w:pPrChange w:id="8249" w:author=" 雨晨" w:date="2025-09-16T12:35:00Z">
                <w:pPr>
                  <w:jc w:val="right"/>
                </w:pPr>
              </w:pPrChange>
            </w:pPr>
            <w:ins w:id="8253" w:author="admin01" w:date="2025-09-11T15:13:00Z">
              <w:r>
                <w:rPr>
                  <w:rFonts w:ascii="Times New Roman" w:hAnsi="Times New Roman" w:cs="Times New Roman"/>
                  <w:b/>
                  <w:bCs/>
                  <w:color w:val="000000"/>
                  <w:kern w:val="0"/>
                  <w:sz w:val="28"/>
                  <w:szCs w:val="28"/>
                  <w:lang w:bidi="ar"/>
                  <w:rPrChange w:id="8254" w:author=" 雨晨" w:date="2025-09-16T12:34:00Z">
                    <w:rPr>
                      <w:rFonts w:ascii="Times New Roman" w:hAnsi="Times New Roman" w:cs="Times New Roman"/>
                      <w:b/>
                      <w:bCs/>
                      <w:color w:val="000000"/>
                      <w:kern w:val="0"/>
                      <w:sz w:val="24"/>
                      <w:szCs w:val="24"/>
                      <w:lang w:bidi="ar"/>
                    </w:rPr>
                  </w:rPrChange>
                </w:rPr>
                <w:t>0.00</w:t>
              </w:r>
            </w:ins>
          </w:p>
        </w:tc>
      </w:tr>
      <w:tr w14:paraId="78F20B46">
        <w:trPr>
          <w:trHeight w:val="90" w:hRule="atLeast"/>
          <w:jc w:val="center"/>
          <w:ins w:id="8255" w:author="admin01" w:date="2025-09-11T15:13:00Z"/>
          <w:del w:id="8256" w:author="Kris" w:date="2025-09-16T10:45:00Z"/>
          <w:trPrChange w:id="8257" w:author=" 雨晨" w:date="2025-09-16T12:36:00Z">
            <w:trPr>
              <w:trHeight w:val="397" w:hRule="atLeast"/>
              <w:jc w:val="center"/>
            </w:trPr>
          </w:trPrChange>
        </w:trPr>
        <w:tc>
          <w:tcPr>
            <w:tcW w:w="12336" w:type="dxa"/>
            <w:gridSpan w:val="8"/>
            <w:noWrap/>
            <w:vAlign w:val="center"/>
            <w:tcPrChange w:id="8258" w:author=" 雨晨" w:date="2025-09-16T12:36:00Z">
              <w:tcPr>
                <w:tcW w:w="12215" w:type="dxa"/>
                <w:gridSpan w:val="8"/>
                <w:noWrap/>
                <w:vAlign w:val="center"/>
              </w:tcPr>
            </w:tcPrChange>
          </w:tcPr>
          <w:p w14:paraId="5768A717">
            <w:pPr>
              <w:spacing w:line="240" w:lineRule="exact"/>
              <w:ind w:left="-53" w:leftChars="-25" w:right="-53" w:rightChars="-25"/>
              <w:jc w:val="left"/>
              <w:textAlignment w:val="center"/>
              <w:rPr>
                <w:ins w:id="8260" w:author="admin01" w:date="2025-09-11T15:13:00Z"/>
                <w:del w:id="8261" w:author="Kris" w:date="2025-09-16T10:45:00Z"/>
                <w:rFonts w:ascii="Times New Roman" w:hAnsi="Times New Roman" w:eastAsia="仿宋_GB2312" w:cs="Times New Roman"/>
                <w:color w:val="000000"/>
                <w:sz w:val="28"/>
                <w:szCs w:val="28"/>
                <w:rPrChange w:id="8262" w:author=" 雨晨" w:date="2025-09-16T12:34:00Z">
                  <w:rPr>
                    <w:ins w:id="8263" w:author="admin01" w:date="2025-09-11T15:13:00Z"/>
                    <w:del w:id="8264" w:author="Kris" w:date="2025-09-16T10:45:00Z"/>
                    <w:rFonts w:ascii="Times New Roman" w:hAnsi="Times New Roman" w:eastAsia="仿宋_GB2312" w:cs="Times New Roman"/>
                    <w:color w:val="000000"/>
                    <w:sz w:val="24"/>
                    <w:szCs w:val="24"/>
                  </w:rPr>
                </w:rPrChange>
              </w:rPr>
              <w:pPrChange w:id="8259" w:author=" 雨晨" w:date="2025-09-16T12:34:00Z">
                <w:pPr>
                  <w:ind w:left="-53" w:leftChars="-25" w:right="-53" w:rightChars="-25"/>
                  <w:jc w:val="left"/>
                  <w:textAlignment w:val="center"/>
                </w:pPr>
              </w:pPrChange>
            </w:pPr>
            <w:ins w:id="8265" w:author="admin01" w:date="2025-09-11T15:13:00Z">
              <w:del w:id="8266" w:author="Kris" w:date="2025-09-16T10:45:00Z">
                <w:r>
                  <w:rPr>
                    <w:rFonts w:hint="eastAsia" w:ascii="Times New Roman" w:hAnsi="Times New Roman" w:eastAsia="仿宋_GB2312" w:cs="Times New Roman"/>
                    <w:color w:val="000000"/>
                    <w:kern w:val="0"/>
                    <w:sz w:val="28"/>
                    <w:szCs w:val="28"/>
                    <w:lang w:bidi="ar"/>
                    <w:rPrChange w:id="8267" w:author=" 雨晨" w:date="2025-09-16T12:34:00Z">
                      <w:rPr>
                        <w:rFonts w:hint="eastAsia" w:ascii="Times New Roman" w:hAnsi="Times New Roman" w:eastAsia="仿宋_GB2312" w:cs="Times New Roman"/>
                        <w:color w:val="000000"/>
                        <w:kern w:val="0"/>
                        <w:sz w:val="24"/>
                        <w:szCs w:val="24"/>
                        <w:lang w:bidi="ar"/>
                      </w:rPr>
                    </w:rPrChange>
                  </w:rPr>
                  <w:delText>注：</w:delText>
                </w:r>
              </w:del>
            </w:ins>
            <w:ins w:id="8268" w:author="admin01" w:date="2025-09-11T15:13:00Z">
              <w:del w:id="8269" w:author="Kris" w:date="2025-09-16T10:45:00Z">
                <w:r>
                  <w:rPr>
                    <w:rFonts w:hint="eastAsia" w:ascii="Times New Roman" w:hAnsi="Times New Roman" w:eastAsia="仿宋_GB2312" w:cs="Times New Roman"/>
                    <w:color w:val="000000"/>
                    <w:kern w:val="0"/>
                    <w:sz w:val="28"/>
                    <w:szCs w:val="28"/>
                    <w:lang w:bidi="ar"/>
                    <w:rPrChange w:id="8270" w:author=" 雨晨" w:date="2025-09-16T12:34:00Z">
                      <w:rPr>
                        <w:rFonts w:hint="eastAsia" w:ascii="Times New Roman" w:hAnsi="Times New Roman" w:eastAsia="仿宋_GB2312" w:cs="Times New Roman"/>
                        <w:color w:val="000000"/>
                        <w:kern w:val="0"/>
                        <w:sz w:val="24"/>
                        <w:szCs w:val="24"/>
                        <w:lang w:bidi="ar"/>
                      </w:rPr>
                    </w:rPrChange>
                  </w:rPr>
                  <w:delText>1.</w:delText>
                </w:r>
              </w:del>
            </w:ins>
            <w:ins w:id="8271" w:author="admin01" w:date="2025-09-11T15:13:00Z">
              <w:del w:id="8272" w:author="Kris" w:date="2025-09-16T10:45:00Z">
                <w:r>
                  <w:rPr>
                    <w:rFonts w:hint="eastAsia" w:ascii="Times New Roman" w:hAnsi="Times New Roman" w:eastAsia="仿宋_GB2312" w:cs="Times New Roman"/>
                    <w:color w:val="000000"/>
                    <w:kern w:val="0"/>
                    <w:sz w:val="28"/>
                    <w:szCs w:val="28"/>
                    <w:lang w:bidi="ar"/>
                    <w:rPrChange w:id="8273" w:author=" 雨晨" w:date="2025-09-16T12:34:00Z">
                      <w:rPr>
                        <w:rFonts w:hint="eastAsia" w:ascii="Times New Roman" w:hAnsi="Times New Roman" w:eastAsia="仿宋_GB2312" w:cs="Times New Roman"/>
                        <w:color w:val="000000"/>
                        <w:kern w:val="0"/>
                        <w:sz w:val="24"/>
                        <w:szCs w:val="24"/>
                        <w:lang w:bidi="ar"/>
                      </w:rPr>
                    </w:rPrChange>
                  </w:rPr>
                  <w:delText>本表依据《财政拨款收入支出决算总表》（财决</w:delText>
                </w:r>
              </w:del>
            </w:ins>
            <w:ins w:id="8274" w:author="admin01" w:date="2025-09-11T15:13:00Z">
              <w:del w:id="8275" w:author="Kris" w:date="2025-09-16T10:45:00Z">
                <w:r>
                  <w:rPr>
                    <w:rFonts w:hint="eastAsia" w:ascii="Times New Roman" w:hAnsi="Times New Roman" w:eastAsia="仿宋_GB2312" w:cs="Times New Roman"/>
                    <w:color w:val="000000"/>
                    <w:kern w:val="0"/>
                    <w:sz w:val="28"/>
                    <w:szCs w:val="28"/>
                    <w:lang w:bidi="ar"/>
                    <w:rPrChange w:id="8276" w:author=" 雨晨" w:date="2025-09-16T12:34:00Z">
                      <w:rPr>
                        <w:rFonts w:hint="eastAsia" w:ascii="Times New Roman" w:hAnsi="Times New Roman" w:eastAsia="仿宋_GB2312" w:cs="Times New Roman"/>
                        <w:color w:val="000000"/>
                        <w:kern w:val="0"/>
                        <w:sz w:val="24"/>
                        <w:szCs w:val="24"/>
                        <w:lang w:bidi="ar"/>
                      </w:rPr>
                    </w:rPrChange>
                  </w:rPr>
                  <w:delText>01-1</w:delText>
                </w:r>
              </w:del>
            </w:ins>
            <w:ins w:id="8277" w:author="admin01" w:date="2025-09-11T15:13:00Z">
              <w:del w:id="8278" w:author="Kris" w:date="2025-09-16T10:45:00Z">
                <w:r>
                  <w:rPr>
                    <w:rFonts w:hint="eastAsia" w:ascii="Times New Roman" w:hAnsi="Times New Roman" w:eastAsia="仿宋_GB2312" w:cs="Times New Roman"/>
                    <w:color w:val="000000"/>
                    <w:kern w:val="0"/>
                    <w:sz w:val="28"/>
                    <w:szCs w:val="28"/>
                    <w:lang w:bidi="ar"/>
                    <w:rPrChange w:id="8279" w:author=" 雨晨" w:date="2025-09-16T12:34:00Z">
                      <w:rPr>
                        <w:rFonts w:hint="eastAsia" w:ascii="Times New Roman" w:hAnsi="Times New Roman" w:eastAsia="仿宋_GB2312" w:cs="Times New Roman"/>
                        <w:color w:val="000000"/>
                        <w:kern w:val="0"/>
                        <w:sz w:val="24"/>
                        <w:szCs w:val="24"/>
                        <w:lang w:bidi="ar"/>
                      </w:rPr>
                    </w:rPrChange>
                  </w:rPr>
                  <w:delText>表）进行批复。</w:delText>
                </w:r>
              </w:del>
            </w:ins>
          </w:p>
        </w:tc>
        <w:tc>
          <w:tcPr>
            <w:tcW w:w="1683" w:type="dxa"/>
            <w:noWrap/>
            <w:vAlign w:val="center"/>
            <w:tcPrChange w:id="8280" w:author=" 雨晨" w:date="2025-09-16T12:36:00Z">
              <w:tcPr>
                <w:tcW w:w="1659" w:type="dxa"/>
                <w:noWrap/>
                <w:vAlign w:val="center"/>
              </w:tcPr>
            </w:tcPrChange>
          </w:tcPr>
          <w:p w14:paraId="04D12CB6">
            <w:pPr>
              <w:spacing w:line="240" w:lineRule="exact"/>
              <w:ind w:left="-53" w:leftChars="-25" w:right="-53" w:rightChars="-25"/>
              <w:jc w:val="left"/>
              <w:rPr>
                <w:ins w:id="8282" w:author="admin01" w:date="2025-09-11T15:13:00Z"/>
                <w:del w:id="8283" w:author="Kris" w:date="2025-09-16T10:45:00Z"/>
                <w:rFonts w:ascii="Times New Roman" w:hAnsi="Times New Roman" w:eastAsia="仿宋_GB2312" w:cs="Times New Roman"/>
                <w:color w:val="000000"/>
                <w:sz w:val="28"/>
                <w:szCs w:val="28"/>
                <w:rPrChange w:id="8284" w:author=" 雨晨" w:date="2025-09-16T12:34:00Z">
                  <w:rPr>
                    <w:ins w:id="8285" w:author="admin01" w:date="2025-09-11T15:13:00Z"/>
                    <w:del w:id="8286" w:author="Kris" w:date="2025-09-16T10:45:00Z"/>
                    <w:rFonts w:ascii="Times New Roman" w:hAnsi="Times New Roman" w:eastAsia="仿宋_GB2312" w:cs="Times New Roman"/>
                    <w:color w:val="000000"/>
                    <w:sz w:val="24"/>
                    <w:szCs w:val="24"/>
                  </w:rPr>
                </w:rPrChange>
              </w:rPr>
              <w:pPrChange w:id="8281" w:author=" 雨晨" w:date="2025-09-16T12:34:00Z">
                <w:pPr>
                  <w:ind w:left="-53" w:leftChars="-25" w:right="-53" w:rightChars="-25"/>
                  <w:jc w:val="left"/>
                </w:pPr>
              </w:pPrChange>
            </w:pPr>
          </w:p>
        </w:tc>
      </w:tr>
      <w:tr w14:paraId="5A01AB00">
        <w:trPr>
          <w:trHeight w:val="90" w:hRule="atLeast"/>
          <w:jc w:val="center"/>
          <w:ins w:id="8287" w:author="admin01" w:date="2025-09-11T15:13:00Z"/>
          <w:del w:id="8288" w:author="Kris" w:date="2025-09-16T10:45:00Z"/>
          <w:trPrChange w:id="8289" w:author=" 雨晨" w:date="2025-09-16T12:36:00Z">
            <w:trPr>
              <w:trHeight w:val="397" w:hRule="atLeast"/>
              <w:jc w:val="center"/>
            </w:trPr>
          </w:trPrChange>
        </w:trPr>
        <w:tc>
          <w:tcPr>
            <w:tcW w:w="12336" w:type="dxa"/>
            <w:gridSpan w:val="8"/>
            <w:noWrap/>
            <w:vAlign w:val="center"/>
            <w:tcPrChange w:id="8290" w:author=" 雨晨" w:date="2025-09-16T12:36:00Z">
              <w:tcPr>
                <w:tcW w:w="12215" w:type="dxa"/>
                <w:gridSpan w:val="8"/>
                <w:noWrap/>
                <w:vAlign w:val="center"/>
              </w:tcPr>
            </w:tcPrChange>
          </w:tcPr>
          <w:p w14:paraId="499F5A92">
            <w:pPr>
              <w:spacing w:line="240" w:lineRule="exact"/>
              <w:ind w:left="-53" w:leftChars="-25" w:right="-53" w:rightChars="-25"/>
              <w:jc w:val="left"/>
              <w:textAlignment w:val="center"/>
              <w:rPr>
                <w:ins w:id="8292" w:author="admin01" w:date="2025-09-11T15:13:00Z"/>
                <w:del w:id="8293" w:author="Kris" w:date="2025-09-16T10:45:00Z"/>
                <w:rFonts w:ascii="Times New Roman" w:hAnsi="Times New Roman" w:eastAsia="仿宋_GB2312" w:cs="Times New Roman"/>
                <w:color w:val="000000"/>
                <w:sz w:val="28"/>
                <w:szCs w:val="28"/>
                <w:rPrChange w:id="8294" w:author=" 雨晨" w:date="2025-09-16T12:34:00Z">
                  <w:rPr>
                    <w:ins w:id="8295" w:author="admin01" w:date="2025-09-11T15:13:00Z"/>
                    <w:del w:id="8296" w:author="Kris" w:date="2025-09-16T10:45:00Z"/>
                    <w:rFonts w:ascii="Times New Roman" w:hAnsi="Times New Roman" w:eastAsia="仿宋_GB2312" w:cs="Times New Roman"/>
                    <w:color w:val="000000"/>
                    <w:sz w:val="24"/>
                    <w:szCs w:val="24"/>
                  </w:rPr>
                </w:rPrChange>
              </w:rPr>
              <w:pPrChange w:id="8291" w:author=" 雨晨" w:date="2025-09-16T12:34:00Z">
                <w:pPr>
                  <w:ind w:left="-53" w:leftChars="-25" w:right="-53" w:rightChars="-25"/>
                  <w:jc w:val="left"/>
                  <w:textAlignment w:val="center"/>
                </w:pPr>
              </w:pPrChange>
            </w:pPr>
            <w:ins w:id="8297" w:author="admin01" w:date="2025-09-11T15:13:00Z">
              <w:del w:id="8298" w:author="Kris" w:date="2025-09-16T10:45:00Z">
                <w:r>
                  <w:rPr>
                    <w:rFonts w:hint="eastAsia" w:ascii="Times New Roman" w:hAnsi="Times New Roman" w:eastAsia="仿宋_GB2312" w:cs="Times New Roman"/>
                    <w:color w:val="000000"/>
                    <w:kern w:val="0"/>
                    <w:sz w:val="28"/>
                    <w:szCs w:val="28"/>
                    <w:lang w:bidi="ar"/>
                    <w:rPrChange w:id="8299" w:author=" 雨晨" w:date="2025-09-16T12:34:00Z">
                      <w:rPr>
                        <w:rFonts w:hint="eastAsia" w:ascii="Times New Roman" w:hAnsi="Times New Roman" w:eastAsia="仿宋_GB2312" w:cs="Times New Roman"/>
                        <w:color w:val="000000"/>
                        <w:kern w:val="0"/>
                        <w:sz w:val="24"/>
                        <w:szCs w:val="24"/>
                        <w:lang w:bidi="ar"/>
                      </w:rPr>
                    </w:rPrChange>
                  </w:rPr>
                  <w:delText xml:space="preserve">    2.</w:delText>
                </w:r>
              </w:del>
            </w:ins>
            <w:ins w:id="8300" w:author="admin01" w:date="2025-09-11T15:13:00Z">
              <w:del w:id="8301" w:author="Kris" w:date="2025-09-16T10:45:00Z">
                <w:r>
                  <w:rPr>
                    <w:rFonts w:hint="eastAsia" w:ascii="Times New Roman" w:hAnsi="Times New Roman" w:eastAsia="仿宋_GB2312" w:cs="Times New Roman"/>
                    <w:color w:val="000000"/>
                    <w:kern w:val="0"/>
                    <w:sz w:val="28"/>
                    <w:szCs w:val="28"/>
                    <w:lang w:bidi="ar"/>
                    <w:rPrChange w:id="8302" w:author=" 雨晨" w:date="2025-09-16T12:34:00Z">
                      <w:rPr>
                        <w:rFonts w:hint="eastAsia" w:ascii="Times New Roman" w:hAnsi="Times New Roman" w:eastAsia="仿宋_GB2312" w:cs="Times New Roman"/>
                        <w:color w:val="000000"/>
                        <w:kern w:val="0"/>
                        <w:sz w:val="24"/>
                        <w:szCs w:val="24"/>
                        <w:lang w:bidi="ar"/>
                      </w:rPr>
                    </w:rPrChange>
                  </w:rPr>
                  <w:delText>本表以“万元”为金额单位（保留两位小数）。</w:delText>
                </w:r>
              </w:del>
            </w:ins>
          </w:p>
        </w:tc>
        <w:tc>
          <w:tcPr>
            <w:tcW w:w="1683" w:type="dxa"/>
            <w:noWrap/>
            <w:vAlign w:val="center"/>
            <w:tcPrChange w:id="8303" w:author=" 雨晨" w:date="2025-09-16T12:36:00Z">
              <w:tcPr>
                <w:tcW w:w="1659" w:type="dxa"/>
                <w:noWrap/>
                <w:vAlign w:val="center"/>
              </w:tcPr>
            </w:tcPrChange>
          </w:tcPr>
          <w:p w14:paraId="2D3BEB30">
            <w:pPr>
              <w:spacing w:line="240" w:lineRule="exact"/>
              <w:ind w:left="-53" w:leftChars="-25" w:right="-53" w:rightChars="-25"/>
              <w:jc w:val="left"/>
              <w:rPr>
                <w:ins w:id="8305" w:author="admin01" w:date="2025-09-11T15:13:00Z"/>
                <w:del w:id="8306" w:author="Kris" w:date="2025-09-16T10:45:00Z"/>
                <w:rFonts w:ascii="Times New Roman" w:hAnsi="Times New Roman" w:eastAsia="仿宋_GB2312" w:cs="Times New Roman"/>
                <w:color w:val="000000"/>
                <w:sz w:val="28"/>
                <w:szCs w:val="28"/>
                <w:rPrChange w:id="8307" w:author=" 雨晨" w:date="2025-09-16T12:34:00Z">
                  <w:rPr>
                    <w:ins w:id="8308" w:author="admin01" w:date="2025-09-11T15:13:00Z"/>
                    <w:del w:id="8309" w:author="Kris" w:date="2025-09-16T10:45:00Z"/>
                    <w:rFonts w:ascii="Times New Roman" w:hAnsi="Times New Roman" w:eastAsia="仿宋_GB2312" w:cs="Times New Roman"/>
                    <w:color w:val="000000"/>
                    <w:sz w:val="24"/>
                    <w:szCs w:val="24"/>
                  </w:rPr>
                </w:rPrChange>
              </w:rPr>
              <w:pPrChange w:id="8304" w:author=" 雨晨" w:date="2025-09-16T12:34:00Z">
                <w:pPr>
                  <w:ind w:left="-53" w:leftChars="-25" w:right="-53" w:rightChars="-25"/>
                  <w:jc w:val="left"/>
                </w:pPr>
              </w:pPrChange>
            </w:pPr>
          </w:p>
        </w:tc>
      </w:tr>
    </w:tbl>
    <w:p w14:paraId="603E41C5">
      <w:pPr>
        <w:spacing w:line="440" w:lineRule="exact"/>
        <w:ind w:firstLine="0" w:firstLineChars="0"/>
        <w:textAlignment w:val="center"/>
        <w:rPr>
          <w:rFonts w:ascii="方正小标宋简体" w:hAnsi="方正小标宋简体" w:eastAsia="方正小标宋简体" w:cs="方正小标宋简体"/>
          <w:color w:val="000000"/>
          <w:kern w:val="0"/>
          <w:sz w:val="28"/>
          <w:szCs w:val="28"/>
          <w:lang w:bidi="ar"/>
          <w:rPrChange w:id="8311" w:author=" 雨晨" w:date="2025-09-16T12:41:00Z">
            <w:rPr>
              <w:rFonts w:ascii="方正小标宋简体" w:hAnsi="方正小标宋简体" w:eastAsia="方正小标宋简体" w:cs="方正小标宋简体"/>
              <w:color w:val="000000"/>
              <w:kern w:val="0"/>
              <w:sz w:val="44"/>
              <w:szCs w:val="44"/>
              <w:lang w:bidi="ar"/>
            </w:rPr>
          </w:rPrChange>
        </w:rPr>
        <w:pPrChange w:id="8310" w:author="Kris" w:date="2025-09-16T10:48:00Z">
          <w:pPr>
            <w:spacing w:line="560" w:lineRule="exact"/>
            <w:ind w:firstLine="210" w:firstLineChars="100"/>
            <w:textAlignment w:val="center"/>
          </w:pPr>
        </w:pPrChange>
      </w:pPr>
      <w:ins w:id="8312" w:author="admin01" w:date="2025-09-11T15:13:00Z">
        <w:del w:id="8313" w:author="Kris" w:date="2025-09-16T10:45:00Z">
          <w:r>
            <w:rPr>
              <w:sz w:val="28"/>
              <w:szCs w:val="28"/>
              <w:rPrChange w:id="8314" w:author=" 雨晨" w:date="2025-09-16T12:41:00Z">
                <w:rPr/>
              </w:rPrChange>
            </w:rPr>
            <w:br w:type="page"/>
          </w:r>
        </w:del>
      </w:ins>
      <w:ins w:id="8315" w:author="Kris" w:date="2025-09-16T10:45:00Z">
        <w:r>
          <w:rPr>
            <w:rFonts w:hint="eastAsia" w:ascii="Times New Roman" w:hAnsi="Times New Roman" w:eastAsia="仿宋_GB2312" w:cs="Times New Roman"/>
            <w:color w:val="000000"/>
            <w:kern w:val="0"/>
            <w:sz w:val="28"/>
            <w:szCs w:val="28"/>
            <w:lang w:bidi="ar"/>
            <w:rPrChange w:id="8316" w:author=" 雨晨" w:date="2025-09-16T12:41:00Z">
              <w:rPr>
                <w:rFonts w:hint="eastAsia" w:ascii="Times New Roman" w:hAnsi="Times New Roman" w:eastAsia="仿宋_GB2312" w:cs="Times New Roman"/>
                <w:color w:val="000000"/>
                <w:kern w:val="0"/>
                <w:sz w:val="24"/>
                <w:szCs w:val="24"/>
                <w:lang w:bidi="ar"/>
              </w:rPr>
            </w:rPrChange>
          </w:rPr>
          <w:t>注：本表反映单位本年度一般公共预算财政拨款</w:t>
        </w:r>
      </w:ins>
      <w:ins w:id="8317" w:author="Kris" w:date="2025-09-16T10:46:00Z">
        <w:r>
          <w:rPr>
            <w:rFonts w:hint="eastAsia" w:ascii="Times New Roman" w:hAnsi="Times New Roman" w:eastAsia="仿宋_GB2312" w:cs="Times New Roman"/>
            <w:color w:val="000000"/>
            <w:kern w:val="0"/>
            <w:sz w:val="28"/>
            <w:szCs w:val="28"/>
            <w:lang w:bidi="ar"/>
            <w:rPrChange w:id="8318" w:author=" 雨晨" w:date="2025-09-16T12:41:00Z">
              <w:rPr>
                <w:rFonts w:hint="eastAsia" w:ascii="Times New Roman" w:hAnsi="Times New Roman" w:eastAsia="仿宋_GB2312" w:cs="Times New Roman"/>
                <w:color w:val="000000"/>
                <w:kern w:val="0"/>
                <w:sz w:val="24"/>
                <w:szCs w:val="24"/>
                <w:lang w:bidi="ar"/>
              </w:rPr>
            </w:rPrChange>
          </w:rPr>
          <w:t>、政府性基金预算财政拨款和国有资本经营预算财政拨款的总收支和年末结转结余</w:t>
        </w:r>
      </w:ins>
      <w:ins w:id="8319" w:author="Kris" w:date="2025-09-16T10:47:00Z">
        <w:r>
          <w:rPr>
            <w:rFonts w:hint="eastAsia" w:ascii="Times New Roman" w:hAnsi="Times New Roman" w:eastAsia="仿宋_GB2312" w:cs="Times New Roman"/>
            <w:color w:val="000000"/>
            <w:kern w:val="0"/>
            <w:sz w:val="28"/>
            <w:szCs w:val="28"/>
            <w:lang w:bidi="ar"/>
            <w:rPrChange w:id="8320" w:author=" 雨晨" w:date="2025-09-16T12:41:00Z">
              <w:rPr>
                <w:rFonts w:hint="eastAsia" w:ascii="Times New Roman" w:hAnsi="Times New Roman" w:eastAsia="仿宋_GB2312" w:cs="Times New Roman"/>
                <w:color w:val="000000"/>
                <w:kern w:val="0"/>
                <w:sz w:val="24"/>
                <w:szCs w:val="24"/>
                <w:lang w:bidi="ar"/>
              </w:rPr>
            </w:rPrChange>
          </w:rPr>
          <w:t>情况。</w:t>
        </w:r>
      </w:ins>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805"/>
        <w:gridCol w:w="1126"/>
        <w:gridCol w:w="2807"/>
        <w:gridCol w:w="804"/>
        <w:gridCol w:w="1170"/>
        <w:gridCol w:w="1380"/>
        <w:gridCol w:w="1343"/>
        <w:gridCol w:w="1551"/>
      </w:tblGrid>
      <w:tr w14:paraId="6379B0AE">
        <w:trPr>
          <w:trHeight w:val="587" w:hRule="atLeast"/>
          <w:tblHeader/>
          <w:jc w:val="center"/>
          <w:del w:id="8321" w:author="admin01" w:date="2025-09-11T15:12:00Z"/>
        </w:trPr>
        <w:tc>
          <w:tcPr>
            <w:tcW w:w="1509" w:type="pct"/>
            <w:gridSpan w:val="3"/>
            <w:shd w:val="clear" w:color="auto" w:fill="auto"/>
            <w:noWrap/>
            <w:vAlign w:val="center"/>
          </w:tcPr>
          <w:p w14:paraId="2328AF7B">
            <w:pPr>
              <w:ind w:left="-53" w:leftChars="-25" w:right="-53" w:rightChars="-25"/>
              <w:jc w:val="center"/>
              <w:textAlignment w:val="center"/>
              <w:rPr>
                <w:del w:id="8322" w:author="admin01" w:date="2025-09-11T15:12:00Z"/>
                <w:rFonts w:ascii="黑体" w:hAnsi="黑体" w:eastAsia="黑体" w:cs="黑体"/>
                <w:color w:val="000000"/>
                <w:sz w:val="24"/>
                <w:szCs w:val="24"/>
              </w:rPr>
            </w:pPr>
            <w:del w:id="8323" w:author="admin01" w:date="2025-09-11T15:12:00Z">
              <w:r>
                <w:rPr>
                  <w:rFonts w:hint="eastAsia" w:ascii="黑体" w:hAnsi="黑体" w:eastAsia="黑体" w:cs="黑体"/>
                  <w:color w:val="000000"/>
                  <w:kern w:val="0"/>
                  <w:sz w:val="24"/>
                  <w:szCs w:val="24"/>
                  <w:lang w:bidi="ar"/>
                </w:rPr>
                <w:delText>收     入</w:delText>
              </w:r>
            </w:del>
          </w:p>
        </w:tc>
        <w:tc>
          <w:tcPr>
            <w:tcW w:w="3491" w:type="pct"/>
            <w:gridSpan w:val="6"/>
            <w:shd w:val="clear" w:color="auto" w:fill="auto"/>
            <w:noWrap/>
            <w:vAlign w:val="center"/>
          </w:tcPr>
          <w:p w14:paraId="3B75A5A4">
            <w:pPr>
              <w:ind w:left="-53" w:leftChars="-25" w:right="-53" w:rightChars="-25"/>
              <w:jc w:val="center"/>
              <w:textAlignment w:val="center"/>
              <w:rPr>
                <w:del w:id="8324" w:author="admin01" w:date="2025-09-11T15:12:00Z"/>
                <w:rFonts w:ascii="黑体" w:hAnsi="黑体" w:eastAsia="黑体" w:cs="黑体"/>
                <w:color w:val="000000"/>
                <w:sz w:val="24"/>
                <w:szCs w:val="24"/>
              </w:rPr>
            </w:pPr>
            <w:del w:id="8325" w:author="admin01" w:date="2025-09-11T15:12:00Z">
              <w:r>
                <w:rPr>
                  <w:rFonts w:hint="eastAsia" w:ascii="黑体" w:hAnsi="黑体" w:eastAsia="黑体" w:cs="黑体"/>
                  <w:color w:val="000000"/>
                  <w:kern w:val="0"/>
                  <w:sz w:val="24"/>
                  <w:szCs w:val="24"/>
                  <w:lang w:bidi="ar"/>
                </w:rPr>
                <w:delText>支     出</w:delText>
              </w:r>
            </w:del>
          </w:p>
        </w:tc>
      </w:tr>
      <w:tr w14:paraId="2058FF9D">
        <w:trPr>
          <w:trHeight w:val="397" w:hRule="atLeast"/>
          <w:tblHeader/>
          <w:jc w:val="center"/>
          <w:del w:id="8326" w:author="admin01" w:date="2025-09-11T15:12:00Z"/>
        </w:trPr>
        <w:tc>
          <w:tcPr>
            <w:tcW w:w="765" w:type="pct"/>
            <w:shd w:val="clear" w:color="auto" w:fill="auto"/>
            <w:vAlign w:val="center"/>
          </w:tcPr>
          <w:p w14:paraId="10B4904B">
            <w:pPr>
              <w:ind w:left="-53" w:leftChars="-25" w:right="-53" w:rightChars="-25"/>
              <w:jc w:val="center"/>
              <w:textAlignment w:val="center"/>
              <w:rPr>
                <w:del w:id="8327" w:author="admin01" w:date="2025-09-11T15:12:00Z"/>
                <w:rFonts w:ascii="黑体" w:hAnsi="黑体" w:eastAsia="黑体" w:cs="黑体"/>
                <w:color w:val="000000"/>
                <w:sz w:val="24"/>
                <w:szCs w:val="24"/>
              </w:rPr>
            </w:pPr>
            <w:del w:id="8328" w:author="admin01" w:date="2025-09-11T15:12:00Z">
              <w:r>
                <w:rPr>
                  <w:rFonts w:hint="eastAsia" w:ascii="黑体" w:hAnsi="黑体" w:eastAsia="黑体" w:cs="黑体"/>
                  <w:color w:val="000000"/>
                  <w:kern w:val="0"/>
                  <w:sz w:val="24"/>
                  <w:szCs w:val="24"/>
                  <w:lang w:bidi="ar"/>
                </w:rPr>
                <w:delText>项目</w:delText>
              </w:r>
            </w:del>
          </w:p>
        </w:tc>
        <w:tc>
          <w:tcPr>
            <w:tcW w:w="310" w:type="pct"/>
            <w:shd w:val="clear" w:color="auto" w:fill="auto"/>
            <w:vAlign w:val="center"/>
          </w:tcPr>
          <w:p w14:paraId="6614603D">
            <w:pPr>
              <w:ind w:left="-53" w:leftChars="-25" w:right="-53" w:rightChars="-25"/>
              <w:jc w:val="center"/>
              <w:textAlignment w:val="center"/>
              <w:rPr>
                <w:del w:id="8329" w:author="admin01" w:date="2025-09-11T15:12:00Z"/>
                <w:rFonts w:ascii="黑体" w:hAnsi="黑体" w:eastAsia="黑体" w:cs="黑体"/>
                <w:color w:val="000000"/>
                <w:sz w:val="24"/>
                <w:szCs w:val="24"/>
              </w:rPr>
            </w:pPr>
            <w:del w:id="8330" w:author="admin01" w:date="2025-09-11T15:12:00Z">
              <w:r>
                <w:rPr>
                  <w:rFonts w:hint="eastAsia" w:ascii="黑体" w:hAnsi="黑体" w:eastAsia="黑体" w:cs="黑体"/>
                  <w:color w:val="000000"/>
                  <w:kern w:val="0"/>
                  <w:sz w:val="24"/>
                  <w:szCs w:val="24"/>
                  <w:lang w:bidi="ar"/>
                </w:rPr>
                <w:delText>行次</w:delText>
              </w:r>
            </w:del>
          </w:p>
        </w:tc>
        <w:tc>
          <w:tcPr>
            <w:tcW w:w="434" w:type="pct"/>
            <w:shd w:val="clear" w:color="auto" w:fill="auto"/>
            <w:vAlign w:val="center"/>
          </w:tcPr>
          <w:p w14:paraId="76F1A452">
            <w:pPr>
              <w:ind w:left="-53" w:leftChars="-25" w:right="-53" w:rightChars="-25"/>
              <w:jc w:val="center"/>
              <w:textAlignment w:val="center"/>
              <w:rPr>
                <w:del w:id="8331" w:author="admin01" w:date="2025-09-11T15:12:00Z"/>
                <w:rFonts w:ascii="黑体" w:hAnsi="黑体" w:eastAsia="黑体" w:cs="黑体"/>
                <w:color w:val="000000"/>
                <w:sz w:val="24"/>
                <w:szCs w:val="24"/>
              </w:rPr>
            </w:pPr>
            <w:del w:id="8332" w:author="admin01" w:date="2025-09-11T15:12:00Z">
              <w:r>
                <w:rPr>
                  <w:rFonts w:hint="eastAsia" w:ascii="黑体" w:hAnsi="黑体" w:eastAsia="黑体" w:cs="黑体"/>
                  <w:color w:val="000000"/>
                  <w:kern w:val="0"/>
                  <w:sz w:val="24"/>
                  <w:szCs w:val="24"/>
                  <w:lang w:bidi="ar"/>
                </w:rPr>
                <w:delText>金额</w:delText>
              </w:r>
            </w:del>
          </w:p>
        </w:tc>
        <w:tc>
          <w:tcPr>
            <w:tcW w:w="1082" w:type="pct"/>
            <w:shd w:val="clear" w:color="auto" w:fill="auto"/>
            <w:vAlign w:val="center"/>
          </w:tcPr>
          <w:p w14:paraId="215F0908">
            <w:pPr>
              <w:ind w:left="-53" w:leftChars="-25" w:right="-53" w:rightChars="-25"/>
              <w:jc w:val="center"/>
              <w:textAlignment w:val="center"/>
              <w:rPr>
                <w:del w:id="8333" w:author="admin01" w:date="2025-09-11T15:12:00Z"/>
                <w:rFonts w:ascii="黑体" w:hAnsi="黑体" w:eastAsia="黑体" w:cs="黑体"/>
                <w:color w:val="000000"/>
                <w:sz w:val="24"/>
                <w:szCs w:val="24"/>
              </w:rPr>
            </w:pPr>
            <w:del w:id="8334" w:author="admin01" w:date="2025-09-11T15:12:00Z">
              <w:r>
                <w:rPr>
                  <w:rFonts w:hint="eastAsia" w:ascii="黑体" w:hAnsi="黑体" w:eastAsia="黑体" w:cs="黑体"/>
                  <w:color w:val="000000"/>
                  <w:kern w:val="0"/>
                  <w:sz w:val="24"/>
                  <w:szCs w:val="24"/>
                  <w:lang w:bidi="ar"/>
                </w:rPr>
                <w:delText>项目</w:delText>
              </w:r>
            </w:del>
          </w:p>
        </w:tc>
        <w:tc>
          <w:tcPr>
            <w:tcW w:w="310" w:type="pct"/>
            <w:shd w:val="clear" w:color="auto" w:fill="auto"/>
            <w:vAlign w:val="center"/>
          </w:tcPr>
          <w:p w14:paraId="4BC68F31">
            <w:pPr>
              <w:ind w:left="-53" w:leftChars="-25" w:right="-53" w:rightChars="-25"/>
              <w:jc w:val="center"/>
              <w:textAlignment w:val="center"/>
              <w:rPr>
                <w:del w:id="8335" w:author="admin01" w:date="2025-09-11T15:12:00Z"/>
                <w:rFonts w:ascii="黑体" w:hAnsi="黑体" w:eastAsia="黑体" w:cs="黑体"/>
                <w:color w:val="000000"/>
                <w:sz w:val="24"/>
                <w:szCs w:val="24"/>
              </w:rPr>
            </w:pPr>
            <w:del w:id="8336" w:author="admin01" w:date="2025-09-11T15:12:00Z">
              <w:r>
                <w:rPr>
                  <w:rFonts w:hint="eastAsia" w:ascii="黑体" w:hAnsi="黑体" w:eastAsia="黑体" w:cs="黑体"/>
                  <w:color w:val="000000"/>
                  <w:kern w:val="0"/>
                  <w:sz w:val="24"/>
                  <w:szCs w:val="24"/>
                  <w:lang w:bidi="ar"/>
                </w:rPr>
                <w:delText>行次</w:delText>
              </w:r>
            </w:del>
          </w:p>
        </w:tc>
        <w:tc>
          <w:tcPr>
            <w:tcW w:w="451" w:type="pct"/>
            <w:shd w:val="clear" w:color="auto" w:fill="auto"/>
            <w:noWrap/>
            <w:vAlign w:val="center"/>
          </w:tcPr>
          <w:p w14:paraId="1EEC5974">
            <w:pPr>
              <w:ind w:left="-53" w:leftChars="-25" w:right="-53" w:rightChars="-25"/>
              <w:jc w:val="center"/>
              <w:textAlignment w:val="center"/>
              <w:rPr>
                <w:del w:id="8337" w:author="admin01" w:date="2025-09-11T15:12:00Z"/>
                <w:rFonts w:ascii="黑体" w:hAnsi="黑体" w:eastAsia="黑体" w:cs="黑体"/>
                <w:color w:val="000000"/>
                <w:sz w:val="24"/>
                <w:szCs w:val="24"/>
              </w:rPr>
            </w:pPr>
            <w:del w:id="8338" w:author="admin01" w:date="2025-09-11T15:12:00Z">
              <w:r>
                <w:rPr>
                  <w:rFonts w:hint="eastAsia" w:ascii="黑体" w:hAnsi="黑体" w:eastAsia="黑体" w:cs="黑体"/>
                  <w:color w:val="000000"/>
                  <w:kern w:val="0"/>
                  <w:sz w:val="24"/>
                  <w:szCs w:val="24"/>
                  <w:lang w:bidi="ar"/>
                </w:rPr>
                <w:delText>合计</w:delText>
              </w:r>
            </w:del>
          </w:p>
        </w:tc>
        <w:tc>
          <w:tcPr>
            <w:tcW w:w="532" w:type="pct"/>
            <w:shd w:val="clear" w:color="auto" w:fill="auto"/>
            <w:vAlign w:val="center"/>
          </w:tcPr>
          <w:p w14:paraId="7E8A9F57">
            <w:pPr>
              <w:ind w:left="-53" w:leftChars="-25" w:right="-53" w:rightChars="-25"/>
              <w:jc w:val="center"/>
              <w:textAlignment w:val="center"/>
              <w:rPr>
                <w:del w:id="8339" w:author="admin01" w:date="2025-09-11T15:12:00Z"/>
                <w:rFonts w:ascii="黑体" w:hAnsi="黑体" w:eastAsia="黑体" w:cs="黑体"/>
                <w:color w:val="000000"/>
                <w:sz w:val="24"/>
                <w:szCs w:val="24"/>
              </w:rPr>
            </w:pPr>
            <w:del w:id="8340" w:author="admin01" w:date="2025-09-11T15:12:00Z">
              <w:r>
                <w:rPr>
                  <w:rFonts w:hint="eastAsia" w:ascii="黑体" w:hAnsi="黑体" w:eastAsia="黑体" w:cs="黑体"/>
                  <w:color w:val="000000"/>
                  <w:kern w:val="0"/>
                  <w:sz w:val="24"/>
                  <w:szCs w:val="24"/>
                  <w:lang w:bidi="ar"/>
                </w:rPr>
                <w:delText>一般公共预算财政拨款</w:delText>
              </w:r>
            </w:del>
          </w:p>
        </w:tc>
        <w:tc>
          <w:tcPr>
            <w:tcW w:w="518" w:type="pct"/>
            <w:shd w:val="clear" w:color="auto" w:fill="auto"/>
            <w:vAlign w:val="center"/>
          </w:tcPr>
          <w:p w14:paraId="586C6194">
            <w:pPr>
              <w:ind w:left="-53" w:leftChars="-25" w:right="-53" w:rightChars="-25"/>
              <w:jc w:val="center"/>
              <w:textAlignment w:val="center"/>
              <w:rPr>
                <w:del w:id="8341" w:author="admin01" w:date="2025-09-11T15:12:00Z"/>
                <w:rFonts w:ascii="黑体" w:hAnsi="黑体" w:eastAsia="黑体" w:cs="黑体"/>
                <w:color w:val="000000"/>
                <w:sz w:val="24"/>
                <w:szCs w:val="24"/>
              </w:rPr>
            </w:pPr>
            <w:del w:id="8342" w:author="admin01" w:date="2025-09-11T15:12:00Z">
              <w:r>
                <w:rPr>
                  <w:rFonts w:hint="eastAsia" w:ascii="黑体" w:hAnsi="黑体" w:eastAsia="黑体" w:cs="黑体"/>
                  <w:color w:val="000000"/>
                  <w:kern w:val="0"/>
                  <w:sz w:val="24"/>
                  <w:szCs w:val="24"/>
                  <w:lang w:bidi="ar"/>
                </w:rPr>
                <w:delText>政府性基金预算财政拨款</w:delText>
              </w:r>
            </w:del>
          </w:p>
        </w:tc>
        <w:tc>
          <w:tcPr>
            <w:tcW w:w="599" w:type="pct"/>
            <w:shd w:val="clear" w:color="auto" w:fill="auto"/>
            <w:vAlign w:val="center"/>
          </w:tcPr>
          <w:p w14:paraId="51B9551A">
            <w:pPr>
              <w:ind w:left="-53" w:leftChars="-25" w:right="-53" w:rightChars="-25"/>
              <w:jc w:val="center"/>
              <w:textAlignment w:val="center"/>
              <w:rPr>
                <w:del w:id="8343" w:author="admin01" w:date="2025-09-11T15:12:00Z"/>
                <w:rFonts w:ascii="黑体" w:hAnsi="黑体" w:eastAsia="黑体" w:cs="黑体"/>
                <w:color w:val="000000"/>
                <w:sz w:val="24"/>
                <w:szCs w:val="24"/>
              </w:rPr>
            </w:pPr>
            <w:del w:id="8344" w:author="admin01" w:date="2025-09-11T15:12:00Z">
              <w:r>
                <w:rPr>
                  <w:rFonts w:hint="eastAsia" w:ascii="黑体" w:hAnsi="黑体" w:eastAsia="黑体" w:cs="黑体"/>
                  <w:color w:val="000000"/>
                  <w:kern w:val="0"/>
                  <w:sz w:val="24"/>
                  <w:szCs w:val="24"/>
                  <w:lang w:bidi="ar"/>
                </w:rPr>
                <w:delText>国有资本经营预算财政拨款</w:delText>
              </w:r>
            </w:del>
          </w:p>
        </w:tc>
      </w:tr>
      <w:tr w14:paraId="0CC45FC7">
        <w:trPr>
          <w:trHeight w:val="397" w:hRule="atLeast"/>
          <w:jc w:val="center"/>
          <w:del w:id="8345" w:author="admin01" w:date="2025-09-11T15:12:00Z"/>
        </w:trPr>
        <w:tc>
          <w:tcPr>
            <w:tcW w:w="765" w:type="pct"/>
            <w:shd w:val="clear" w:color="auto" w:fill="auto"/>
            <w:noWrap/>
            <w:vAlign w:val="center"/>
          </w:tcPr>
          <w:p w14:paraId="3069D769">
            <w:pPr>
              <w:ind w:left="-53" w:leftChars="-25" w:right="-53" w:rightChars="-25"/>
              <w:jc w:val="center"/>
              <w:textAlignment w:val="center"/>
              <w:rPr>
                <w:del w:id="8346" w:author="admin01" w:date="2025-09-11T15:12:00Z"/>
                <w:rFonts w:ascii="Times New Roman" w:hAnsi="Times New Roman" w:eastAsia="仿宋_GB2312" w:cs="Times New Roman"/>
                <w:color w:val="000000"/>
                <w:sz w:val="24"/>
                <w:szCs w:val="24"/>
              </w:rPr>
            </w:pPr>
            <w:del w:id="8347" w:author="admin01" w:date="2025-09-11T15:12:00Z">
              <w:r>
                <w:rPr>
                  <w:rFonts w:ascii="Times New Roman" w:hAnsi="Times New Roman" w:eastAsia="仿宋_GB2312" w:cs="Times New Roman"/>
                  <w:color w:val="000000"/>
                  <w:kern w:val="0"/>
                  <w:sz w:val="24"/>
                  <w:szCs w:val="24"/>
                  <w:lang w:bidi="ar"/>
                </w:rPr>
                <w:delText>栏次</w:delText>
              </w:r>
            </w:del>
          </w:p>
        </w:tc>
        <w:tc>
          <w:tcPr>
            <w:tcW w:w="310" w:type="pct"/>
            <w:shd w:val="clear" w:color="auto" w:fill="auto"/>
            <w:noWrap/>
            <w:vAlign w:val="center"/>
          </w:tcPr>
          <w:p w14:paraId="07C247CC">
            <w:pPr>
              <w:ind w:left="-53" w:leftChars="-25" w:right="-53" w:rightChars="-25"/>
              <w:jc w:val="center"/>
              <w:rPr>
                <w:del w:id="8348" w:author="admin01" w:date="2025-09-11T15:12:00Z"/>
                <w:rFonts w:ascii="Times New Roman" w:hAnsi="Times New Roman" w:eastAsia="仿宋_GB2312" w:cs="Times New Roman"/>
                <w:color w:val="000000"/>
                <w:sz w:val="24"/>
                <w:szCs w:val="24"/>
              </w:rPr>
            </w:pPr>
          </w:p>
        </w:tc>
        <w:tc>
          <w:tcPr>
            <w:tcW w:w="434" w:type="pct"/>
            <w:shd w:val="clear" w:color="auto" w:fill="auto"/>
            <w:noWrap/>
            <w:vAlign w:val="center"/>
          </w:tcPr>
          <w:p w14:paraId="5AFF9810">
            <w:pPr>
              <w:ind w:left="-53" w:leftChars="-25" w:right="-53" w:rightChars="-25"/>
              <w:jc w:val="center"/>
              <w:textAlignment w:val="center"/>
              <w:rPr>
                <w:del w:id="8349" w:author="admin01" w:date="2025-09-11T15:12:00Z"/>
                <w:rFonts w:ascii="Times New Roman" w:hAnsi="Times New Roman" w:eastAsia="仿宋_GB2312" w:cs="Times New Roman"/>
                <w:color w:val="000000"/>
                <w:sz w:val="24"/>
                <w:szCs w:val="24"/>
              </w:rPr>
            </w:pPr>
            <w:del w:id="8350" w:author="admin01" w:date="2025-09-11T15:12:00Z">
              <w:r>
                <w:rPr>
                  <w:rFonts w:ascii="Times New Roman" w:hAnsi="Times New Roman" w:eastAsia="仿宋_GB2312" w:cs="Times New Roman"/>
                  <w:color w:val="000000"/>
                  <w:kern w:val="0"/>
                  <w:sz w:val="24"/>
                  <w:szCs w:val="24"/>
                  <w:lang w:bidi="ar"/>
                </w:rPr>
                <w:delText>1</w:delText>
              </w:r>
            </w:del>
          </w:p>
        </w:tc>
        <w:tc>
          <w:tcPr>
            <w:tcW w:w="1082" w:type="pct"/>
            <w:shd w:val="clear" w:color="auto" w:fill="auto"/>
            <w:noWrap/>
            <w:vAlign w:val="center"/>
          </w:tcPr>
          <w:p w14:paraId="5CDAB550">
            <w:pPr>
              <w:ind w:left="-53" w:leftChars="-25" w:right="-53" w:rightChars="-25"/>
              <w:jc w:val="center"/>
              <w:textAlignment w:val="center"/>
              <w:rPr>
                <w:del w:id="8351" w:author="admin01" w:date="2025-09-11T15:12:00Z"/>
                <w:rFonts w:ascii="Times New Roman" w:hAnsi="Times New Roman" w:eastAsia="仿宋_GB2312" w:cs="Times New Roman"/>
                <w:color w:val="000000"/>
                <w:sz w:val="24"/>
                <w:szCs w:val="24"/>
              </w:rPr>
            </w:pPr>
            <w:del w:id="8352" w:author="admin01" w:date="2025-09-11T15:12:00Z">
              <w:r>
                <w:rPr>
                  <w:rFonts w:ascii="Times New Roman" w:hAnsi="Times New Roman" w:eastAsia="仿宋_GB2312" w:cs="Times New Roman"/>
                  <w:color w:val="000000"/>
                  <w:kern w:val="0"/>
                  <w:sz w:val="24"/>
                  <w:szCs w:val="24"/>
                  <w:lang w:bidi="ar"/>
                </w:rPr>
                <w:delText>栏次</w:delText>
              </w:r>
            </w:del>
          </w:p>
        </w:tc>
        <w:tc>
          <w:tcPr>
            <w:tcW w:w="310" w:type="pct"/>
            <w:shd w:val="clear" w:color="auto" w:fill="auto"/>
            <w:noWrap/>
            <w:vAlign w:val="center"/>
          </w:tcPr>
          <w:p w14:paraId="234148CA">
            <w:pPr>
              <w:ind w:left="-53" w:leftChars="-25" w:right="-53" w:rightChars="-25"/>
              <w:jc w:val="center"/>
              <w:rPr>
                <w:del w:id="8353" w:author="admin01" w:date="2025-09-11T15:12:00Z"/>
                <w:rFonts w:ascii="Times New Roman" w:hAnsi="Times New Roman" w:eastAsia="仿宋_GB2312" w:cs="Times New Roman"/>
                <w:color w:val="000000"/>
                <w:sz w:val="24"/>
                <w:szCs w:val="24"/>
              </w:rPr>
            </w:pPr>
          </w:p>
        </w:tc>
        <w:tc>
          <w:tcPr>
            <w:tcW w:w="451" w:type="pct"/>
            <w:shd w:val="clear" w:color="auto" w:fill="auto"/>
            <w:noWrap/>
            <w:vAlign w:val="center"/>
          </w:tcPr>
          <w:p w14:paraId="7FE55088">
            <w:pPr>
              <w:ind w:left="-53" w:leftChars="-25" w:right="-53" w:rightChars="-25"/>
              <w:jc w:val="center"/>
              <w:textAlignment w:val="center"/>
              <w:rPr>
                <w:del w:id="8354" w:author="admin01" w:date="2025-09-11T15:12:00Z"/>
                <w:rFonts w:ascii="Times New Roman" w:hAnsi="Times New Roman" w:eastAsia="仿宋_GB2312" w:cs="Times New Roman"/>
                <w:color w:val="000000"/>
                <w:sz w:val="24"/>
                <w:szCs w:val="24"/>
              </w:rPr>
            </w:pPr>
            <w:del w:id="8355" w:author="admin01" w:date="2025-09-11T15:12:00Z">
              <w:r>
                <w:rPr>
                  <w:rFonts w:ascii="Times New Roman" w:hAnsi="Times New Roman" w:eastAsia="仿宋_GB2312" w:cs="Times New Roman"/>
                  <w:color w:val="000000"/>
                  <w:kern w:val="0"/>
                  <w:sz w:val="24"/>
                  <w:szCs w:val="24"/>
                  <w:lang w:bidi="ar"/>
                </w:rPr>
                <w:delText>2</w:delText>
              </w:r>
            </w:del>
          </w:p>
        </w:tc>
        <w:tc>
          <w:tcPr>
            <w:tcW w:w="532" w:type="pct"/>
            <w:shd w:val="clear" w:color="auto" w:fill="auto"/>
            <w:noWrap/>
            <w:vAlign w:val="center"/>
          </w:tcPr>
          <w:p w14:paraId="279F9A2A">
            <w:pPr>
              <w:ind w:left="-53" w:leftChars="-25" w:right="-53" w:rightChars="-25"/>
              <w:jc w:val="center"/>
              <w:textAlignment w:val="center"/>
              <w:rPr>
                <w:del w:id="8356" w:author="admin01" w:date="2025-09-11T15:12:00Z"/>
                <w:rFonts w:ascii="Times New Roman" w:hAnsi="Times New Roman" w:eastAsia="仿宋_GB2312" w:cs="Times New Roman"/>
                <w:color w:val="000000"/>
                <w:sz w:val="24"/>
                <w:szCs w:val="24"/>
              </w:rPr>
            </w:pPr>
            <w:del w:id="8357" w:author="admin01" w:date="2025-09-11T15:12:00Z">
              <w:r>
                <w:rPr>
                  <w:rFonts w:ascii="Times New Roman" w:hAnsi="Times New Roman" w:eastAsia="仿宋_GB2312" w:cs="Times New Roman"/>
                  <w:color w:val="000000"/>
                  <w:kern w:val="0"/>
                  <w:sz w:val="24"/>
                  <w:szCs w:val="24"/>
                  <w:lang w:bidi="ar"/>
                </w:rPr>
                <w:delText>3</w:delText>
              </w:r>
            </w:del>
          </w:p>
        </w:tc>
        <w:tc>
          <w:tcPr>
            <w:tcW w:w="518" w:type="pct"/>
            <w:shd w:val="clear" w:color="auto" w:fill="auto"/>
            <w:noWrap/>
            <w:vAlign w:val="center"/>
          </w:tcPr>
          <w:p w14:paraId="7DEF4EC6">
            <w:pPr>
              <w:ind w:left="-53" w:leftChars="-25" w:right="-53" w:rightChars="-25"/>
              <w:jc w:val="center"/>
              <w:textAlignment w:val="center"/>
              <w:rPr>
                <w:del w:id="8358" w:author="admin01" w:date="2025-09-11T15:12:00Z"/>
                <w:rFonts w:ascii="Times New Roman" w:hAnsi="Times New Roman" w:eastAsia="仿宋_GB2312" w:cs="Times New Roman"/>
                <w:color w:val="000000"/>
                <w:sz w:val="24"/>
                <w:szCs w:val="24"/>
              </w:rPr>
            </w:pPr>
            <w:del w:id="8359" w:author="admin01" w:date="2025-09-11T15:12:00Z">
              <w:r>
                <w:rPr>
                  <w:rFonts w:ascii="Times New Roman" w:hAnsi="Times New Roman" w:eastAsia="仿宋_GB2312" w:cs="Times New Roman"/>
                  <w:color w:val="000000"/>
                  <w:kern w:val="0"/>
                  <w:sz w:val="24"/>
                  <w:szCs w:val="24"/>
                  <w:lang w:bidi="ar"/>
                </w:rPr>
                <w:delText>4</w:delText>
              </w:r>
            </w:del>
          </w:p>
        </w:tc>
        <w:tc>
          <w:tcPr>
            <w:tcW w:w="599" w:type="pct"/>
            <w:shd w:val="clear" w:color="auto" w:fill="auto"/>
            <w:noWrap/>
            <w:vAlign w:val="center"/>
          </w:tcPr>
          <w:p w14:paraId="21F00C95">
            <w:pPr>
              <w:ind w:left="-53" w:leftChars="-25" w:right="-53" w:rightChars="-25"/>
              <w:jc w:val="center"/>
              <w:textAlignment w:val="center"/>
              <w:rPr>
                <w:del w:id="8360" w:author="admin01" w:date="2025-09-11T15:12:00Z"/>
                <w:rFonts w:ascii="Times New Roman" w:hAnsi="Times New Roman" w:eastAsia="仿宋_GB2312" w:cs="Times New Roman"/>
                <w:color w:val="000000"/>
                <w:sz w:val="24"/>
                <w:szCs w:val="24"/>
              </w:rPr>
            </w:pPr>
            <w:del w:id="8361" w:author="admin01" w:date="2025-09-11T15:12:00Z">
              <w:r>
                <w:rPr>
                  <w:rFonts w:ascii="Times New Roman" w:hAnsi="Times New Roman" w:eastAsia="仿宋_GB2312" w:cs="Times New Roman"/>
                  <w:color w:val="000000"/>
                  <w:kern w:val="0"/>
                  <w:sz w:val="24"/>
                  <w:szCs w:val="24"/>
                  <w:lang w:bidi="ar"/>
                </w:rPr>
                <w:delText>5</w:delText>
              </w:r>
            </w:del>
          </w:p>
        </w:tc>
      </w:tr>
      <w:tr w14:paraId="58F6519B">
        <w:trPr>
          <w:trHeight w:val="397" w:hRule="atLeast"/>
          <w:jc w:val="center"/>
          <w:del w:id="8362" w:author="admin01" w:date="2025-09-11T15:12:00Z"/>
        </w:trPr>
        <w:tc>
          <w:tcPr>
            <w:tcW w:w="765" w:type="pct"/>
            <w:shd w:val="clear" w:color="auto" w:fill="auto"/>
            <w:noWrap/>
            <w:vAlign w:val="center"/>
          </w:tcPr>
          <w:p w14:paraId="4F474BDD">
            <w:pPr>
              <w:ind w:left="-53" w:leftChars="-25" w:right="-53" w:rightChars="-25"/>
              <w:jc w:val="left"/>
              <w:textAlignment w:val="center"/>
              <w:rPr>
                <w:del w:id="8363" w:author="admin01" w:date="2025-09-11T15:12:00Z"/>
                <w:rFonts w:ascii="Times New Roman" w:hAnsi="Times New Roman" w:eastAsia="仿宋_GB2312" w:cs="Times New Roman"/>
                <w:color w:val="000000"/>
                <w:sz w:val="24"/>
                <w:szCs w:val="24"/>
              </w:rPr>
            </w:pPr>
            <w:del w:id="8364" w:author="admin01" w:date="2025-09-11T15:12:00Z">
              <w:r>
                <w:rPr>
                  <w:rFonts w:ascii="Times New Roman" w:hAnsi="Times New Roman" w:eastAsia="仿宋_GB2312" w:cs="Times New Roman"/>
                  <w:color w:val="000000"/>
                  <w:kern w:val="0"/>
                  <w:sz w:val="24"/>
                  <w:szCs w:val="24"/>
                  <w:lang w:bidi="ar"/>
                </w:rPr>
                <w:delText>一、一般公共预算财政拨款</w:delText>
              </w:r>
            </w:del>
          </w:p>
        </w:tc>
        <w:tc>
          <w:tcPr>
            <w:tcW w:w="310" w:type="pct"/>
            <w:shd w:val="clear" w:color="auto" w:fill="auto"/>
            <w:noWrap/>
            <w:vAlign w:val="center"/>
          </w:tcPr>
          <w:p w14:paraId="5F8DCC07">
            <w:pPr>
              <w:ind w:left="-53" w:leftChars="-25" w:right="-53" w:rightChars="-25"/>
              <w:jc w:val="center"/>
              <w:textAlignment w:val="center"/>
              <w:rPr>
                <w:del w:id="8365" w:author="admin01" w:date="2025-09-11T15:12:00Z"/>
                <w:rFonts w:ascii="Times New Roman" w:hAnsi="Times New Roman" w:eastAsia="仿宋_GB2312" w:cs="Times New Roman"/>
                <w:color w:val="000000"/>
                <w:sz w:val="24"/>
                <w:szCs w:val="24"/>
              </w:rPr>
            </w:pPr>
            <w:del w:id="8366" w:author="admin01" w:date="2025-09-11T15:12:00Z">
              <w:r>
                <w:rPr>
                  <w:rFonts w:ascii="Times New Roman" w:hAnsi="Times New Roman" w:eastAsia="仿宋_GB2312" w:cs="Times New Roman"/>
                  <w:color w:val="000000"/>
                  <w:kern w:val="0"/>
                  <w:sz w:val="24"/>
                  <w:szCs w:val="24"/>
                  <w:lang w:bidi="ar"/>
                </w:rPr>
                <w:delText>1</w:delText>
              </w:r>
            </w:del>
          </w:p>
        </w:tc>
        <w:tc>
          <w:tcPr>
            <w:tcW w:w="434" w:type="pct"/>
            <w:shd w:val="clear" w:color="auto" w:fill="auto"/>
            <w:noWrap/>
            <w:vAlign w:val="center"/>
          </w:tcPr>
          <w:p w14:paraId="0E0D08F7">
            <w:pPr>
              <w:ind w:left="-53" w:leftChars="-25" w:right="-53" w:rightChars="-25"/>
              <w:jc w:val="right"/>
              <w:textAlignment w:val="center"/>
              <w:rPr>
                <w:del w:id="8367" w:author="admin01" w:date="2025-09-11T15:12:00Z"/>
                <w:rFonts w:ascii="Times New Roman" w:hAnsi="Times New Roman" w:eastAsia="仿宋_GB2312" w:cs="Times New Roman"/>
                <w:color w:val="000000"/>
                <w:sz w:val="24"/>
                <w:szCs w:val="24"/>
              </w:rPr>
            </w:pPr>
            <w:del w:id="8368" w:author="admin01" w:date="2025-09-11T15:12:00Z">
              <w:r>
                <w:rPr>
                  <w:rFonts w:ascii="Times New Roman" w:hAnsi="Times New Roman" w:eastAsia="仿宋_GB2312" w:cs="Times New Roman"/>
                  <w:color w:val="000000"/>
                  <w:kern w:val="0"/>
                  <w:sz w:val="24"/>
                  <w:szCs w:val="24"/>
                  <w:lang w:bidi="ar"/>
                </w:rPr>
                <w:delText>1,429.94</w:delText>
              </w:r>
            </w:del>
          </w:p>
        </w:tc>
        <w:tc>
          <w:tcPr>
            <w:tcW w:w="1082" w:type="pct"/>
            <w:shd w:val="clear" w:color="auto" w:fill="auto"/>
            <w:noWrap/>
            <w:vAlign w:val="center"/>
          </w:tcPr>
          <w:p w14:paraId="6EE95AE9">
            <w:pPr>
              <w:ind w:left="-53" w:leftChars="-25" w:right="-53" w:rightChars="-25"/>
              <w:jc w:val="left"/>
              <w:textAlignment w:val="center"/>
              <w:rPr>
                <w:del w:id="8369" w:author="admin01" w:date="2025-09-11T15:12:00Z"/>
                <w:rFonts w:ascii="Times New Roman" w:hAnsi="Times New Roman" w:eastAsia="仿宋_GB2312" w:cs="Times New Roman"/>
                <w:color w:val="000000"/>
                <w:sz w:val="24"/>
                <w:szCs w:val="24"/>
              </w:rPr>
            </w:pPr>
            <w:del w:id="8370" w:author="admin01" w:date="2025-09-11T15:12:00Z">
              <w:r>
                <w:rPr>
                  <w:rFonts w:ascii="Times New Roman" w:hAnsi="Times New Roman" w:eastAsia="仿宋_GB2312" w:cs="Times New Roman"/>
                  <w:color w:val="000000"/>
                  <w:kern w:val="0"/>
                  <w:sz w:val="24"/>
                  <w:szCs w:val="24"/>
                  <w:lang w:bidi="ar"/>
                </w:rPr>
                <w:delText>一、一般公共服务支出</w:delText>
              </w:r>
            </w:del>
          </w:p>
        </w:tc>
        <w:tc>
          <w:tcPr>
            <w:tcW w:w="310" w:type="pct"/>
            <w:shd w:val="clear" w:color="auto" w:fill="auto"/>
            <w:noWrap/>
            <w:vAlign w:val="center"/>
          </w:tcPr>
          <w:p w14:paraId="2C95D36E">
            <w:pPr>
              <w:ind w:left="-53" w:leftChars="-25" w:right="-53" w:rightChars="-25"/>
              <w:jc w:val="center"/>
              <w:textAlignment w:val="center"/>
              <w:rPr>
                <w:del w:id="8371" w:author="admin01" w:date="2025-09-11T15:12:00Z"/>
                <w:rFonts w:ascii="Times New Roman" w:hAnsi="Times New Roman" w:eastAsia="仿宋_GB2312" w:cs="Times New Roman"/>
                <w:color w:val="000000"/>
                <w:sz w:val="24"/>
                <w:szCs w:val="24"/>
              </w:rPr>
            </w:pPr>
            <w:del w:id="8372" w:author="admin01" w:date="2025-09-11T15:12:00Z">
              <w:r>
                <w:rPr>
                  <w:rFonts w:ascii="Times New Roman" w:hAnsi="Times New Roman" w:eastAsia="仿宋_GB2312" w:cs="Times New Roman"/>
                  <w:color w:val="000000"/>
                  <w:kern w:val="0"/>
                  <w:sz w:val="24"/>
                  <w:szCs w:val="24"/>
                  <w:lang w:bidi="ar"/>
                </w:rPr>
                <w:delText>33</w:delText>
              </w:r>
            </w:del>
          </w:p>
        </w:tc>
        <w:tc>
          <w:tcPr>
            <w:tcW w:w="451" w:type="pct"/>
            <w:shd w:val="clear" w:color="auto" w:fill="auto"/>
            <w:noWrap/>
            <w:vAlign w:val="center"/>
          </w:tcPr>
          <w:p w14:paraId="08D8EC11">
            <w:pPr>
              <w:ind w:left="-53" w:leftChars="-25" w:right="-53" w:rightChars="-25"/>
              <w:jc w:val="right"/>
              <w:textAlignment w:val="center"/>
              <w:rPr>
                <w:del w:id="8373" w:author="admin01" w:date="2025-09-11T15:12:00Z"/>
                <w:rFonts w:ascii="Times New Roman" w:hAnsi="Times New Roman" w:eastAsia="仿宋_GB2312" w:cs="Times New Roman"/>
                <w:color w:val="000000"/>
                <w:sz w:val="24"/>
                <w:szCs w:val="24"/>
              </w:rPr>
            </w:pPr>
            <w:del w:id="8374" w:author="admin01" w:date="2025-09-11T15:12:00Z">
              <w:r>
                <w:rPr>
                  <w:rFonts w:ascii="Times New Roman" w:hAnsi="Times New Roman" w:eastAsia="仿宋_GB2312" w:cs="Times New Roman"/>
                  <w:color w:val="000000"/>
                  <w:kern w:val="0"/>
                  <w:sz w:val="24"/>
                  <w:szCs w:val="24"/>
                  <w:lang w:bidi="ar"/>
                </w:rPr>
                <w:delText>416.35</w:delText>
              </w:r>
            </w:del>
          </w:p>
        </w:tc>
        <w:tc>
          <w:tcPr>
            <w:tcW w:w="532" w:type="pct"/>
            <w:shd w:val="clear" w:color="auto" w:fill="auto"/>
            <w:noWrap/>
            <w:vAlign w:val="center"/>
          </w:tcPr>
          <w:p w14:paraId="5E7FC1EB">
            <w:pPr>
              <w:ind w:left="-53" w:leftChars="-25" w:right="-53" w:rightChars="-25"/>
              <w:jc w:val="right"/>
              <w:textAlignment w:val="center"/>
              <w:rPr>
                <w:del w:id="8375" w:author="admin01" w:date="2025-09-11T15:12:00Z"/>
                <w:rFonts w:ascii="Times New Roman" w:hAnsi="Times New Roman" w:eastAsia="仿宋_GB2312" w:cs="Times New Roman"/>
                <w:color w:val="000000"/>
                <w:sz w:val="24"/>
                <w:szCs w:val="24"/>
              </w:rPr>
            </w:pPr>
            <w:del w:id="8376" w:author="admin01" w:date="2025-09-11T15:12:00Z">
              <w:r>
                <w:rPr>
                  <w:rFonts w:ascii="Times New Roman" w:hAnsi="Times New Roman" w:eastAsia="仿宋_GB2312" w:cs="Times New Roman"/>
                  <w:color w:val="000000"/>
                  <w:kern w:val="0"/>
                  <w:sz w:val="24"/>
                  <w:szCs w:val="24"/>
                  <w:lang w:bidi="ar"/>
                </w:rPr>
                <w:delText>416.35</w:delText>
              </w:r>
            </w:del>
          </w:p>
        </w:tc>
        <w:tc>
          <w:tcPr>
            <w:tcW w:w="518" w:type="pct"/>
            <w:shd w:val="clear" w:color="auto" w:fill="auto"/>
            <w:noWrap/>
            <w:vAlign w:val="center"/>
          </w:tcPr>
          <w:p w14:paraId="271E8165">
            <w:pPr>
              <w:ind w:left="-53" w:leftChars="-25" w:right="-53" w:rightChars="-25"/>
              <w:jc w:val="right"/>
              <w:textAlignment w:val="center"/>
              <w:rPr>
                <w:del w:id="8377" w:author="admin01" w:date="2025-09-11T15:12:00Z"/>
                <w:rFonts w:ascii="Times New Roman" w:hAnsi="Times New Roman" w:eastAsia="仿宋_GB2312" w:cs="Times New Roman"/>
                <w:color w:val="000000"/>
                <w:sz w:val="24"/>
                <w:szCs w:val="24"/>
              </w:rPr>
            </w:pPr>
            <w:del w:id="8378"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22DFBAE1">
            <w:pPr>
              <w:ind w:left="-53" w:leftChars="-25" w:right="-53" w:rightChars="-25"/>
              <w:jc w:val="right"/>
              <w:textAlignment w:val="center"/>
              <w:rPr>
                <w:del w:id="8379" w:author="admin01" w:date="2025-09-11T15:12:00Z"/>
                <w:rFonts w:ascii="Times New Roman" w:hAnsi="Times New Roman" w:eastAsia="仿宋_GB2312" w:cs="Times New Roman"/>
                <w:color w:val="000000"/>
                <w:sz w:val="24"/>
                <w:szCs w:val="24"/>
              </w:rPr>
            </w:pPr>
            <w:del w:id="8380" w:author="admin01" w:date="2025-09-11T15:12:00Z">
              <w:r>
                <w:rPr>
                  <w:rFonts w:ascii="Times New Roman" w:hAnsi="Times New Roman" w:eastAsia="仿宋_GB2312" w:cs="Times New Roman"/>
                  <w:color w:val="000000"/>
                  <w:kern w:val="0"/>
                  <w:sz w:val="24"/>
                  <w:szCs w:val="24"/>
                  <w:lang w:bidi="ar"/>
                </w:rPr>
                <w:delText>0.00</w:delText>
              </w:r>
            </w:del>
          </w:p>
        </w:tc>
      </w:tr>
      <w:tr w14:paraId="5945950E">
        <w:trPr>
          <w:trHeight w:val="397" w:hRule="atLeast"/>
          <w:jc w:val="center"/>
          <w:del w:id="8381" w:author="admin01" w:date="2025-09-11T15:12:00Z"/>
        </w:trPr>
        <w:tc>
          <w:tcPr>
            <w:tcW w:w="765" w:type="pct"/>
            <w:shd w:val="clear" w:color="auto" w:fill="auto"/>
            <w:noWrap/>
            <w:vAlign w:val="center"/>
          </w:tcPr>
          <w:p w14:paraId="69A6AEF2">
            <w:pPr>
              <w:ind w:left="-53" w:leftChars="-25" w:right="-53" w:rightChars="-25"/>
              <w:jc w:val="left"/>
              <w:textAlignment w:val="center"/>
              <w:rPr>
                <w:del w:id="8382" w:author="admin01" w:date="2025-09-11T15:12:00Z"/>
                <w:rFonts w:ascii="Times New Roman" w:hAnsi="Times New Roman" w:eastAsia="仿宋_GB2312" w:cs="Times New Roman"/>
                <w:color w:val="000000"/>
                <w:sz w:val="24"/>
                <w:szCs w:val="24"/>
              </w:rPr>
            </w:pPr>
            <w:del w:id="8383" w:author="admin01" w:date="2025-09-11T15:12:00Z">
              <w:r>
                <w:rPr>
                  <w:rFonts w:ascii="Times New Roman" w:hAnsi="Times New Roman" w:eastAsia="仿宋_GB2312" w:cs="Times New Roman"/>
                  <w:color w:val="000000"/>
                  <w:kern w:val="0"/>
                  <w:sz w:val="24"/>
                  <w:szCs w:val="24"/>
                  <w:lang w:bidi="ar"/>
                </w:rPr>
                <w:delText>二、政府性基金预算财政拨款</w:delText>
              </w:r>
            </w:del>
          </w:p>
        </w:tc>
        <w:tc>
          <w:tcPr>
            <w:tcW w:w="310" w:type="pct"/>
            <w:shd w:val="clear" w:color="auto" w:fill="auto"/>
            <w:noWrap/>
            <w:vAlign w:val="center"/>
          </w:tcPr>
          <w:p w14:paraId="5269982A">
            <w:pPr>
              <w:ind w:left="-53" w:leftChars="-25" w:right="-53" w:rightChars="-25"/>
              <w:jc w:val="center"/>
              <w:textAlignment w:val="center"/>
              <w:rPr>
                <w:del w:id="8384" w:author="admin01" w:date="2025-09-11T15:12:00Z"/>
                <w:rFonts w:ascii="Times New Roman" w:hAnsi="Times New Roman" w:eastAsia="仿宋_GB2312" w:cs="Times New Roman"/>
                <w:color w:val="000000"/>
                <w:sz w:val="24"/>
                <w:szCs w:val="24"/>
              </w:rPr>
            </w:pPr>
            <w:del w:id="8385" w:author="admin01" w:date="2025-09-11T15:12:00Z">
              <w:r>
                <w:rPr>
                  <w:rFonts w:ascii="Times New Roman" w:hAnsi="Times New Roman" w:eastAsia="仿宋_GB2312" w:cs="Times New Roman"/>
                  <w:color w:val="000000"/>
                  <w:kern w:val="0"/>
                  <w:sz w:val="24"/>
                  <w:szCs w:val="24"/>
                  <w:lang w:bidi="ar"/>
                </w:rPr>
                <w:delText>2</w:delText>
              </w:r>
            </w:del>
          </w:p>
        </w:tc>
        <w:tc>
          <w:tcPr>
            <w:tcW w:w="434" w:type="pct"/>
            <w:shd w:val="clear" w:color="auto" w:fill="auto"/>
            <w:noWrap/>
            <w:vAlign w:val="center"/>
          </w:tcPr>
          <w:p w14:paraId="7A368743">
            <w:pPr>
              <w:ind w:left="-53" w:leftChars="-25" w:right="-53" w:rightChars="-25"/>
              <w:jc w:val="right"/>
              <w:textAlignment w:val="center"/>
              <w:rPr>
                <w:del w:id="8386" w:author="admin01" w:date="2025-09-11T15:12:00Z"/>
                <w:rFonts w:ascii="Times New Roman" w:hAnsi="Times New Roman" w:eastAsia="仿宋_GB2312" w:cs="Times New Roman"/>
                <w:color w:val="000000"/>
                <w:sz w:val="24"/>
                <w:szCs w:val="24"/>
              </w:rPr>
            </w:pPr>
            <w:del w:id="8387" w:author="admin01" w:date="2025-09-11T15:12:00Z">
              <w:r>
                <w:rPr>
                  <w:rFonts w:ascii="Times New Roman" w:hAnsi="Times New Roman" w:eastAsia="仿宋_GB2312" w:cs="Times New Roman"/>
                  <w:color w:val="000000"/>
                  <w:kern w:val="0"/>
                  <w:sz w:val="24"/>
                  <w:szCs w:val="24"/>
                  <w:lang w:bidi="ar"/>
                </w:rPr>
                <w:delText>0.00</w:delText>
              </w:r>
            </w:del>
          </w:p>
        </w:tc>
        <w:tc>
          <w:tcPr>
            <w:tcW w:w="1082" w:type="pct"/>
            <w:shd w:val="clear" w:color="auto" w:fill="auto"/>
            <w:noWrap/>
            <w:vAlign w:val="center"/>
          </w:tcPr>
          <w:p w14:paraId="0BD530FD">
            <w:pPr>
              <w:ind w:left="-53" w:leftChars="-25" w:right="-53" w:rightChars="-25"/>
              <w:jc w:val="left"/>
              <w:textAlignment w:val="center"/>
              <w:rPr>
                <w:del w:id="8388" w:author="admin01" w:date="2025-09-11T15:12:00Z"/>
                <w:rFonts w:ascii="Times New Roman" w:hAnsi="Times New Roman" w:eastAsia="仿宋_GB2312" w:cs="Times New Roman"/>
                <w:color w:val="000000"/>
                <w:sz w:val="24"/>
                <w:szCs w:val="24"/>
              </w:rPr>
            </w:pPr>
            <w:del w:id="8389" w:author="admin01" w:date="2025-09-11T15:12:00Z">
              <w:r>
                <w:rPr>
                  <w:rFonts w:ascii="Times New Roman" w:hAnsi="Times New Roman" w:eastAsia="仿宋_GB2312" w:cs="Times New Roman"/>
                  <w:color w:val="000000"/>
                  <w:kern w:val="0"/>
                  <w:sz w:val="24"/>
                  <w:szCs w:val="24"/>
                  <w:lang w:bidi="ar"/>
                </w:rPr>
                <w:delText>二、外交支出</w:delText>
              </w:r>
            </w:del>
          </w:p>
        </w:tc>
        <w:tc>
          <w:tcPr>
            <w:tcW w:w="310" w:type="pct"/>
            <w:shd w:val="clear" w:color="auto" w:fill="auto"/>
            <w:noWrap/>
            <w:vAlign w:val="center"/>
          </w:tcPr>
          <w:p w14:paraId="17ED55AE">
            <w:pPr>
              <w:ind w:left="-53" w:leftChars="-25" w:right="-53" w:rightChars="-25"/>
              <w:jc w:val="center"/>
              <w:textAlignment w:val="center"/>
              <w:rPr>
                <w:del w:id="8390" w:author="admin01" w:date="2025-09-11T15:12:00Z"/>
                <w:rFonts w:ascii="Times New Roman" w:hAnsi="Times New Roman" w:eastAsia="仿宋_GB2312" w:cs="Times New Roman"/>
                <w:color w:val="000000"/>
                <w:sz w:val="24"/>
                <w:szCs w:val="24"/>
              </w:rPr>
            </w:pPr>
            <w:del w:id="8391" w:author="admin01" w:date="2025-09-11T15:12:00Z">
              <w:r>
                <w:rPr>
                  <w:rFonts w:ascii="Times New Roman" w:hAnsi="Times New Roman" w:eastAsia="仿宋_GB2312" w:cs="Times New Roman"/>
                  <w:color w:val="000000"/>
                  <w:kern w:val="0"/>
                  <w:sz w:val="24"/>
                  <w:szCs w:val="24"/>
                  <w:lang w:bidi="ar"/>
                </w:rPr>
                <w:delText>34</w:delText>
              </w:r>
            </w:del>
          </w:p>
        </w:tc>
        <w:tc>
          <w:tcPr>
            <w:tcW w:w="451" w:type="pct"/>
            <w:shd w:val="clear" w:color="auto" w:fill="auto"/>
            <w:noWrap/>
            <w:vAlign w:val="center"/>
          </w:tcPr>
          <w:p w14:paraId="5BF3FD58">
            <w:pPr>
              <w:ind w:left="-53" w:leftChars="-25" w:right="-53" w:rightChars="-25"/>
              <w:jc w:val="right"/>
              <w:textAlignment w:val="center"/>
              <w:rPr>
                <w:del w:id="8392" w:author="admin01" w:date="2025-09-11T15:12:00Z"/>
                <w:rFonts w:ascii="Times New Roman" w:hAnsi="Times New Roman" w:eastAsia="仿宋_GB2312" w:cs="Times New Roman"/>
                <w:color w:val="000000"/>
                <w:sz w:val="24"/>
                <w:szCs w:val="24"/>
              </w:rPr>
            </w:pPr>
            <w:del w:id="8393"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704DB86E">
            <w:pPr>
              <w:ind w:left="-53" w:leftChars="-25" w:right="-53" w:rightChars="-25"/>
              <w:jc w:val="right"/>
              <w:textAlignment w:val="center"/>
              <w:rPr>
                <w:del w:id="8394" w:author="admin01" w:date="2025-09-11T15:12:00Z"/>
                <w:rFonts w:ascii="Times New Roman" w:hAnsi="Times New Roman" w:eastAsia="仿宋_GB2312" w:cs="Times New Roman"/>
                <w:color w:val="000000"/>
                <w:sz w:val="24"/>
                <w:szCs w:val="24"/>
              </w:rPr>
            </w:pPr>
            <w:del w:id="8395"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0C5E31F8">
            <w:pPr>
              <w:ind w:left="-53" w:leftChars="-25" w:right="-53" w:rightChars="-25"/>
              <w:jc w:val="right"/>
              <w:textAlignment w:val="center"/>
              <w:rPr>
                <w:del w:id="8396" w:author="admin01" w:date="2025-09-11T15:12:00Z"/>
                <w:rFonts w:ascii="Times New Roman" w:hAnsi="Times New Roman" w:eastAsia="仿宋_GB2312" w:cs="Times New Roman"/>
                <w:color w:val="000000"/>
                <w:sz w:val="24"/>
                <w:szCs w:val="24"/>
              </w:rPr>
            </w:pPr>
            <w:del w:id="8397"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51D4E205">
            <w:pPr>
              <w:ind w:left="-53" w:leftChars="-25" w:right="-53" w:rightChars="-25"/>
              <w:jc w:val="right"/>
              <w:textAlignment w:val="center"/>
              <w:rPr>
                <w:del w:id="8398" w:author="admin01" w:date="2025-09-11T15:12:00Z"/>
                <w:rFonts w:ascii="Times New Roman" w:hAnsi="Times New Roman" w:eastAsia="仿宋_GB2312" w:cs="Times New Roman"/>
                <w:color w:val="000000"/>
                <w:sz w:val="24"/>
                <w:szCs w:val="24"/>
              </w:rPr>
            </w:pPr>
            <w:del w:id="8399" w:author="admin01" w:date="2025-09-11T15:12:00Z">
              <w:r>
                <w:rPr>
                  <w:rFonts w:ascii="Times New Roman" w:hAnsi="Times New Roman" w:eastAsia="仿宋_GB2312" w:cs="Times New Roman"/>
                  <w:color w:val="000000"/>
                  <w:kern w:val="0"/>
                  <w:sz w:val="24"/>
                  <w:szCs w:val="24"/>
                  <w:lang w:bidi="ar"/>
                </w:rPr>
                <w:delText>0.00</w:delText>
              </w:r>
            </w:del>
          </w:p>
        </w:tc>
      </w:tr>
      <w:tr w14:paraId="3E331C22">
        <w:trPr>
          <w:trHeight w:val="397" w:hRule="atLeast"/>
          <w:jc w:val="center"/>
          <w:del w:id="8400" w:author="admin01" w:date="2025-09-11T15:12:00Z"/>
        </w:trPr>
        <w:tc>
          <w:tcPr>
            <w:tcW w:w="765" w:type="pct"/>
            <w:shd w:val="clear" w:color="auto" w:fill="auto"/>
            <w:noWrap/>
            <w:vAlign w:val="center"/>
          </w:tcPr>
          <w:p w14:paraId="653548CB">
            <w:pPr>
              <w:ind w:left="-53" w:leftChars="-25" w:right="-53" w:rightChars="-25"/>
              <w:jc w:val="left"/>
              <w:textAlignment w:val="center"/>
              <w:rPr>
                <w:del w:id="8401" w:author="admin01" w:date="2025-09-11T15:12:00Z"/>
                <w:rFonts w:ascii="Times New Roman" w:hAnsi="Times New Roman" w:eastAsia="仿宋_GB2312" w:cs="Times New Roman"/>
                <w:color w:val="000000"/>
                <w:sz w:val="24"/>
                <w:szCs w:val="24"/>
              </w:rPr>
            </w:pPr>
            <w:del w:id="8402" w:author="admin01" w:date="2025-09-11T15:12:00Z">
              <w:r>
                <w:rPr>
                  <w:rFonts w:ascii="Times New Roman" w:hAnsi="Times New Roman" w:eastAsia="仿宋_GB2312" w:cs="Times New Roman"/>
                  <w:color w:val="000000"/>
                  <w:kern w:val="0"/>
                  <w:sz w:val="24"/>
                  <w:szCs w:val="24"/>
                  <w:lang w:bidi="ar"/>
                </w:rPr>
                <w:delText>三、国有资本经营预算财政拨款</w:delText>
              </w:r>
            </w:del>
          </w:p>
        </w:tc>
        <w:tc>
          <w:tcPr>
            <w:tcW w:w="310" w:type="pct"/>
            <w:shd w:val="clear" w:color="auto" w:fill="auto"/>
            <w:noWrap/>
            <w:vAlign w:val="center"/>
          </w:tcPr>
          <w:p w14:paraId="6476D0C4">
            <w:pPr>
              <w:ind w:left="-53" w:leftChars="-25" w:right="-53" w:rightChars="-25"/>
              <w:jc w:val="center"/>
              <w:textAlignment w:val="center"/>
              <w:rPr>
                <w:del w:id="8403" w:author="admin01" w:date="2025-09-11T15:12:00Z"/>
                <w:rFonts w:ascii="Times New Roman" w:hAnsi="Times New Roman" w:eastAsia="仿宋_GB2312" w:cs="Times New Roman"/>
                <w:color w:val="000000"/>
                <w:sz w:val="24"/>
                <w:szCs w:val="24"/>
              </w:rPr>
            </w:pPr>
            <w:del w:id="8404" w:author="admin01" w:date="2025-09-11T15:12:00Z">
              <w:r>
                <w:rPr>
                  <w:rFonts w:ascii="Times New Roman" w:hAnsi="Times New Roman" w:eastAsia="仿宋_GB2312" w:cs="Times New Roman"/>
                  <w:color w:val="000000"/>
                  <w:kern w:val="0"/>
                  <w:sz w:val="24"/>
                  <w:szCs w:val="24"/>
                  <w:lang w:bidi="ar"/>
                </w:rPr>
                <w:delText>3</w:delText>
              </w:r>
            </w:del>
          </w:p>
        </w:tc>
        <w:tc>
          <w:tcPr>
            <w:tcW w:w="434" w:type="pct"/>
            <w:shd w:val="clear" w:color="auto" w:fill="auto"/>
            <w:noWrap/>
            <w:vAlign w:val="center"/>
          </w:tcPr>
          <w:p w14:paraId="0735AA52">
            <w:pPr>
              <w:ind w:left="-53" w:leftChars="-25" w:right="-53" w:rightChars="-25"/>
              <w:jc w:val="right"/>
              <w:textAlignment w:val="center"/>
              <w:rPr>
                <w:del w:id="8405" w:author="admin01" w:date="2025-09-11T15:12:00Z"/>
                <w:rFonts w:ascii="Times New Roman" w:hAnsi="Times New Roman" w:eastAsia="仿宋_GB2312" w:cs="Times New Roman"/>
                <w:color w:val="000000"/>
                <w:sz w:val="24"/>
                <w:szCs w:val="24"/>
              </w:rPr>
            </w:pPr>
            <w:del w:id="8406" w:author="admin01" w:date="2025-09-11T15:12:00Z">
              <w:r>
                <w:rPr>
                  <w:rFonts w:ascii="Times New Roman" w:hAnsi="Times New Roman" w:eastAsia="仿宋_GB2312" w:cs="Times New Roman"/>
                  <w:color w:val="000000"/>
                  <w:kern w:val="0"/>
                  <w:sz w:val="24"/>
                  <w:szCs w:val="24"/>
                  <w:lang w:bidi="ar"/>
                </w:rPr>
                <w:delText>0.00</w:delText>
              </w:r>
            </w:del>
          </w:p>
        </w:tc>
        <w:tc>
          <w:tcPr>
            <w:tcW w:w="1082" w:type="pct"/>
            <w:shd w:val="clear" w:color="auto" w:fill="auto"/>
            <w:noWrap/>
            <w:vAlign w:val="center"/>
          </w:tcPr>
          <w:p w14:paraId="087A36B9">
            <w:pPr>
              <w:ind w:left="-53" w:leftChars="-25" w:right="-53" w:rightChars="-25"/>
              <w:jc w:val="left"/>
              <w:textAlignment w:val="center"/>
              <w:rPr>
                <w:del w:id="8407" w:author="admin01" w:date="2025-09-11T15:12:00Z"/>
                <w:rFonts w:ascii="Times New Roman" w:hAnsi="Times New Roman" w:eastAsia="仿宋_GB2312" w:cs="Times New Roman"/>
                <w:color w:val="000000"/>
                <w:sz w:val="24"/>
                <w:szCs w:val="24"/>
              </w:rPr>
            </w:pPr>
            <w:del w:id="8408" w:author="admin01" w:date="2025-09-11T15:12:00Z">
              <w:r>
                <w:rPr>
                  <w:rFonts w:ascii="Times New Roman" w:hAnsi="Times New Roman" w:eastAsia="仿宋_GB2312" w:cs="Times New Roman"/>
                  <w:color w:val="000000"/>
                  <w:kern w:val="0"/>
                  <w:sz w:val="24"/>
                  <w:szCs w:val="24"/>
                  <w:lang w:bidi="ar"/>
                </w:rPr>
                <w:delText>三、国防支出</w:delText>
              </w:r>
            </w:del>
          </w:p>
        </w:tc>
        <w:tc>
          <w:tcPr>
            <w:tcW w:w="310" w:type="pct"/>
            <w:shd w:val="clear" w:color="auto" w:fill="auto"/>
            <w:noWrap/>
            <w:vAlign w:val="center"/>
          </w:tcPr>
          <w:p w14:paraId="3AFA9BC5">
            <w:pPr>
              <w:ind w:left="-53" w:leftChars="-25" w:right="-53" w:rightChars="-25"/>
              <w:jc w:val="center"/>
              <w:textAlignment w:val="center"/>
              <w:rPr>
                <w:del w:id="8409" w:author="admin01" w:date="2025-09-11T15:12:00Z"/>
                <w:rFonts w:ascii="Times New Roman" w:hAnsi="Times New Roman" w:eastAsia="仿宋_GB2312" w:cs="Times New Roman"/>
                <w:color w:val="000000"/>
                <w:sz w:val="24"/>
                <w:szCs w:val="24"/>
              </w:rPr>
            </w:pPr>
            <w:del w:id="8410" w:author="admin01" w:date="2025-09-11T15:12:00Z">
              <w:r>
                <w:rPr>
                  <w:rFonts w:ascii="Times New Roman" w:hAnsi="Times New Roman" w:eastAsia="仿宋_GB2312" w:cs="Times New Roman"/>
                  <w:color w:val="000000"/>
                  <w:kern w:val="0"/>
                  <w:sz w:val="24"/>
                  <w:szCs w:val="24"/>
                  <w:lang w:bidi="ar"/>
                </w:rPr>
                <w:delText>35</w:delText>
              </w:r>
            </w:del>
          </w:p>
        </w:tc>
        <w:tc>
          <w:tcPr>
            <w:tcW w:w="451" w:type="pct"/>
            <w:shd w:val="clear" w:color="auto" w:fill="auto"/>
            <w:noWrap/>
            <w:vAlign w:val="center"/>
          </w:tcPr>
          <w:p w14:paraId="01FF1C1C">
            <w:pPr>
              <w:ind w:left="-53" w:leftChars="-25" w:right="-53" w:rightChars="-25"/>
              <w:jc w:val="right"/>
              <w:textAlignment w:val="center"/>
              <w:rPr>
                <w:del w:id="8411" w:author="admin01" w:date="2025-09-11T15:12:00Z"/>
                <w:rFonts w:ascii="Times New Roman" w:hAnsi="Times New Roman" w:eastAsia="仿宋_GB2312" w:cs="Times New Roman"/>
                <w:color w:val="000000"/>
                <w:sz w:val="24"/>
                <w:szCs w:val="24"/>
              </w:rPr>
            </w:pPr>
            <w:del w:id="8412"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0636E79E">
            <w:pPr>
              <w:ind w:left="-53" w:leftChars="-25" w:right="-53" w:rightChars="-25"/>
              <w:jc w:val="right"/>
              <w:textAlignment w:val="center"/>
              <w:rPr>
                <w:del w:id="8413" w:author="admin01" w:date="2025-09-11T15:12:00Z"/>
                <w:rFonts w:ascii="Times New Roman" w:hAnsi="Times New Roman" w:eastAsia="仿宋_GB2312" w:cs="Times New Roman"/>
                <w:color w:val="000000"/>
                <w:sz w:val="24"/>
                <w:szCs w:val="24"/>
              </w:rPr>
            </w:pPr>
            <w:del w:id="8414"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73475C08">
            <w:pPr>
              <w:ind w:left="-53" w:leftChars="-25" w:right="-53" w:rightChars="-25"/>
              <w:jc w:val="right"/>
              <w:textAlignment w:val="center"/>
              <w:rPr>
                <w:del w:id="8415" w:author="admin01" w:date="2025-09-11T15:12:00Z"/>
                <w:rFonts w:ascii="Times New Roman" w:hAnsi="Times New Roman" w:eastAsia="仿宋_GB2312" w:cs="Times New Roman"/>
                <w:color w:val="000000"/>
                <w:sz w:val="24"/>
                <w:szCs w:val="24"/>
              </w:rPr>
            </w:pPr>
            <w:del w:id="8416"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123F7A0C">
            <w:pPr>
              <w:ind w:left="-53" w:leftChars="-25" w:right="-53" w:rightChars="-25"/>
              <w:jc w:val="right"/>
              <w:textAlignment w:val="center"/>
              <w:rPr>
                <w:del w:id="8417" w:author="admin01" w:date="2025-09-11T15:12:00Z"/>
                <w:rFonts w:ascii="Times New Roman" w:hAnsi="Times New Roman" w:eastAsia="仿宋_GB2312" w:cs="Times New Roman"/>
                <w:color w:val="000000"/>
                <w:sz w:val="24"/>
                <w:szCs w:val="24"/>
              </w:rPr>
            </w:pPr>
            <w:del w:id="8418" w:author="admin01" w:date="2025-09-11T15:12:00Z">
              <w:r>
                <w:rPr>
                  <w:rFonts w:ascii="Times New Roman" w:hAnsi="Times New Roman" w:eastAsia="仿宋_GB2312" w:cs="Times New Roman"/>
                  <w:color w:val="000000"/>
                  <w:kern w:val="0"/>
                  <w:sz w:val="24"/>
                  <w:szCs w:val="24"/>
                  <w:lang w:bidi="ar"/>
                </w:rPr>
                <w:delText>0.00</w:delText>
              </w:r>
            </w:del>
          </w:p>
        </w:tc>
      </w:tr>
      <w:tr w14:paraId="532183B7">
        <w:trPr>
          <w:trHeight w:val="397" w:hRule="atLeast"/>
          <w:jc w:val="center"/>
          <w:del w:id="8419" w:author="admin01" w:date="2025-09-11T15:12:00Z"/>
        </w:trPr>
        <w:tc>
          <w:tcPr>
            <w:tcW w:w="765" w:type="pct"/>
            <w:shd w:val="clear" w:color="auto" w:fill="auto"/>
            <w:noWrap/>
            <w:vAlign w:val="center"/>
          </w:tcPr>
          <w:p w14:paraId="01B13257">
            <w:pPr>
              <w:ind w:left="-53" w:leftChars="-25" w:right="-53" w:rightChars="-25"/>
              <w:jc w:val="left"/>
              <w:rPr>
                <w:del w:id="8420"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211E7F2D">
            <w:pPr>
              <w:ind w:left="-53" w:leftChars="-25" w:right="-53" w:rightChars="-25"/>
              <w:jc w:val="center"/>
              <w:textAlignment w:val="center"/>
              <w:rPr>
                <w:del w:id="8421" w:author="admin01" w:date="2025-09-11T15:12:00Z"/>
                <w:rFonts w:ascii="Times New Roman" w:hAnsi="Times New Roman" w:eastAsia="仿宋_GB2312" w:cs="Times New Roman"/>
                <w:color w:val="000000"/>
                <w:sz w:val="24"/>
                <w:szCs w:val="24"/>
              </w:rPr>
            </w:pPr>
            <w:del w:id="8422" w:author="admin01" w:date="2025-09-11T15:12:00Z">
              <w:r>
                <w:rPr>
                  <w:rFonts w:ascii="Times New Roman" w:hAnsi="Times New Roman" w:eastAsia="仿宋_GB2312" w:cs="Times New Roman"/>
                  <w:color w:val="000000"/>
                  <w:kern w:val="0"/>
                  <w:sz w:val="24"/>
                  <w:szCs w:val="24"/>
                  <w:lang w:bidi="ar"/>
                </w:rPr>
                <w:delText>4</w:delText>
              </w:r>
            </w:del>
          </w:p>
        </w:tc>
        <w:tc>
          <w:tcPr>
            <w:tcW w:w="434" w:type="pct"/>
            <w:shd w:val="clear" w:color="auto" w:fill="auto"/>
            <w:noWrap/>
            <w:vAlign w:val="center"/>
          </w:tcPr>
          <w:p w14:paraId="1E526D76">
            <w:pPr>
              <w:ind w:left="-53" w:leftChars="-25" w:right="-53" w:rightChars="-25"/>
              <w:jc w:val="right"/>
              <w:rPr>
                <w:del w:id="8423"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7B456121">
            <w:pPr>
              <w:ind w:left="-53" w:leftChars="-25" w:right="-53" w:rightChars="-25"/>
              <w:jc w:val="left"/>
              <w:textAlignment w:val="center"/>
              <w:rPr>
                <w:del w:id="8424" w:author="admin01" w:date="2025-09-11T15:12:00Z"/>
                <w:rFonts w:ascii="Times New Roman" w:hAnsi="Times New Roman" w:eastAsia="仿宋_GB2312" w:cs="Times New Roman"/>
                <w:color w:val="000000"/>
                <w:sz w:val="24"/>
                <w:szCs w:val="24"/>
              </w:rPr>
            </w:pPr>
            <w:del w:id="8425" w:author="admin01" w:date="2025-09-11T15:12:00Z">
              <w:r>
                <w:rPr>
                  <w:rFonts w:ascii="Times New Roman" w:hAnsi="Times New Roman" w:eastAsia="仿宋_GB2312" w:cs="Times New Roman"/>
                  <w:color w:val="000000"/>
                  <w:kern w:val="0"/>
                  <w:sz w:val="24"/>
                  <w:szCs w:val="24"/>
                  <w:lang w:bidi="ar"/>
                </w:rPr>
                <w:delText>四、公共安全支出</w:delText>
              </w:r>
            </w:del>
          </w:p>
        </w:tc>
        <w:tc>
          <w:tcPr>
            <w:tcW w:w="310" w:type="pct"/>
            <w:shd w:val="clear" w:color="auto" w:fill="auto"/>
            <w:noWrap/>
            <w:vAlign w:val="center"/>
          </w:tcPr>
          <w:p w14:paraId="6E37F289">
            <w:pPr>
              <w:ind w:left="-53" w:leftChars="-25" w:right="-53" w:rightChars="-25"/>
              <w:jc w:val="center"/>
              <w:textAlignment w:val="center"/>
              <w:rPr>
                <w:del w:id="8426" w:author="admin01" w:date="2025-09-11T15:12:00Z"/>
                <w:rFonts w:ascii="Times New Roman" w:hAnsi="Times New Roman" w:eastAsia="仿宋_GB2312" w:cs="Times New Roman"/>
                <w:color w:val="000000"/>
                <w:sz w:val="24"/>
                <w:szCs w:val="24"/>
              </w:rPr>
            </w:pPr>
            <w:del w:id="8427" w:author="admin01" w:date="2025-09-11T15:12:00Z">
              <w:r>
                <w:rPr>
                  <w:rFonts w:ascii="Times New Roman" w:hAnsi="Times New Roman" w:eastAsia="仿宋_GB2312" w:cs="Times New Roman"/>
                  <w:color w:val="000000"/>
                  <w:kern w:val="0"/>
                  <w:sz w:val="24"/>
                  <w:szCs w:val="24"/>
                  <w:lang w:bidi="ar"/>
                </w:rPr>
                <w:delText>36</w:delText>
              </w:r>
            </w:del>
          </w:p>
        </w:tc>
        <w:tc>
          <w:tcPr>
            <w:tcW w:w="451" w:type="pct"/>
            <w:shd w:val="clear" w:color="auto" w:fill="auto"/>
            <w:noWrap/>
            <w:vAlign w:val="center"/>
          </w:tcPr>
          <w:p w14:paraId="6C31F87E">
            <w:pPr>
              <w:ind w:left="-53" w:leftChars="-25" w:right="-53" w:rightChars="-25"/>
              <w:jc w:val="right"/>
              <w:textAlignment w:val="center"/>
              <w:rPr>
                <w:del w:id="8428" w:author="admin01" w:date="2025-09-11T15:12:00Z"/>
                <w:rFonts w:ascii="Times New Roman" w:hAnsi="Times New Roman" w:eastAsia="仿宋_GB2312" w:cs="Times New Roman"/>
                <w:color w:val="000000"/>
                <w:sz w:val="24"/>
                <w:szCs w:val="24"/>
              </w:rPr>
            </w:pPr>
            <w:del w:id="8429"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3DB4867E">
            <w:pPr>
              <w:ind w:left="-53" w:leftChars="-25" w:right="-53" w:rightChars="-25"/>
              <w:jc w:val="right"/>
              <w:textAlignment w:val="center"/>
              <w:rPr>
                <w:del w:id="8430" w:author="admin01" w:date="2025-09-11T15:12:00Z"/>
                <w:rFonts w:ascii="Times New Roman" w:hAnsi="Times New Roman" w:eastAsia="仿宋_GB2312" w:cs="Times New Roman"/>
                <w:color w:val="000000"/>
                <w:sz w:val="24"/>
                <w:szCs w:val="24"/>
              </w:rPr>
            </w:pPr>
            <w:del w:id="8431"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71B9D1AF">
            <w:pPr>
              <w:ind w:left="-53" w:leftChars="-25" w:right="-53" w:rightChars="-25"/>
              <w:jc w:val="right"/>
              <w:textAlignment w:val="center"/>
              <w:rPr>
                <w:del w:id="8432" w:author="admin01" w:date="2025-09-11T15:12:00Z"/>
                <w:rFonts w:ascii="Times New Roman" w:hAnsi="Times New Roman" w:eastAsia="仿宋_GB2312" w:cs="Times New Roman"/>
                <w:color w:val="000000"/>
                <w:sz w:val="24"/>
                <w:szCs w:val="24"/>
              </w:rPr>
            </w:pPr>
            <w:del w:id="8433"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69BCD464">
            <w:pPr>
              <w:ind w:left="-53" w:leftChars="-25" w:right="-53" w:rightChars="-25"/>
              <w:jc w:val="right"/>
              <w:textAlignment w:val="center"/>
              <w:rPr>
                <w:del w:id="8434" w:author="admin01" w:date="2025-09-11T15:12:00Z"/>
                <w:rFonts w:ascii="Times New Roman" w:hAnsi="Times New Roman" w:eastAsia="仿宋_GB2312" w:cs="Times New Roman"/>
                <w:color w:val="000000"/>
                <w:sz w:val="24"/>
                <w:szCs w:val="24"/>
              </w:rPr>
            </w:pPr>
            <w:del w:id="8435" w:author="admin01" w:date="2025-09-11T15:12:00Z">
              <w:r>
                <w:rPr>
                  <w:rFonts w:ascii="Times New Roman" w:hAnsi="Times New Roman" w:eastAsia="仿宋_GB2312" w:cs="Times New Roman"/>
                  <w:color w:val="000000"/>
                  <w:kern w:val="0"/>
                  <w:sz w:val="24"/>
                  <w:szCs w:val="24"/>
                  <w:lang w:bidi="ar"/>
                </w:rPr>
                <w:delText>0.00</w:delText>
              </w:r>
            </w:del>
          </w:p>
        </w:tc>
      </w:tr>
      <w:tr w14:paraId="5B8BFC9D">
        <w:trPr>
          <w:trHeight w:val="397" w:hRule="atLeast"/>
          <w:jc w:val="center"/>
          <w:del w:id="8436" w:author="admin01" w:date="2025-09-11T15:12:00Z"/>
        </w:trPr>
        <w:tc>
          <w:tcPr>
            <w:tcW w:w="765" w:type="pct"/>
            <w:shd w:val="clear" w:color="auto" w:fill="auto"/>
            <w:noWrap/>
            <w:vAlign w:val="center"/>
          </w:tcPr>
          <w:p w14:paraId="47071216">
            <w:pPr>
              <w:ind w:left="-53" w:leftChars="-25" w:right="-53" w:rightChars="-25"/>
              <w:jc w:val="left"/>
              <w:rPr>
                <w:del w:id="8437"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125F8D9F">
            <w:pPr>
              <w:ind w:left="-53" w:leftChars="-25" w:right="-53" w:rightChars="-25"/>
              <w:jc w:val="center"/>
              <w:textAlignment w:val="center"/>
              <w:rPr>
                <w:del w:id="8438" w:author="admin01" w:date="2025-09-11T15:12:00Z"/>
                <w:rFonts w:ascii="Times New Roman" w:hAnsi="Times New Roman" w:eastAsia="仿宋_GB2312" w:cs="Times New Roman"/>
                <w:color w:val="000000"/>
                <w:sz w:val="24"/>
                <w:szCs w:val="24"/>
              </w:rPr>
            </w:pPr>
            <w:del w:id="8439" w:author="admin01" w:date="2025-09-11T15:12:00Z">
              <w:r>
                <w:rPr>
                  <w:rFonts w:ascii="Times New Roman" w:hAnsi="Times New Roman" w:eastAsia="仿宋_GB2312" w:cs="Times New Roman"/>
                  <w:color w:val="000000"/>
                  <w:kern w:val="0"/>
                  <w:sz w:val="24"/>
                  <w:szCs w:val="24"/>
                  <w:lang w:bidi="ar"/>
                </w:rPr>
                <w:delText>5</w:delText>
              </w:r>
            </w:del>
          </w:p>
        </w:tc>
        <w:tc>
          <w:tcPr>
            <w:tcW w:w="434" w:type="pct"/>
            <w:shd w:val="clear" w:color="auto" w:fill="auto"/>
            <w:noWrap/>
            <w:vAlign w:val="center"/>
          </w:tcPr>
          <w:p w14:paraId="673DD3E1">
            <w:pPr>
              <w:ind w:left="-53" w:leftChars="-25" w:right="-53" w:rightChars="-25"/>
              <w:jc w:val="right"/>
              <w:rPr>
                <w:del w:id="8440"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4ECD12C4">
            <w:pPr>
              <w:ind w:left="-53" w:leftChars="-25" w:right="-53" w:rightChars="-25"/>
              <w:jc w:val="left"/>
              <w:textAlignment w:val="center"/>
              <w:rPr>
                <w:del w:id="8441" w:author="admin01" w:date="2025-09-11T15:12:00Z"/>
                <w:rFonts w:ascii="Times New Roman" w:hAnsi="Times New Roman" w:eastAsia="仿宋_GB2312" w:cs="Times New Roman"/>
                <w:color w:val="000000"/>
                <w:sz w:val="24"/>
                <w:szCs w:val="24"/>
              </w:rPr>
            </w:pPr>
            <w:del w:id="8442" w:author="admin01" w:date="2025-09-11T15:12:00Z">
              <w:r>
                <w:rPr>
                  <w:rFonts w:ascii="Times New Roman" w:hAnsi="Times New Roman" w:eastAsia="仿宋_GB2312" w:cs="Times New Roman"/>
                  <w:color w:val="000000"/>
                  <w:kern w:val="0"/>
                  <w:sz w:val="24"/>
                  <w:szCs w:val="24"/>
                  <w:lang w:bidi="ar"/>
                </w:rPr>
                <w:delText>五、教育支出</w:delText>
              </w:r>
            </w:del>
          </w:p>
        </w:tc>
        <w:tc>
          <w:tcPr>
            <w:tcW w:w="310" w:type="pct"/>
            <w:shd w:val="clear" w:color="auto" w:fill="auto"/>
            <w:noWrap/>
            <w:vAlign w:val="center"/>
          </w:tcPr>
          <w:p w14:paraId="12331701">
            <w:pPr>
              <w:ind w:left="-53" w:leftChars="-25" w:right="-53" w:rightChars="-25"/>
              <w:jc w:val="center"/>
              <w:textAlignment w:val="center"/>
              <w:rPr>
                <w:del w:id="8443" w:author="admin01" w:date="2025-09-11T15:12:00Z"/>
                <w:rFonts w:ascii="Times New Roman" w:hAnsi="Times New Roman" w:eastAsia="仿宋_GB2312" w:cs="Times New Roman"/>
                <w:color w:val="000000"/>
                <w:sz w:val="24"/>
                <w:szCs w:val="24"/>
              </w:rPr>
            </w:pPr>
            <w:del w:id="8444" w:author="admin01" w:date="2025-09-11T15:12:00Z">
              <w:r>
                <w:rPr>
                  <w:rFonts w:ascii="Times New Roman" w:hAnsi="Times New Roman" w:eastAsia="仿宋_GB2312" w:cs="Times New Roman"/>
                  <w:color w:val="000000"/>
                  <w:kern w:val="0"/>
                  <w:sz w:val="24"/>
                  <w:szCs w:val="24"/>
                  <w:lang w:bidi="ar"/>
                </w:rPr>
                <w:delText>37</w:delText>
              </w:r>
            </w:del>
          </w:p>
        </w:tc>
        <w:tc>
          <w:tcPr>
            <w:tcW w:w="451" w:type="pct"/>
            <w:shd w:val="clear" w:color="auto" w:fill="auto"/>
            <w:noWrap/>
            <w:vAlign w:val="center"/>
          </w:tcPr>
          <w:p w14:paraId="3A32550C">
            <w:pPr>
              <w:ind w:left="-53" w:leftChars="-25" w:right="-53" w:rightChars="-25"/>
              <w:jc w:val="right"/>
              <w:textAlignment w:val="center"/>
              <w:rPr>
                <w:del w:id="8445" w:author="admin01" w:date="2025-09-11T15:12:00Z"/>
                <w:rFonts w:ascii="Times New Roman" w:hAnsi="Times New Roman" w:eastAsia="仿宋_GB2312" w:cs="Times New Roman"/>
                <w:color w:val="000000"/>
                <w:sz w:val="24"/>
                <w:szCs w:val="24"/>
              </w:rPr>
            </w:pPr>
            <w:del w:id="8446" w:author="admin01" w:date="2025-09-11T15:12:00Z">
              <w:r>
                <w:rPr>
                  <w:rFonts w:ascii="Times New Roman" w:hAnsi="Times New Roman" w:eastAsia="仿宋_GB2312" w:cs="Times New Roman"/>
                  <w:color w:val="000000"/>
                  <w:kern w:val="0"/>
                  <w:sz w:val="24"/>
                  <w:szCs w:val="24"/>
                  <w:lang w:bidi="ar"/>
                </w:rPr>
                <w:delText>1,102.61</w:delText>
              </w:r>
            </w:del>
          </w:p>
        </w:tc>
        <w:tc>
          <w:tcPr>
            <w:tcW w:w="532" w:type="pct"/>
            <w:shd w:val="clear" w:color="auto" w:fill="auto"/>
            <w:noWrap/>
            <w:vAlign w:val="center"/>
          </w:tcPr>
          <w:p w14:paraId="1FF0A450">
            <w:pPr>
              <w:ind w:left="-53" w:leftChars="-25" w:right="-53" w:rightChars="-25"/>
              <w:jc w:val="right"/>
              <w:textAlignment w:val="center"/>
              <w:rPr>
                <w:del w:id="8447" w:author="admin01" w:date="2025-09-11T15:12:00Z"/>
                <w:rFonts w:ascii="Times New Roman" w:hAnsi="Times New Roman" w:eastAsia="仿宋_GB2312" w:cs="Times New Roman"/>
                <w:color w:val="000000"/>
                <w:sz w:val="24"/>
                <w:szCs w:val="24"/>
              </w:rPr>
            </w:pPr>
            <w:del w:id="8448" w:author="admin01" w:date="2025-09-11T15:12:00Z">
              <w:r>
                <w:rPr>
                  <w:rFonts w:ascii="Times New Roman" w:hAnsi="Times New Roman" w:eastAsia="仿宋_GB2312" w:cs="Times New Roman"/>
                  <w:color w:val="000000"/>
                  <w:kern w:val="0"/>
                  <w:sz w:val="24"/>
                  <w:szCs w:val="24"/>
                  <w:lang w:bidi="ar"/>
                </w:rPr>
                <w:delText>1,102.61</w:delText>
              </w:r>
            </w:del>
          </w:p>
        </w:tc>
        <w:tc>
          <w:tcPr>
            <w:tcW w:w="518" w:type="pct"/>
            <w:shd w:val="clear" w:color="auto" w:fill="auto"/>
            <w:noWrap/>
            <w:vAlign w:val="center"/>
          </w:tcPr>
          <w:p w14:paraId="50D79C68">
            <w:pPr>
              <w:ind w:left="-53" w:leftChars="-25" w:right="-53" w:rightChars="-25"/>
              <w:jc w:val="right"/>
              <w:textAlignment w:val="center"/>
              <w:rPr>
                <w:del w:id="8449" w:author="admin01" w:date="2025-09-11T15:12:00Z"/>
                <w:rFonts w:ascii="Times New Roman" w:hAnsi="Times New Roman" w:eastAsia="仿宋_GB2312" w:cs="Times New Roman"/>
                <w:color w:val="000000"/>
                <w:sz w:val="24"/>
                <w:szCs w:val="24"/>
              </w:rPr>
            </w:pPr>
            <w:del w:id="8450"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11D7EFCA">
            <w:pPr>
              <w:ind w:left="-53" w:leftChars="-25" w:right="-53" w:rightChars="-25"/>
              <w:jc w:val="right"/>
              <w:textAlignment w:val="center"/>
              <w:rPr>
                <w:del w:id="8451" w:author="admin01" w:date="2025-09-11T15:12:00Z"/>
                <w:rFonts w:ascii="Times New Roman" w:hAnsi="Times New Roman" w:eastAsia="仿宋_GB2312" w:cs="Times New Roman"/>
                <w:color w:val="000000"/>
                <w:sz w:val="24"/>
                <w:szCs w:val="24"/>
              </w:rPr>
            </w:pPr>
            <w:del w:id="8452" w:author="admin01" w:date="2025-09-11T15:12:00Z">
              <w:r>
                <w:rPr>
                  <w:rFonts w:ascii="Times New Roman" w:hAnsi="Times New Roman" w:eastAsia="仿宋_GB2312" w:cs="Times New Roman"/>
                  <w:color w:val="000000"/>
                  <w:kern w:val="0"/>
                  <w:sz w:val="24"/>
                  <w:szCs w:val="24"/>
                  <w:lang w:bidi="ar"/>
                </w:rPr>
                <w:delText>0.00</w:delText>
              </w:r>
            </w:del>
          </w:p>
        </w:tc>
      </w:tr>
      <w:tr w14:paraId="3EC68DC7">
        <w:trPr>
          <w:trHeight w:val="397" w:hRule="atLeast"/>
          <w:jc w:val="center"/>
          <w:del w:id="8453" w:author="admin01" w:date="2025-09-11T15:12:00Z"/>
        </w:trPr>
        <w:tc>
          <w:tcPr>
            <w:tcW w:w="765" w:type="pct"/>
            <w:shd w:val="clear" w:color="auto" w:fill="auto"/>
            <w:noWrap/>
            <w:vAlign w:val="center"/>
          </w:tcPr>
          <w:p w14:paraId="1A5A970B">
            <w:pPr>
              <w:ind w:left="-53" w:leftChars="-25" w:right="-53" w:rightChars="-25"/>
              <w:jc w:val="left"/>
              <w:rPr>
                <w:del w:id="8454"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0EF2BDBB">
            <w:pPr>
              <w:ind w:left="-53" w:leftChars="-25" w:right="-53" w:rightChars="-25"/>
              <w:jc w:val="center"/>
              <w:textAlignment w:val="center"/>
              <w:rPr>
                <w:del w:id="8455" w:author="admin01" w:date="2025-09-11T15:12:00Z"/>
                <w:rFonts w:ascii="Times New Roman" w:hAnsi="Times New Roman" w:eastAsia="仿宋_GB2312" w:cs="Times New Roman"/>
                <w:color w:val="000000"/>
                <w:sz w:val="24"/>
                <w:szCs w:val="24"/>
              </w:rPr>
            </w:pPr>
            <w:del w:id="8456" w:author="admin01" w:date="2025-09-11T15:12:00Z">
              <w:r>
                <w:rPr>
                  <w:rFonts w:ascii="Times New Roman" w:hAnsi="Times New Roman" w:eastAsia="仿宋_GB2312" w:cs="Times New Roman"/>
                  <w:color w:val="000000"/>
                  <w:kern w:val="0"/>
                  <w:sz w:val="24"/>
                  <w:szCs w:val="24"/>
                  <w:lang w:bidi="ar"/>
                </w:rPr>
                <w:delText>6</w:delText>
              </w:r>
            </w:del>
          </w:p>
        </w:tc>
        <w:tc>
          <w:tcPr>
            <w:tcW w:w="434" w:type="pct"/>
            <w:shd w:val="clear" w:color="auto" w:fill="auto"/>
            <w:noWrap/>
            <w:vAlign w:val="center"/>
          </w:tcPr>
          <w:p w14:paraId="7A4F68E2">
            <w:pPr>
              <w:ind w:left="-53" w:leftChars="-25" w:right="-53" w:rightChars="-25"/>
              <w:jc w:val="right"/>
              <w:rPr>
                <w:del w:id="8457"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16F7E8A7">
            <w:pPr>
              <w:ind w:left="-53" w:leftChars="-25" w:right="-53" w:rightChars="-25"/>
              <w:jc w:val="left"/>
              <w:textAlignment w:val="center"/>
              <w:rPr>
                <w:del w:id="8458" w:author="admin01" w:date="2025-09-11T15:12:00Z"/>
                <w:rFonts w:ascii="Times New Roman" w:hAnsi="Times New Roman" w:eastAsia="仿宋_GB2312" w:cs="Times New Roman"/>
                <w:color w:val="000000"/>
                <w:sz w:val="24"/>
                <w:szCs w:val="24"/>
              </w:rPr>
            </w:pPr>
            <w:del w:id="8459" w:author="admin01" w:date="2025-09-11T15:12:00Z">
              <w:r>
                <w:rPr>
                  <w:rFonts w:ascii="Times New Roman" w:hAnsi="Times New Roman" w:eastAsia="仿宋_GB2312" w:cs="Times New Roman"/>
                  <w:color w:val="000000"/>
                  <w:kern w:val="0"/>
                  <w:sz w:val="24"/>
                  <w:szCs w:val="24"/>
                  <w:lang w:bidi="ar"/>
                </w:rPr>
                <w:delText>六、科学技术支出</w:delText>
              </w:r>
            </w:del>
          </w:p>
        </w:tc>
        <w:tc>
          <w:tcPr>
            <w:tcW w:w="310" w:type="pct"/>
            <w:shd w:val="clear" w:color="auto" w:fill="auto"/>
            <w:noWrap/>
            <w:vAlign w:val="center"/>
          </w:tcPr>
          <w:p w14:paraId="3CF7119F">
            <w:pPr>
              <w:ind w:left="-53" w:leftChars="-25" w:right="-53" w:rightChars="-25"/>
              <w:jc w:val="center"/>
              <w:textAlignment w:val="center"/>
              <w:rPr>
                <w:del w:id="8460" w:author="admin01" w:date="2025-09-11T15:12:00Z"/>
                <w:rFonts w:ascii="Times New Roman" w:hAnsi="Times New Roman" w:eastAsia="仿宋_GB2312" w:cs="Times New Roman"/>
                <w:color w:val="000000"/>
                <w:sz w:val="24"/>
                <w:szCs w:val="24"/>
              </w:rPr>
            </w:pPr>
            <w:del w:id="8461" w:author="admin01" w:date="2025-09-11T15:12:00Z">
              <w:r>
                <w:rPr>
                  <w:rFonts w:ascii="Times New Roman" w:hAnsi="Times New Roman" w:eastAsia="仿宋_GB2312" w:cs="Times New Roman"/>
                  <w:color w:val="000000"/>
                  <w:kern w:val="0"/>
                  <w:sz w:val="24"/>
                  <w:szCs w:val="24"/>
                  <w:lang w:bidi="ar"/>
                </w:rPr>
                <w:delText>38</w:delText>
              </w:r>
            </w:del>
          </w:p>
        </w:tc>
        <w:tc>
          <w:tcPr>
            <w:tcW w:w="451" w:type="pct"/>
            <w:shd w:val="clear" w:color="auto" w:fill="auto"/>
            <w:noWrap/>
            <w:vAlign w:val="center"/>
          </w:tcPr>
          <w:p w14:paraId="20E79235">
            <w:pPr>
              <w:ind w:left="-53" w:leftChars="-25" w:right="-53" w:rightChars="-25"/>
              <w:jc w:val="right"/>
              <w:textAlignment w:val="center"/>
              <w:rPr>
                <w:del w:id="8462" w:author="admin01" w:date="2025-09-11T15:12:00Z"/>
                <w:rFonts w:ascii="Times New Roman" w:hAnsi="Times New Roman" w:eastAsia="仿宋_GB2312" w:cs="Times New Roman"/>
                <w:color w:val="000000"/>
                <w:sz w:val="24"/>
                <w:szCs w:val="24"/>
              </w:rPr>
            </w:pPr>
            <w:del w:id="8463"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54912B54">
            <w:pPr>
              <w:ind w:left="-53" w:leftChars="-25" w:right="-53" w:rightChars="-25"/>
              <w:jc w:val="right"/>
              <w:textAlignment w:val="center"/>
              <w:rPr>
                <w:del w:id="8464" w:author="admin01" w:date="2025-09-11T15:12:00Z"/>
                <w:rFonts w:ascii="Times New Roman" w:hAnsi="Times New Roman" w:eastAsia="仿宋_GB2312" w:cs="Times New Roman"/>
                <w:color w:val="000000"/>
                <w:sz w:val="24"/>
                <w:szCs w:val="24"/>
              </w:rPr>
            </w:pPr>
            <w:del w:id="8465"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69B6002A">
            <w:pPr>
              <w:ind w:left="-53" w:leftChars="-25" w:right="-53" w:rightChars="-25"/>
              <w:jc w:val="right"/>
              <w:textAlignment w:val="center"/>
              <w:rPr>
                <w:del w:id="8466" w:author="admin01" w:date="2025-09-11T15:12:00Z"/>
                <w:rFonts w:ascii="Times New Roman" w:hAnsi="Times New Roman" w:eastAsia="仿宋_GB2312" w:cs="Times New Roman"/>
                <w:color w:val="000000"/>
                <w:sz w:val="24"/>
                <w:szCs w:val="24"/>
              </w:rPr>
            </w:pPr>
            <w:del w:id="8467"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23F1D847">
            <w:pPr>
              <w:ind w:left="-53" w:leftChars="-25" w:right="-53" w:rightChars="-25"/>
              <w:jc w:val="right"/>
              <w:textAlignment w:val="center"/>
              <w:rPr>
                <w:del w:id="8468" w:author="admin01" w:date="2025-09-11T15:12:00Z"/>
                <w:rFonts w:ascii="Times New Roman" w:hAnsi="Times New Roman" w:eastAsia="仿宋_GB2312" w:cs="Times New Roman"/>
                <w:color w:val="000000"/>
                <w:sz w:val="24"/>
                <w:szCs w:val="24"/>
              </w:rPr>
            </w:pPr>
            <w:del w:id="8469" w:author="admin01" w:date="2025-09-11T15:12:00Z">
              <w:r>
                <w:rPr>
                  <w:rFonts w:ascii="Times New Roman" w:hAnsi="Times New Roman" w:eastAsia="仿宋_GB2312" w:cs="Times New Roman"/>
                  <w:color w:val="000000"/>
                  <w:kern w:val="0"/>
                  <w:sz w:val="24"/>
                  <w:szCs w:val="24"/>
                  <w:lang w:bidi="ar"/>
                </w:rPr>
                <w:delText>0.00</w:delText>
              </w:r>
            </w:del>
          </w:p>
        </w:tc>
      </w:tr>
      <w:tr w14:paraId="21E11CA4">
        <w:trPr>
          <w:trHeight w:val="397" w:hRule="atLeast"/>
          <w:jc w:val="center"/>
          <w:del w:id="8470" w:author="admin01" w:date="2025-09-11T15:12:00Z"/>
        </w:trPr>
        <w:tc>
          <w:tcPr>
            <w:tcW w:w="765" w:type="pct"/>
            <w:shd w:val="clear" w:color="auto" w:fill="auto"/>
            <w:noWrap/>
            <w:vAlign w:val="center"/>
          </w:tcPr>
          <w:p w14:paraId="33DA1383">
            <w:pPr>
              <w:ind w:left="-53" w:leftChars="-25" w:right="-53" w:rightChars="-25"/>
              <w:jc w:val="left"/>
              <w:rPr>
                <w:del w:id="8471"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6269A1A3">
            <w:pPr>
              <w:ind w:left="-53" w:leftChars="-25" w:right="-53" w:rightChars="-25"/>
              <w:jc w:val="center"/>
              <w:textAlignment w:val="center"/>
              <w:rPr>
                <w:del w:id="8472" w:author="admin01" w:date="2025-09-11T15:12:00Z"/>
                <w:rFonts w:ascii="Times New Roman" w:hAnsi="Times New Roman" w:eastAsia="仿宋_GB2312" w:cs="Times New Roman"/>
                <w:color w:val="000000"/>
                <w:sz w:val="24"/>
                <w:szCs w:val="24"/>
              </w:rPr>
            </w:pPr>
            <w:del w:id="8473" w:author="admin01" w:date="2025-09-11T15:12:00Z">
              <w:r>
                <w:rPr>
                  <w:rFonts w:ascii="Times New Roman" w:hAnsi="Times New Roman" w:eastAsia="仿宋_GB2312" w:cs="Times New Roman"/>
                  <w:color w:val="000000"/>
                  <w:kern w:val="0"/>
                  <w:sz w:val="24"/>
                  <w:szCs w:val="24"/>
                  <w:lang w:bidi="ar"/>
                </w:rPr>
                <w:delText>7</w:delText>
              </w:r>
            </w:del>
          </w:p>
        </w:tc>
        <w:tc>
          <w:tcPr>
            <w:tcW w:w="434" w:type="pct"/>
            <w:shd w:val="clear" w:color="auto" w:fill="auto"/>
            <w:noWrap/>
            <w:vAlign w:val="center"/>
          </w:tcPr>
          <w:p w14:paraId="2B0909A3">
            <w:pPr>
              <w:ind w:left="-53" w:leftChars="-25" w:right="-53" w:rightChars="-25"/>
              <w:jc w:val="right"/>
              <w:rPr>
                <w:del w:id="8474"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501EE561">
            <w:pPr>
              <w:ind w:left="-53" w:leftChars="-25" w:right="-53" w:rightChars="-25"/>
              <w:jc w:val="left"/>
              <w:textAlignment w:val="center"/>
              <w:rPr>
                <w:del w:id="8475" w:author="admin01" w:date="2025-09-11T15:12:00Z"/>
                <w:rFonts w:ascii="Times New Roman" w:hAnsi="Times New Roman" w:eastAsia="仿宋_GB2312" w:cs="Times New Roman"/>
                <w:color w:val="000000"/>
                <w:sz w:val="24"/>
                <w:szCs w:val="24"/>
              </w:rPr>
            </w:pPr>
            <w:del w:id="8476" w:author="admin01" w:date="2025-09-11T15:12:00Z">
              <w:r>
                <w:rPr>
                  <w:rFonts w:ascii="Times New Roman" w:hAnsi="Times New Roman" w:eastAsia="仿宋_GB2312" w:cs="Times New Roman"/>
                  <w:color w:val="000000"/>
                  <w:kern w:val="0"/>
                  <w:sz w:val="24"/>
                  <w:szCs w:val="24"/>
                  <w:lang w:bidi="ar"/>
                </w:rPr>
                <w:delText>七、文化旅游体育与传媒支出</w:delText>
              </w:r>
            </w:del>
          </w:p>
        </w:tc>
        <w:tc>
          <w:tcPr>
            <w:tcW w:w="310" w:type="pct"/>
            <w:shd w:val="clear" w:color="auto" w:fill="auto"/>
            <w:noWrap/>
            <w:vAlign w:val="center"/>
          </w:tcPr>
          <w:p w14:paraId="522947A4">
            <w:pPr>
              <w:ind w:left="-53" w:leftChars="-25" w:right="-53" w:rightChars="-25"/>
              <w:jc w:val="center"/>
              <w:textAlignment w:val="center"/>
              <w:rPr>
                <w:del w:id="8477" w:author="admin01" w:date="2025-09-11T15:12:00Z"/>
                <w:rFonts w:ascii="Times New Roman" w:hAnsi="Times New Roman" w:eastAsia="仿宋_GB2312" w:cs="Times New Roman"/>
                <w:color w:val="000000"/>
                <w:sz w:val="24"/>
                <w:szCs w:val="24"/>
              </w:rPr>
            </w:pPr>
            <w:del w:id="8478" w:author="admin01" w:date="2025-09-11T15:12:00Z">
              <w:r>
                <w:rPr>
                  <w:rFonts w:ascii="Times New Roman" w:hAnsi="Times New Roman" w:eastAsia="仿宋_GB2312" w:cs="Times New Roman"/>
                  <w:color w:val="000000"/>
                  <w:kern w:val="0"/>
                  <w:sz w:val="24"/>
                  <w:szCs w:val="24"/>
                  <w:lang w:bidi="ar"/>
                </w:rPr>
                <w:delText>39</w:delText>
              </w:r>
            </w:del>
          </w:p>
        </w:tc>
        <w:tc>
          <w:tcPr>
            <w:tcW w:w="451" w:type="pct"/>
            <w:shd w:val="clear" w:color="auto" w:fill="auto"/>
            <w:noWrap/>
            <w:vAlign w:val="center"/>
          </w:tcPr>
          <w:p w14:paraId="0C313E83">
            <w:pPr>
              <w:ind w:left="-53" w:leftChars="-25" w:right="-53" w:rightChars="-25"/>
              <w:jc w:val="right"/>
              <w:textAlignment w:val="center"/>
              <w:rPr>
                <w:del w:id="8479" w:author="admin01" w:date="2025-09-11T15:12:00Z"/>
                <w:rFonts w:ascii="Times New Roman" w:hAnsi="Times New Roman" w:eastAsia="仿宋_GB2312" w:cs="Times New Roman"/>
                <w:color w:val="000000"/>
                <w:sz w:val="24"/>
                <w:szCs w:val="24"/>
              </w:rPr>
            </w:pPr>
            <w:del w:id="8480"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37A9052C">
            <w:pPr>
              <w:ind w:left="-53" w:leftChars="-25" w:right="-53" w:rightChars="-25"/>
              <w:jc w:val="right"/>
              <w:textAlignment w:val="center"/>
              <w:rPr>
                <w:del w:id="8481" w:author="admin01" w:date="2025-09-11T15:12:00Z"/>
                <w:rFonts w:ascii="Times New Roman" w:hAnsi="Times New Roman" w:eastAsia="仿宋_GB2312" w:cs="Times New Roman"/>
                <w:color w:val="000000"/>
                <w:sz w:val="24"/>
                <w:szCs w:val="24"/>
              </w:rPr>
            </w:pPr>
            <w:del w:id="8482"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62C4C5BA">
            <w:pPr>
              <w:ind w:left="-53" w:leftChars="-25" w:right="-53" w:rightChars="-25"/>
              <w:jc w:val="right"/>
              <w:textAlignment w:val="center"/>
              <w:rPr>
                <w:del w:id="8483" w:author="admin01" w:date="2025-09-11T15:12:00Z"/>
                <w:rFonts w:ascii="Times New Roman" w:hAnsi="Times New Roman" w:eastAsia="仿宋_GB2312" w:cs="Times New Roman"/>
                <w:color w:val="000000"/>
                <w:sz w:val="24"/>
                <w:szCs w:val="24"/>
              </w:rPr>
            </w:pPr>
            <w:del w:id="8484"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7069868E">
            <w:pPr>
              <w:ind w:left="-53" w:leftChars="-25" w:right="-53" w:rightChars="-25"/>
              <w:jc w:val="right"/>
              <w:textAlignment w:val="center"/>
              <w:rPr>
                <w:del w:id="8485" w:author="admin01" w:date="2025-09-11T15:12:00Z"/>
                <w:rFonts w:ascii="Times New Roman" w:hAnsi="Times New Roman" w:eastAsia="仿宋_GB2312" w:cs="Times New Roman"/>
                <w:color w:val="000000"/>
                <w:sz w:val="24"/>
                <w:szCs w:val="24"/>
              </w:rPr>
            </w:pPr>
            <w:del w:id="8486" w:author="admin01" w:date="2025-09-11T15:12:00Z">
              <w:r>
                <w:rPr>
                  <w:rFonts w:ascii="Times New Roman" w:hAnsi="Times New Roman" w:eastAsia="仿宋_GB2312" w:cs="Times New Roman"/>
                  <w:color w:val="000000"/>
                  <w:kern w:val="0"/>
                  <w:sz w:val="24"/>
                  <w:szCs w:val="24"/>
                  <w:lang w:bidi="ar"/>
                </w:rPr>
                <w:delText>0.00</w:delText>
              </w:r>
            </w:del>
          </w:p>
        </w:tc>
      </w:tr>
      <w:tr w14:paraId="06C4B98A">
        <w:trPr>
          <w:trHeight w:val="397" w:hRule="atLeast"/>
          <w:jc w:val="center"/>
          <w:del w:id="8487" w:author="admin01" w:date="2025-09-11T15:12:00Z"/>
        </w:trPr>
        <w:tc>
          <w:tcPr>
            <w:tcW w:w="765" w:type="pct"/>
            <w:shd w:val="clear" w:color="auto" w:fill="auto"/>
            <w:noWrap/>
            <w:vAlign w:val="center"/>
          </w:tcPr>
          <w:p w14:paraId="442A068B">
            <w:pPr>
              <w:ind w:left="-53" w:leftChars="-25" w:right="-53" w:rightChars="-25"/>
              <w:jc w:val="left"/>
              <w:rPr>
                <w:del w:id="8488"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1A04E6D4">
            <w:pPr>
              <w:ind w:left="-53" w:leftChars="-25" w:right="-53" w:rightChars="-25"/>
              <w:jc w:val="center"/>
              <w:textAlignment w:val="center"/>
              <w:rPr>
                <w:del w:id="8489" w:author="admin01" w:date="2025-09-11T15:12:00Z"/>
                <w:rFonts w:ascii="Times New Roman" w:hAnsi="Times New Roman" w:eastAsia="仿宋_GB2312" w:cs="Times New Roman"/>
                <w:color w:val="000000"/>
                <w:sz w:val="24"/>
                <w:szCs w:val="24"/>
              </w:rPr>
            </w:pPr>
            <w:del w:id="8490" w:author="admin01" w:date="2025-09-11T15:12:00Z">
              <w:r>
                <w:rPr>
                  <w:rFonts w:ascii="Times New Roman" w:hAnsi="Times New Roman" w:eastAsia="仿宋_GB2312" w:cs="Times New Roman"/>
                  <w:color w:val="000000"/>
                  <w:kern w:val="0"/>
                  <w:sz w:val="24"/>
                  <w:szCs w:val="24"/>
                  <w:lang w:bidi="ar"/>
                </w:rPr>
                <w:delText>8</w:delText>
              </w:r>
            </w:del>
          </w:p>
        </w:tc>
        <w:tc>
          <w:tcPr>
            <w:tcW w:w="434" w:type="pct"/>
            <w:shd w:val="clear" w:color="auto" w:fill="auto"/>
            <w:noWrap/>
            <w:vAlign w:val="center"/>
          </w:tcPr>
          <w:p w14:paraId="332829D1">
            <w:pPr>
              <w:ind w:left="-53" w:leftChars="-25" w:right="-53" w:rightChars="-25"/>
              <w:jc w:val="right"/>
              <w:rPr>
                <w:del w:id="8491"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15CB574A">
            <w:pPr>
              <w:ind w:left="-53" w:leftChars="-25" w:right="-53" w:rightChars="-25"/>
              <w:jc w:val="left"/>
              <w:textAlignment w:val="center"/>
              <w:rPr>
                <w:del w:id="8492" w:author="admin01" w:date="2025-09-11T15:12:00Z"/>
                <w:rFonts w:ascii="Times New Roman" w:hAnsi="Times New Roman" w:eastAsia="仿宋_GB2312" w:cs="Times New Roman"/>
                <w:color w:val="000000"/>
                <w:sz w:val="24"/>
                <w:szCs w:val="24"/>
              </w:rPr>
            </w:pPr>
            <w:del w:id="8493" w:author="admin01" w:date="2025-09-11T15:12:00Z">
              <w:r>
                <w:rPr>
                  <w:rFonts w:ascii="Times New Roman" w:hAnsi="Times New Roman" w:eastAsia="仿宋_GB2312" w:cs="Times New Roman"/>
                  <w:color w:val="000000"/>
                  <w:kern w:val="0"/>
                  <w:sz w:val="24"/>
                  <w:szCs w:val="24"/>
                  <w:lang w:bidi="ar"/>
                </w:rPr>
                <w:delText>八、社会保障和就业支出</w:delText>
              </w:r>
            </w:del>
          </w:p>
        </w:tc>
        <w:tc>
          <w:tcPr>
            <w:tcW w:w="310" w:type="pct"/>
            <w:shd w:val="clear" w:color="auto" w:fill="auto"/>
            <w:noWrap/>
            <w:vAlign w:val="center"/>
          </w:tcPr>
          <w:p w14:paraId="6BEB6840">
            <w:pPr>
              <w:ind w:left="-53" w:leftChars="-25" w:right="-53" w:rightChars="-25"/>
              <w:jc w:val="center"/>
              <w:textAlignment w:val="center"/>
              <w:rPr>
                <w:del w:id="8494" w:author="admin01" w:date="2025-09-11T15:12:00Z"/>
                <w:rFonts w:ascii="Times New Roman" w:hAnsi="Times New Roman" w:eastAsia="仿宋_GB2312" w:cs="Times New Roman"/>
                <w:color w:val="000000"/>
                <w:sz w:val="24"/>
                <w:szCs w:val="24"/>
              </w:rPr>
            </w:pPr>
            <w:del w:id="8495" w:author="admin01" w:date="2025-09-11T15:12:00Z">
              <w:r>
                <w:rPr>
                  <w:rFonts w:ascii="Times New Roman" w:hAnsi="Times New Roman" w:eastAsia="仿宋_GB2312" w:cs="Times New Roman"/>
                  <w:color w:val="000000"/>
                  <w:kern w:val="0"/>
                  <w:sz w:val="24"/>
                  <w:szCs w:val="24"/>
                  <w:lang w:bidi="ar"/>
                </w:rPr>
                <w:delText>40</w:delText>
              </w:r>
            </w:del>
          </w:p>
        </w:tc>
        <w:tc>
          <w:tcPr>
            <w:tcW w:w="451" w:type="pct"/>
            <w:shd w:val="clear" w:color="auto" w:fill="auto"/>
            <w:noWrap/>
            <w:vAlign w:val="center"/>
          </w:tcPr>
          <w:p w14:paraId="10589179">
            <w:pPr>
              <w:ind w:left="-53" w:leftChars="-25" w:right="-53" w:rightChars="-25"/>
              <w:jc w:val="right"/>
              <w:textAlignment w:val="center"/>
              <w:rPr>
                <w:del w:id="8496" w:author="admin01" w:date="2025-09-11T15:12:00Z"/>
                <w:rFonts w:ascii="Times New Roman" w:hAnsi="Times New Roman" w:eastAsia="仿宋_GB2312" w:cs="Times New Roman"/>
                <w:color w:val="000000"/>
                <w:sz w:val="24"/>
                <w:szCs w:val="24"/>
              </w:rPr>
            </w:pPr>
            <w:del w:id="8497" w:author="admin01" w:date="2025-09-11T15:12:00Z">
              <w:r>
                <w:rPr>
                  <w:rFonts w:ascii="Times New Roman" w:hAnsi="Times New Roman" w:eastAsia="仿宋_GB2312" w:cs="Times New Roman"/>
                  <w:color w:val="000000"/>
                  <w:kern w:val="0"/>
                  <w:sz w:val="24"/>
                  <w:szCs w:val="24"/>
                  <w:lang w:bidi="ar"/>
                </w:rPr>
                <w:delText>45.94</w:delText>
              </w:r>
            </w:del>
          </w:p>
        </w:tc>
        <w:tc>
          <w:tcPr>
            <w:tcW w:w="532" w:type="pct"/>
            <w:shd w:val="clear" w:color="auto" w:fill="auto"/>
            <w:noWrap/>
            <w:vAlign w:val="center"/>
          </w:tcPr>
          <w:p w14:paraId="20F95332">
            <w:pPr>
              <w:ind w:left="-53" w:leftChars="-25" w:right="-53" w:rightChars="-25"/>
              <w:jc w:val="right"/>
              <w:textAlignment w:val="center"/>
              <w:rPr>
                <w:del w:id="8498" w:author="admin01" w:date="2025-09-11T15:12:00Z"/>
                <w:rFonts w:ascii="Times New Roman" w:hAnsi="Times New Roman" w:eastAsia="仿宋_GB2312" w:cs="Times New Roman"/>
                <w:color w:val="000000"/>
                <w:sz w:val="24"/>
                <w:szCs w:val="24"/>
              </w:rPr>
            </w:pPr>
            <w:del w:id="8499" w:author="admin01" w:date="2025-09-11T15:12:00Z">
              <w:r>
                <w:rPr>
                  <w:rFonts w:ascii="Times New Roman" w:hAnsi="Times New Roman" w:eastAsia="仿宋_GB2312" w:cs="Times New Roman"/>
                  <w:color w:val="000000"/>
                  <w:kern w:val="0"/>
                  <w:sz w:val="24"/>
                  <w:szCs w:val="24"/>
                  <w:lang w:bidi="ar"/>
                </w:rPr>
                <w:delText>45.94</w:delText>
              </w:r>
            </w:del>
          </w:p>
        </w:tc>
        <w:tc>
          <w:tcPr>
            <w:tcW w:w="518" w:type="pct"/>
            <w:shd w:val="clear" w:color="auto" w:fill="auto"/>
            <w:noWrap/>
            <w:vAlign w:val="center"/>
          </w:tcPr>
          <w:p w14:paraId="290E9D42">
            <w:pPr>
              <w:ind w:left="-53" w:leftChars="-25" w:right="-53" w:rightChars="-25"/>
              <w:jc w:val="right"/>
              <w:textAlignment w:val="center"/>
              <w:rPr>
                <w:del w:id="8500" w:author="admin01" w:date="2025-09-11T15:12:00Z"/>
                <w:rFonts w:ascii="Times New Roman" w:hAnsi="Times New Roman" w:eastAsia="仿宋_GB2312" w:cs="Times New Roman"/>
                <w:color w:val="000000"/>
                <w:sz w:val="24"/>
                <w:szCs w:val="24"/>
              </w:rPr>
            </w:pPr>
            <w:del w:id="8501"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315A6C38">
            <w:pPr>
              <w:ind w:left="-53" w:leftChars="-25" w:right="-53" w:rightChars="-25"/>
              <w:jc w:val="right"/>
              <w:textAlignment w:val="center"/>
              <w:rPr>
                <w:del w:id="8502" w:author="admin01" w:date="2025-09-11T15:12:00Z"/>
                <w:rFonts w:ascii="Times New Roman" w:hAnsi="Times New Roman" w:eastAsia="仿宋_GB2312" w:cs="Times New Roman"/>
                <w:color w:val="000000"/>
                <w:sz w:val="24"/>
                <w:szCs w:val="24"/>
              </w:rPr>
            </w:pPr>
            <w:del w:id="8503" w:author="admin01" w:date="2025-09-11T15:12:00Z">
              <w:r>
                <w:rPr>
                  <w:rFonts w:ascii="Times New Roman" w:hAnsi="Times New Roman" w:eastAsia="仿宋_GB2312" w:cs="Times New Roman"/>
                  <w:color w:val="000000"/>
                  <w:kern w:val="0"/>
                  <w:sz w:val="24"/>
                  <w:szCs w:val="24"/>
                  <w:lang w:bidi="ar"/>
                </w:rPr>
                <w:delText>0.00</w:delText>
              </w:r>
            </w:del>
          </w:p>
        </w:tc>
      </w:tr>
      <w:tr w14:paraId="36A98089">
        <w:trPr>
          <w:trHeight w:val="397" w:hRule="atLeast"/>
          <w:jc w:val="center"/>
          <w:del w:id="8504" w:author="admin01" w:date="2025-09-11T15:12:00Z"/>
        </w:trPr>
        <w:tc>
          <w:tcPr>
            <w:tcW w:w="765" w:type="pct"/>
            <w:shd w:val="clear" w:color="auto" w:fill="auto"/>
            <w:noWrap/>
            <w:vAlign w:val="center"/>
          </w:tcPr>
          <w:p w14:paraId="7FEF8E52">
            <w:pPr>
              <w:ind w:left="-53" w:leftChars="-25" w:right="-53" w:rightChars="-25"/>
              <w:jc w:val="left"/>
              <w:rPr>
                <w:del w:id="8505"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35A17CE3">
            <w:pPr>
              <w:ind w:left="-53" w:leftChars="-25" w:right="-53" w:rightChars="-25"/>
              <w:jc w:val="center"/>
              <w:textAlignment w:val="center"/>
              <w:rPr>
                <w:del w:id="8506" w:author="admin01" w:date="2025-09-11T15:12:00Z"/>
                <w:rFonts w:ascii="Times New Roman" w:hAnsi="Times New Roman" w:eastAsia="仿宋_GB2312" w:cs="Times New Roman"/>
                <w:color w:val="000000"/>
                <w:sz w:val="24"/>
                <w:szCs w:val="24"/>
              </w:rPr>
            </w:pPr>
            <w:del w:id="8507" w:author="admin01" w:date="2025-09-11T15:12:00Z">
              <w:r>
                <w:rPr>
                  <w:rFonts w:ascii="Times New Roman" w:hAnsi="Times New Roman" w:eastAsia="仿宋_GB2312" w:cs="Times New Roman"/>
                  <w:color w:val="000000"/>
                  <w:kern w:val="0"/>
                  <w:sz w:val="24"/>
                  <w:szCs w:val="24"/>
                  <w:lang w:bidi="ar"/>
                </w:rPr>
                <w:delText>9</w:delText>
              </w:r>
            </w:del>
          </w:p>
        </w:tc>
        <w:tc>
          <w:tcPr>
            <w:tcW w:w="434" w:type="pct"/>
            <w:shd w:val="clear" w:color="auto" w:fill="auto"/>
            <w:noWrap/>
            <w:vAlign w:val="center"/>
          </w:tcPr>
          <w:p w14:paraId="7A1E2177">
            <w:pPr>
              <w:ind w:left="-53" w:leftChars="-25" w:right="-53" w:rightChars="-25"/>
              <w:jc w:val="right"/>
              <w:rPr>
                <w:del w:id="8508"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246084F4">
            <w:pPr>
              <w:ind w:left="-53" w:leftChars="-25" w:right="-53" w:rightChars="-25"/>
              <w:jc w:val="left"/>
              <w:textAlignment w:val="center"/>
              <w:rPr>
                <w:del w:id="8509" w:author="admin01" w:date="2025-09-11T15:12:00Z"/>
                <w:rFonts w:ascii="Times New Roman" w:hAnsi="Times New Roman" w:eastAsia="仿宋_GB2312" w:cs="Times New Roman"/>
                <w:color w:val="000000"/>
                <w:sz w:val="24"/>
                <w:szCs w:val="24"/>
              </w:rPr>
            </w:pPr>
            <w:del w:id="8510" w:author="admin01" w:date="2025-09-11T15:12:00Z">
              <w:r>
                <w:rPr>
                  <w:rFonts w:ascii="Times New Roman" w:hAnsi="Times New Roman" w:eastAsia="仿宋_GB2312" w:cs="Times New Roman"/>
                  <w:color w:val="000000"/>
                  <w:kern w:val="0"/>
                  <w:sz w:val="24"/>
                  <w:szCs w:val="24"/>
                  <w:lang w:bidi="ar"/>
                </w:rPr>
                <w:delText>九、卫生健康支出</w:delText>
              </w:r>
            </w:del>
          </w:p>
        </w:tc>
        <w:tc>
          <w:tcPr>
            <w:tcW w:w="310" w:type="pct"/>
            <w:shd w:val="clear" w:color="auto" w:fill="auto"/>
            <w:noWrap/>
            <w:vAlign w:val="center"/>
          </w:tcPr>
          <w:p w14:paraId="5FCB8BEA">
            <w:pPr>
              <w:ind w:left="-53" w:leftChars="-25" w:right="-53" w:rightChars="-25"/>
              <w:jc w:val="center"/>
              <w:textAlignment w:val="center"/>
              <w:rPr>
                <w:del w:id="8511" w:author="admin01" w:date="2025-09-11T15:12:00Z"/>
                <w:rFonts w:ascii="Times New Roman" w:hAnsi="Times New Roman" w:eastAsia="仿宋_GB2312" w:cs="Times New Roman"/>
                <w:color w:val="000000"/>
                <w:sz w:val="24"/>
                <w:szCs w:val="24"/>
              </w:rPr>
            </w:pPr>
            <w:del w:id="8512" w:author="admin01" w:date="2025-09-11T15:12:00Z">
              <w:r>
                <w:rPr>
                  <w:rFonts w:ascii="Times New Roman" w:hAnsi="Times New Roman" w:eastAsia="仿宋_GB2312" w:cs="Times New Roman"/>
                  <w:color w:val="000000"/>
                  <w:kern w:val="0"/>
                  <w:sz w:val="24"/>
                  <w:szCs w:val="24"/>
                  <w:lang w:bidi="ar"/>
                </w:rPr>
                <w:delText>41</w:delText>
              </w:r>
            </w:del>
          </w:p>
        </w:tc>
        <w:tc>
          <w:tcPr>
            <w:tcW w:w="451" w:type="pct"/>
            <w:shd w:val="clear" w:color="auto" w:fill="auto"/>
            <w:noWrap/>
            <w:vAlign w:val="center"/>
          </w:tcPr>
          <w:p w14:paraId="1AEF931C">
            <w:pPr>
              <w:ind w:left="-53" w:leftChars="-25" w:right="-53" w:rightChars="-25"/>
              <w:jc w:val="right"/>
              <w:textAlignment w:val="center"/>
              <w:rPr>
                <w:del w:id="8513" w:author="admin01" w:date="2025-09-11T15:12:00Z"/>
                <w:rFonts w:ascii="Times New Roman" w:hAnsi="Times New Roman" w:eastAsia="仿宋_GB2312" w:cs="Times New Roman"/>
                <w:color w:val="000000"/>
                <w:sz w:val="24"/>
                <w:szCs w:val="24"/>
              </w:rPr>
            </w:pPr>
            <w:del w:id="8514" w:author="admin01" w:date="2025-09-11T15:12:00Z">
              <w:r>
                <w:rPr>
                  <w:rFonts w:ascii="Times New Roman" w:hAnsi="Times New Roman" w:eastAsia="仿宋_GB2312" w:cs="Times New Roman"/>
                  <w:color w:val="000000"/>
                  <w:kern w:val="0"/>
                  <w:sz w:val="24"/>
                  <w:szCs w:val="24"/>
                  <w:lang w:bidi="ar"/>
                </w:rPr>
                <w:delText>50.77</w:delText>
              </w:r>
            </w:del>
          </w:p>
        </w:tc>
        <w:tc>
          <w:tcPr>
            <w:tcW w:w="532" w:type="pct"/>
            <w:shd w:val="clear" w:color="auto" w:fill="auto"/>
            <w:noWrap/>
            <w:vAlign w:val="center"/>
          </w:tcPr>
          <w:p w14:paraId="26417CCF">
            <w:pPr>
              <w:ind w:left="-53" w:leftChars="-25" w:right="-53" w:rightChars="-25"/>
              <w:jc w:val="right"/>
              <w:textAlignment w:val="center"/>
              <w:rPr>
                <w:del w:id="8515" w:author="admin01" w:date="2025-09-11T15:12:00Z"/>
                <w:rFonts w:ascii="Times New Roman" w:hAnsi="Times New Roman" w:eastAsia="仿宋_GB2312" w:cs="Times New Roman"/>
                <w:color w:val="000000"/>
                <w:sz w:val="24"/>
                <w:szCs w:val="24"/>
              </w:rPr>
            </w:pPr>
            <w:del w:id="8516" w:author="admin01" w:date="2025-09-11T15:12:00Z">
              <w:r>
                <w:rPr>
                  <w:rFonts w:ascii="Times New Roman" w:hAnsi="Times New Roman" w:eastAsia="仿宋_GB2312" w:cs="Times New Roman"/>
                  <w:color w:val="000000"/>
                  <w:kern w:val="0"/>
                  <w:sz w:val="24"/>
                  <w:szCs w:val="24"/>
                  <w:lang w:bidi="ar"/>
                </w:rPr>
                <w:delText>50.77</w:delText>
              </w:r>
            </w:del>
          </w:p>
        </w:tc>
        <w:tc>
          <w:tcPr>
            <w:tcW w:w="518" w:type="pct"/>
            <w:shd w:val="clear" w:color="auto" w:fill="auto"/>
            <w:noWrap/>
            <w:vAlign w:val="center"/>
          </w:tcPr>
          <w:p w14:paraId="256591F6">
            <w:pPr>
              <w:ind w:left="-53" w:leftChars="-25" w:right="-53" w:rightChars="-25"/>
              <w:jc w:val="right"/>
              <w:textAlignment w:val="center"/>
              <w:rPr>
                <w:del w:id="8517" w:author="admin01" w:date="2025-09-11T15:12:00Z"/>
                <w:rFonts w:ascii="Times New Roman" w:hAnsi="Times New Roman" w:eastAsia="仿宋_GB2312" w:cs="Times New Roman"/>
                <w:color w:val="000000"/>
                <w:sz w:val="24"/>
                <w:szCs w:val="24"/>
              </w:rPr>
            </w:pPr>
            <w:del w:id="8518"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154E1314">
            <w:pPr>
              <w:ind w:left="-53" w:leftChars="-25" w:right="-53" w:rightChars="-25"/>
              <w:jc w:val="right"/>
              <w:textAlignment w:val="center"/>
              <w:rPr>
                <w:del w:id="8519" w:author="admin01" w:date="2025-09-11T15:12:00Z"/>
                <w:rFonts w:ascii="Times New Roman" w:hAnsi="Times New Roman" w:eastAsia="仿宋_GB2312" w:cs="Times New Roman"/>
                <w:color w:val="000000"/>
                <w:sz w:val="24"/>
                <w:szCs w:val="24"/>
              </w:rPr>
            </w:pPr>
            <w:del w:id="8520" w:author="admin01" w:date="2025-09-11T15:12:00Z">
              <w:r>
                <w:rPr>
                  <w:rFonts w:ascii="Times New Roman" w:hAnsi="Times New Roman" w:eastAsia="仿宋_GB2312" w:cs="Times New Roman"/>
                  <w:color w:val="000000"/>
                  <w:kern w:val="0"/>
                  <w:sz w:val="24"/>
                  <w:szCs w:val="24"/>
                  <w:lang w:bidi="ar"/>
                </w:rPr>
                <w:delText>0.00</w:delText>
              </w:r>
            </w:del>
          </w:p>
        </w:tc>
      </w:tr>
      <w:tr w14:paraId="3D2835B4">
        <w:trPr>
          <w:trHeight w:val="397" w:hRule="atLeast"/>
          <w:jc w:val="center"/>
          <w:del w:id="8521" w:author="admin01" w:date="2025-09-11T15:12:00Z"/>
        </w:trPr>
        <w:tc>
          <w:tcPr>
            <w:tcW w:w="765" w:type="pct"/>
            <w:shd w:val="clear" w:color="auto" w:fill="auto"/>
            <w:noWrap/>
            <w:vAlign w:val="center"/>
          </w:tcPr>
          <w:p w14:paraId="6C8CD00D">
            <w:pPr>
              <w:ind w:left="-53" w:leftChars="-25" w:right="-53" w:rightChars="-25"/>
              <w:jc w:val="left"/>
              <w:rPr>
                <w:del w:id="8522"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624D307E">
            <w:pPr>
              <w:ind w:left="-53" w:leftChars="-25" w:right="-53" w:rightChars="-25"/>
              <w:jc w:val="center"/>
              <w:textAlignment w:val="center"/>
              <w:rPr>
                <w:del w:id="8523" w:author="admin01" w:date="2025-09-11T15:12:00Z"/>
                <w:rFonts w:ascii="Times New Roman" w:hAnsi="Times New Roman" w:eastAsia="仿宋_GB2312" w:cs="Times New Roman"/>
                <w:color w:val="000000"/>
                <w:sz w:val="24"/>
                <w:szCs w:val="24"/>
              </w:rPr>
            </w:pPr>
            <w:del w:id="8524" w:author="admin01" w:date="2025-09-11T15:12:00Z">
              <w:r>
                <w:rPr>
                  <w:rFonts w:ascii="Times New Roman" w:hAnsi="Times New Roman" w:eastAsia="仿宋_GB2312" w:cs="Times New Roman"/>
                  <w:color w:val="000000"/>
                  <w:kern w:val="0"/>
                  <w:sz w:val="24"/>
                  <w:szCs w:val="24"/>
                  <w:lang w:bidi="ar"/>
                </w:rPr>
                <w:delText>10</w:delText>
              </w:r>
            </w:del>
          </w:p>
        </w:tc>
        <w:tc>
          <w:tcPr>
            <w:tcW w:w="434" w:type="pct"/>
            <w:shd w:val="clear" w:color="auto" w:fill="auto"/>
            <w:noWrap/>
            <w:vAlign w:val="center"/>
          </w:tcPr>
          <w:p w14:paraId="21A88B15">
            <w:pPr>
              <w:ind w:left="-53" w:leftChars="-25" w:right="-53" w:rightChars="-25"/>
              <w:jc w:val="right"/>
              <w:rPr>
                <w:del w:id="8525"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5BDEBC78">
            <w:pPr>
              <w:ind w:left="-53" w:leftChars="-25" w:right="-53" w:rightChars="-25"/>
              <w:jc w:val="left"/>
              <w:textAlignment w:val="center"/>
              <w:rPr>
                <w:del w:id="8526" w:author="admin01" w:date="2025-09-11T15:12:00Z"/>
                <w:rFonts w:ascii="Times New Roman" w:hAnsi="Times New Roman" w:eastAsia="仿宋_GB2312" w:cs="Times New Roman"/>
                <w:color w:val="000000"/>
                <w:sz w:val="24"/>
                <w:szCs w:val="24"/>
              </w:rPr>
            </w:pPr>
            <w:del w:id="8527" w:author="admin01" w:date="2025-09-11T15:12:00Z">
              <w:r>
                <w:rPr>
                  <w:rFonts w:ascii="Times New Roman" w:hAnsi="Times New Roman" w:eastAsia="仿宋_GB2312" w:cs="Times New Roman"/>
                  <w:color w:val="000000"/>
                  <w:kern w:val="0"/>
                  <w:sz w:val="24"/>
                  <w:szCs w:val="24"/>
                  <w:lang w:bidi="ar"/>
                </w:rPr>
                <w:delText>十、节能环保支出</w:delText>
              </w:r>
            </w:del>
          </w:p>
        </w:tc>
        <w:tc>
          <w:tcPr>
            <w:tcW w:w="310" w:type="pct"/>
            <w:shd w:val="clear" w:color="auto" w:fill="auto"/>
            <w:noWrap/>
            <w:vAlign w:val="center"/>
          </w:tcPr>
          <w:p w14:paraId="52BC337E">
            <w:pPr>
              <w:ind w:left="-53" w:leftChars="-25" w:right="-53" w:rightChars="-25"/>
              <w:jc w:val="center"/>
              <w:textAlignment w:val="center"/>
              <w:rPr>
                <w:del w:id="8528" w:author="admin01" w:date="2025-09-11T15:12:00Z"/>
                <w:rFonts w:ascii="Times New Roman" w:hAnsi="Times New Roman" w:eastAsia="仿宋_GB2312" w:cs="Times New Roman"/>
                <w:color w:val="000000"/>
                <w:sz w:val="24"/>
                <w:szCs w:val="24"/>
              </w:rPr>
            </w:pPr>
            <w:del w:id="8529" w:author="admin01" w:date="2025-09-11T15:12:00Z">
              <w:r>
                <w:rPr>
                  <w:rFonts w:ascii="Times New Roman" w:hAnsi="Times New Roman" w:eastAsia="仿宋_GB2312" w:cs="Times New Roman"/>
                  <w:color w:val="000000"/>
                  <w:kern w:val="0"/>
                  <w:sz w:val="24"/>
                  <w:szCs w:val="24"/>
                  <w:lang w:bidi="ar"/>
                </w:rPr>
                <w:delText>42</w:delText>
              </w:r>
            </w:del>
          </w:p>
        </w:tc>
        <w:tc>
          <w:tcPr>
            <w:tcW w:w="451" w:type="pct"/>
            <w:shd w:val="clear" w:color="auto" w:fill="auto"/>
            <w:noWrap/>
            <w:vAlign w:val="center"/>
          </w:tcPr>
          <w:p w14:paraId="01DD0A07">
            <w:pPr>
              <w:ind w:left="-53" w:leftChars="-25" w:right="-53" w:rightChars="-25"/>
              <w:jc w:val="right"/>
              <w:textAlignment w:val="center"/>
              <w:rPr>
                <w:del w:id="8530" w:author="admin01" w:date="2025-09-11T15:12:00Z"/>
                <w:rFonts w:ascii="Times New Roman" w:hAnsi="Times New Roman" w:eastAsia="仿宋_GB2312" w:cs="Times New Roman"/>
                <w:color w:val="000000"/>
                <w:sz w:val="24"/>
                <w:szCs w:val="24"/>
              </w:rPr>
            </w:pPr>
            <w:del w:id="8531" w:author="admin01" w:date="2025-09-11T15:12:00Z">
              <w:r>
                <w:rPr>
                  <w:rFonts w:ascii="Times New Roman" w:hAnsi="Times New Roman" w:eastAsia="仿宋_GB2312" w:cs="Times New Roman"/>
                  <w:color w:val="000000"/>
                  <w:kern w:val="0"/>
                  <w:sz w:val="24"/>
                  <w:szCs w:val="24"/>
                  <w:lang w:bidi="ar"/>
                </w:rPr>
                <w:delText>20.00</w:delText>
              </w:r>
            </w:del>
          </w:p>
        </w:tc>
        <w:tc>
          <w:tcPr>
            <w:tcW w:w="532" w:type="pct"/>
            <w:shd w:val="clear" w:color="auto" w:fill="auto"/>
            <w:noWrap/>
            <w:vAlign w:val="center"/>
          </w:tcPr>
          <w:p w14:paraId="5E2AE494">
            <w:pPr>
              <w:ind w:left="-53" w:leftChars="-25" w:right="-53" w:rightChars="-25"/>
              <w:jc w:val="right"/>
              <w:textAlignment w:val="center"/>
              <w:rPr>
                <w:del w:id="8532" w:author="admin01" w:date="2025-09-11T15:12:00Z"/>
                <w:rFonts w:ascii="Times New Roman" w:hAnsi="Times New Roman" w:eastAsia="仿宋_GB2312" w:cs="Times New Roman"/>
                <w:color w:val="000000"/>
                <w:sz w:val="24"/>
                <w:szCs w:val="24"/>
              </w:rPr>
            </w:pPr>
            <w:del w:id="8533" w:author="admin01" w:date="2025-09-11T15:12:00Z">
              <w:r>
                <w:rPr>
                  <w:rFonts w:ascii="Times New Roman" w:hAnsi="Times New Roman" w:eastAsia="仿宋_GB2312" w:cs="Times New Roman"/>
                  <w:color w:val="000000"/>
                  <w:kern w:val="0"/>
                  <w:sz w:val="24"/>
                  <w:szCs w:val="24"/>
                  <w:lang w:bidi="ar"/>
                </w:rPr>
                <w:delText>20.00</w:delText>
              </w:r>
            </w:del>
          </w:p>
        </w:tc>
        <w:tc>
          <w:tcPr>
            <w:tcW w:w="518" w:type="pct"/>
            <w:shd w:val="clear" w:color="auto" w:fill="auto"/>
            <w:noWrap/>
            <w:vAlign w:val="center"/>
          </w:tcPr>
          <w:p w14:paraId="468C3AEA">
            <w:pPr>
              <w:ind w:left="-53" w:leftChars="-25" w:right="-53" w:rightChars="-25"/>
              <w:jc w:val="right"/>
              <w:textAlignment w:val="center"/>
              <w:rPr>
                <w:del w:id="8534" w:author="admin01" w:date="2025-09-11T15:12:00Z"/>
                <w:rFonts w:ascii="Times New Roman" w:hAnsi="Times New Roman" w:eastAsia="仿宋_GB2312" w:cs="Times New Roman"/>
                <w:color w:val="000000"/>
                <w:sz w:val="24"/>
                <w:szCs w:val="24"/>
              </w:rPr>
            </w:pPr>
            <w:del w:id="8535"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6ED8B192">
            <w:pPr>
              <w:ind w:left="-53" w:leftChars="-25" w:right="-53" w:rightChars="-25"/>
              <w:jc w:val="right"/>
              <w:textAlignment w:val="center"/>
              <w:rPr>
                <w:del w:id="8536" w:author="admin01" w:date="2025-09-11T15:12:00Z"/>
                <w:rFonts w:ascii="Times New Roman" w:hAnsi="Times New Roman" w:eastAsia="仿宋_GB2312" w:cs="Times New Roman"/>
                <w:color w:val="000000"/>
                <w:sz w:val="24"/>
                <w:szCs w:val="24"/>
              </w:rPr>
            </w:pPr>
            <w:del w:id="8537" w:author="admin01" w:date="2025-09-11T15:12:00Z">
              <w:r>
                <w:rPr>
                  <w:rFonts w:ascii="Times New Roman" w:hAnsi="Times New Roman" w:eastAsia="仿宋_GB2312" w:cs="Times New Roman"/>
                  <w:color w:val="000000"/>
                  <w:kern w:val="0"/>
                  <w:sz w:val="24"/>
                  <w:szCs w:val="24"/>
                  <w:lang w:bidi="ar"/>
                </w:rPr>
                <w:delText>0.00</w:delText>
              </w:r>
            </w:del>
          </w:p>
        </w:tc>
      </w:tr>
      <w:tr w14:paraId="37C4FD47">
        <w:trPr>
          <w:trHeight w:val="397" w:hRule="atLeast"/>
          <w:jc w:val="center"/>
          <w:del w:id="8538" w:author="admin01" w:date="2025-09-11T15:12:00Z"/>
        </w:trPr>
        <w:tc>
          <w:tcPr>
            <w:tcW w:w="765" w:type="pct"/>
            <w:shd w:val="clear" w:color="auto" w:fill="auto"/>
            <w:noWrap/>
            <w:vAlign w:val="center"/>
          </w:tcPr>
          <w:p w14:paraId="78871C37">
            <w:pPr>
              <w:ind w:left="-53" w:leftChars="-25" w:right="-53" w:rightChars="-25"/>
              <w:jc w:val="left"/>
              <w:rPr>
                <w:del w:id="8539"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75B2FEAD">
            <w:pPr>
              <w:ind w:left="-53" w:leftChars="-25" w:right="-53" w:rightChars="-25"/>
              <w:jc w:val="center"/>
              <w:textAlignment w:val="center"/>
              <w:rPr>
                <w:del w:id="8540" w:author="admin01" w:date="2025-09-11T15:12:00Z"/>
                <w:rFonts w:ascii="Times New Roman" w:hAnsi="Times New Roman" w:eastAsia="仿宋_GB2312" w:cs="Times New Roman"/>
                <w:color w:val="000000"/>
                <w:sz w:val="24"/>
                <w:szCs w:val="24"/>
              </w:rPr>
            </w:pPr>
            <w:del w:id="8541" w:author="admin01" w:date="2025-09-11T15:12:00Z">
              <w:r>
                <w:rPr>
                  <w:rFonts w:ascii="Times New Roman" w:hAnsi="Times New Roman" w:eastAsia="仿宋_GB2312" w:cs="Times New Roman"/>
                  <w:color w:val="000000"/>
                  <w:kern w:val="0"/>
                  <w:sz w:val="24"/>
                  <w:szCs w:val="24"/>
                  <w:lang w:bidi="ar"/>
                </w:rPr>
                <w:delText>11</w:delText>
              </w:r>
            </w:del>
          </w:p>
        </w:tc>
        <w:tc>
          <w:tcPr>
            <w:tcW w:w="434" w:type="pct"/>
            <w:shd w:val="clear" w:color="auto" w:fill="auto"/>
            <w:noWrap/>
            <w:vAlign w:val="center"/>
          </w:tcPr>
          <w:p w14:paraId="04109F28">
            <w:pPr>
              <w:ind w:left="-53" w:leftChars="-25" w:right="-53" w:rightChars="-25"/>
              <w:jc w:val="right"/>
              <w:rPr>
                <w:del w:id="8542"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3FA29677">
            <w:pPr>
              <w:ind w:left="-53" w:leftChars="-25" w:right="-53" w:rightChars="-25"/>
              <w:jc w:val="left"/>
              <w:textAlignment w:val="center"/>
              <w:rPr>
                <w:del w:id="8543" w:author="admin01" w:date="2025-09-11T15:12:00Z"/>
                <w:rFonts w:ascii="Times New Roman" w:hAnsi="Times New Roman" w:eastAsia="仿宋_GB2312" w:cs="Times New Roman"/>
                <w:color w:val="000000"/>
                <w:sz w:val="24"/>
                <w:szCs w:val="24"/>
              </w:rPr>
            </w:pPr>
            <w:del w:id="8544" w:author="admin01" w:date="2025-09-11T15:12:00Z">
              <w:r>
                <w:rPr>
                  <w:rFonts w:ascii="Times New Roman" w:hAnsi="Times New Roman" w:eastAsia="仿宋_GB2312" w:cs="Times New Roman"/>
                  <w:color w:val="000000"/>
                  <w:kern w:val="0"/>
                  <w:sz w:val="24"/>
                  <w:szCs w:val="24"/>
                  <w:lang w:bidi="ar"/>
                </w:rPr>
                <w:delText>十一、城乡社区支出</w:delText>
              </w:r>
            </w:del>
          </w:p>
        </w:tc>
        <w:tc>
          <w:tcPr>
            <w:tcW w:w="310" w:type="pct"/>
            <w:shd w:val="clear" w:color="auto" w:fill="auto"/>
            <w:noWrap/>
            <w:vAlign w:val="center"/>
          </w:tcPr>
          <w:p w14:paraId="68727140">
            <w:pPr>
              <w:ind w:left="-53" w:leftChars="-25" w:right="-53" w:rightChars="-25"/>
              <w:jc w:val="center"/>
              <w:textAlignment w:val="center"/>
              <w:rPr>
                <w:del w:id="8545" w:author="admin01" w:date="2025-09-11T15:12:00Z"/>
                <w:rFonts w:ascii="Times New Roman" w:hAnsi="Times New Roman" w:eastAsia="仿宋_GB2312" w:cs="Times New Roman"/>
                <w:color w:val="000000"/>
                <w:sz w:val="24"/>
                <w:szCs w:val="24"/>
              </w:rPr>
            </w:pPr>
            <w:del w:id="8546" w:author="admin01" w:date="2025-09-11T15:12:00Z">
              <w:r>
                <w:rPr>
                  <w:rFonts w:ascii="Times New Roman" w:hAnsi="Times New Roman" w:eastAsia="仿宋_GB2312" w:cs="Times New Roman"/>
                  <w:color w:val="000000"/>
                  <w:kern w:val="0"/>
                  <w:sz w:val="24"/>
                  <w:szCs w:val="24"/>
                  <w:lang w:bidi="ar"/>
                </w:rPr>
                <w:delText>43</w:delText>
              </w:r>
            </w:del>
          </w:p>
        </w:tc>
        <w:tc>
          <w:tcPr>
            <w:tcW w:w="451" w:type="pct"/>
            <w:shd w:val="clear" w:color="auto" w:fill="auto"/>
            <w:noWrap/>
            <w:vAlign w:val="center"/>
          </w:tcPr>
          <w:p w14:paraId="672B1C5B">
            <w:pPr>
              <w:ind w:left="-53" w:leftChars="-25" w:right="-53" w:rightChars="-25"/>
              <w:jc w:val="right"/>
              <w:textAlignment w:val="center"/>
              <w:rPr>
                <w:del w:id="8547" w:author="admin01" w:date="2025-09-11T15:12:00Z"/>
                <w:rFonts w:ascii="Times New Roman" w:hAnsi="Times New Roman" w:eastAsia="仿宋_GB2312" w:cs="Times New Roman"/>
                <w:color w:val="000000"/>
                <w:sz w:val="24"/>
                <w:szCs w:val="24"/>
              </w:rPr>
            </w:pPr>
            <w:del w:id="8548"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4FD741C3">
            <w:pPr>
              <w:ind w:left="-53" w:leftChars="-25" w:right="-53" w:rightChars="-25"/>
              <w:jc w:val="right"/>
              <w:textAlignment w:val="center"/>
              <w:rPr>
                <w:del w:id="8549" w:author="admin01" w:date="2025-09-11T15:12:00Z"/>
                <w:rFonts w:ascii="Times New Roman" w:hAnsi="Times New Roman" w:eastAsia="仿宋_GB2312" w:cs="Times New Roman"/>
                <w:color w:val="000000"/>
                <w:sz w:val="24"/>
                <w:szCs w:val="24"/>
              </w:rPr>
            </w:pPr>
            <w:del w:id="8550"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48F5848C">
            <w:pPr>
              <w:ind w:left="-53" w:leftChars="-25" w:right="-53" w:rightChars="-25"/>
              <w:jc w:val="right"/>
              <w:textAlignment w:val="center"/>
              <w:rPr>
                <w:del w:id="8551" w:author="admin01" w:date="2025-09-11T15:12:00Z"/>
                <w:rFonts w:ascii="Times New Roman" w:hAnsi="Times New Roman" w:eastAsia="仿宋_GB2312" w:cs="Times New Roman"/>
                <w:color w:val="000000"/>
                <w:sz w:val="24"/>
                <w:szCs w:val="24"/>
              </w:rPr>
            </w:pPr>
            <w:del w:id="8552"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2EA7092B">
            <w:pPr>
              <w:ind w:left="-53" w:leftChars="-25" w:right="-53" w:rightChars="-25"/>
              <w:jc w:val="right"/>
              <w:textAlignment w:val="center"/>
              <w:rPr>
                <w:del w:id="8553" w:author="admin01" w:date="2025-09-11T15:12:00Z"/>
                <w:rFonts w:ascii="Times New Roman" w:hAnsi="Times New Roman" w:eastAsia="仿宋_GB2312" w:cs="Times New Roman"/>
                <w:color w:val="000000"/>
                <w:sz w:val="24"/>
                <w:szCs w:val="24"/>
              </w:rPr>
            </w:pPr>
            <w:del w:id="8554" w:author="admin01" w:date="2025-09-11T15:12:00Z">
              <w:r>
                <w:rPr>
                  <w:rFonts w:ascii="Times New Roman" w:hAnsi="Times New Roman" w:eastAsia="仿宋_GB2312" w:cs="Times New Roman"/>
                  <w:color w:val="000000"/>
                  <w:kern w:val="0"/>
                  <w:sz w:val="24"/>
                  <w:szCs w:val="24"/>
                  <w:lang w:bidi="ar"/>
                </w:rPr>
                <w:delText>0.00</w:delText>
              </w:r>
            </w:del>
          </w:p>
        </w:tc>
      </w:tr>
      <w:tr w14:paraId="11E8FE66">
        <w:trPr>
          <w:trHeight w:val="397" w:hRule="atLeast"/>
          <w:jc w:val="center"/>
          <w:del w:id="8555" w:author="admin01" w:date="2025-09-11T15:12:00Z"/>
        </w:trPr>
        <w:tc>
          <w:tcPr>
            <w:tcW w:w="765" w:type="pct"/>
            <w:shd w:val="clear" w:color="auto" w:fill="auto"/>
            <w:noWrap/>
            <w:vAlign w:val="center"/>
          </w:tcPr>
          <w:p w14:paraId="394DB61E">
            <w:pPr>
              <w:ind w:left="-53" w:leftChars="-25" w:right="-53" w:rightChars="-25"/>
              <w:jc w:val="left"/>
              <w:rPr>
                <w:del w:id="8556"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5F6F7755">
            <w:pPr>
              <w:ind w:left="-53" w:leftChars="-25" w:right="-53" w:rightChars="-25"/>
              <w:jc w:val="center"/>
              <w:textAlignment w:val="center"/>
              <w:rPr>
                <w:del w:id="8557" w:author="admin01" w:date="2025-09-11T15:12:00Z"/>
                <w:rFonts w:ascii="Times New Roman" w:hAnsi="Times New Roman" w:eastAsia="仿宋_GB2312" w:cs="Times New Roman"/>
                <w:color w:val="000000"/>
                <w:sz w:val="24"/>
                <w:szCs w:val="24"/>
              </w:rPr>
            </w:pPr>
            <w:del w:id="8558" w:author="admin01" w:date="2025-09-11T15:12:00Z">
              <w:r>
                <w:rPr>
                  <w:rFonts w:ascii="Times New Roman" w:hAnsi="Times New Roman" w:eastAsia="仿宋_GB2312" w:cs="Times New Roman"/>
                  <w:color w:val="000000"/>
                  <w:kern w:val="0"/>
                  <w:sz w:val="24"/>
                  <w:szCs w:val="24"/>
                  <w:lang w:bidi="ar"/>
                </w:rPr>
                <w:delText>12</w:delText>
              </w:r>
            </w:del>
          </w:p>
        </w:tc>
        <w:tc>
          <w:tcPr>
            <w:tcW w:w="434" w:type="pct"/>
            <w:shd w:val="clear" w:color="auto" w:fill="auto"/>
            <w:noWrap/>
            <w:vAlign w:val="center"/>
          </w:tcPr>
          <w:p w14:paraId="1F559D1E">
            <w:pPr>
              <w:ind w:left="-53" w:leftChars="-25" w:right="-53" w:rightChars="-25"/>
              <w:jc w:val="right"/>
              <w:rPr>
                <w:del w:id="8559"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2523F632">
            <w:pPr>
              <w:ind w:left="-53" w:leftChars="-25" w:right="-53" w:rightChars="-25"/>
              <w:jc w:val="left"/>
              <w:textAlignment w:val="center"/>
              <w:rPr>
                <w:del w:id="8560" w:author="admin01" w:date="2025-09-11T15:12:00Z"/>
                <w:rFonts w:ascii="Times New Roman" w:hAnsi="Times New Roman" w:eastAsia="仿宋_GB2312" w:cs="Times New Roman"/>
                <w:color w:val="000000"/>
                <w:sz w:val="24"/>
                <w:szCs w:val="24"/>
              </w:rPr>
            </w:pPr>
            <w:del w:id="8561" w:author="admin01" w:date="2025-09-11T15:12:00Z">
              <w:r>
                <w:rPr>
                  <w:rFonts w:ascii="Times New Roman" w:hAnsi="Times New Roman" w:eastAsia="仿宋_GB2312" w:cs="Times New Roman"/>
                  <w:color w:val="000000"/>
                  <w:kern w:val="0"/>
                  <w:sz w:val="24"/>
                  <w:szCs w:val="24"/>
                  <w:lang w:bidi="ar"/>
                </w:rPr>
                <w:delText>十二、农林水支出</w:delText>
              </w:r>
            </w:del>
          </w:p>
        </w:tc>
        <w:tc>
          <w:tcPr>
            <w:tcW w:w="310" w:type="pct"/>
            <w:shd w:val="clear" w:color="auto" w:fill="auto"/>
            <w:noWrap/>
            <w:vAlign w:val="center"/>
          </w:tcPr>
          <w:p w14:paraId="36228547">
            <w:pPr>
              <w:ind w:left="-53" w:leftChars="-25" w:right="-53" w:rightChars="-25"/>
              <w:jc w:val="center"/>
              <w:textAlignment w:val="center"/>
              <w:rPr>
                <w:del w:id="8562" w:author="admin01" w:date="2025-09-11T15:12:00Z"/>
                <w:rFonts w:ascii="Times New Roman" w:hAnsi="Times New Roman" w:eastAsia="仿宋_GB2312" w:cs="Times New Roman"/>
                <w:color w:val="000000"/>
                <w:sz w:val="24"/>
                <w:szCs w:val="24"/>
              </w:rPr>
            </w:pPr>
            <w:del w:id="8563" w:author="admin01" w:date="2025-09-11T15:12:00Z">
              <w:r>
                <w:rPr>
                  <w:rFonts w:ascii="Times New Roman" w:hAnsi="Times New Roman" w:eastAsia="仿宋_GB2312" w:cs="Times New Roman"/>
                  <w:color w:val="000000"/>
                  <w:kern w:val="0"/>
                  <w:sz w:val="24"/>
                  <w:szCs w:val="24"/>
                  <w:lang w:bidi="ar"/>
                </w:rPr>
                <w:delText>44</w:delText>
              </w:r>
            </w:del>
          </w:p>
        </w:tc>
        <w:tc>
          <w:tcPr>
            <w:tcW w:w="451" w:type="pct"/>
            <w:shd w:val="clear" w:color="auto" w:fill="auto"/>
            <w:noWrap/>
            <w:vAlign w:val="center"/>
          </w:tcPr>
          <w:p w14:paraId="6B511548">
            <w:pPr>
              <w:ind w:left="-53" w:leftChars="-25" w:right="-53" w:rightChars="-25"/>
              <w:jc w:val="right"/>
              <w:textAlignment w:val="center"/>
              <w:rPr>
                <w:del w:id="8564" w:author="admin01" w:date="2025-09-11T15:12:00Z"/>
                <w:rFonts w:ascii="Times New Roman" w:hAnsi="Times New Roman" w:eastAsia="仿宋_GB2312" w:cs="Times New Roman"/>
                <w:color w:val="000000"/>
                <w:sz w:val="24"/>
                <w:szCs w:val="24"/>
              </w:rPr>
            </w:pPr>
            <w:del w:id="8565"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23628D99">
            <w:pPr>
              <w:ind w:left="-53" w:leftChars="-25" w:right="-53" w:rightChars="-25"/>
              <w:jc w:val="right"/>
              <w:textAlignment w:val="center"/>
              <w:rPr>
                <w:del w:id="8566" w:author="admin01" w:date="2025-09-11T15:12:00Z"/>
                <w:rFonts w:ascii="Times New Roman" w:hAnsi="Times New Roman" w:eastAsia="仿宋_GB2312" w:cs="Times New Roman"/>
                <w:color w:val="000000"/>
                <w:sz w:val="24"/>
                <w:szCs w:val="24"/>
              </w:rPr>
            </w:pPr>
            <w:del w:id="8567"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1C2AD34C">
            <w:pPr>
              <w:ind w:left="-53" w:leftChars="-25" w:right="-53" w:rightChars="-25"/>
              <w:jc w:val="right"/>
              <w:textAlignment w:val="center"/>
              <w:rPr>
                <w:del w:id="8568" w:author="admin01" w:date="2025-09-11T15:12:00Z"/>
                <w:rFonts w:ascii="Times New Roman" w:hAnsi="Times New Roman" w:eastAsia="仿宋_GB2312" w:cs="Times New Roman"/>
                <w:color w:val="000000"/>
                <w:sz w:val="24"/>
                <w:szCs w:val="24"/>
              </w:rPr>
            </w:pPr>
            <w:del w:id="8569"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275C540B">
            <w:pPr>
              <w:ind w:left="-53" w:leftChars="-25" w:right="-53" w:rightChars="-25"/>
              <w:jc w:val="right"/>
              <w:textAlignment w:val="center"/>
              <w:rPr>
                <w:del w:id="8570" w:author="admin01" w:date="2025-09-11T15:12:00Z"/>
                <w:rFonts w:ascii="Times New Roman" w:hAnsi="Times New Roman" w:eastAsia="仿宋_GB2312" w:cs="Times New Roman"/>
                <w:color w:val="000000"/>
                <w:sz w:val="24"/>
                <w:szCs w:val="24"/>
              </w:rPr>
            </w:pPr>
            <w:del w:id="8571" w:author="admin01" w:date="2025-09-11T15:12:00Z">
              <w:r>
                <w:rPr>
                  <w:rFonts w:ascii="Times New Roman" w:hAnsi="Times New Roman" w:eastAsia="仿宋_GB2312" w:cs="Times New Roman"/>
                  <w:color w:val="000000"/>
                  <w:kern w:val="0"/>
                  <w:sz w:val="24"/>
                  <w:szCs w:val="24"/>
                  <w:lang w:bidi="ar"/>
                </w:rPr>
                <w:delText>0.00</w:delText>
              </w:r>
            </w:del>
          </w:p>
        </w:tc>
      </w:tr>
      <w:tr w14:paraId="38E725BF">
        <w:trPr>
          <w:trHeight w:val="397" w:hRule="atLeast"/>
          <w:jc w:val="center"/>
          <w:del w:id="8572" w:author="admin01" w:date="2025-09-11T15:12:00Z"/>
        </w:trPr>
        <w:tc>
          <w:tcPr>
            <w:tcW w:w="765" w:type="pct"/>
            <w:shd w:val="clear" w:color="auto" w:fill="auto"/>
            <w:noWrap/>
            <w:vAlign w:val="center"/>
          </w:tcPr>
          <w:p w14:paraId="375E6029">
            <w:pPr>
              <w:ind w:left="-53" w:leftChars="-25" w:right="-53" w:rightChars="-25"/>
              <w:jc w:val="left"/>
              <w:rPr>
                <w:del w:id="8573"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7FCCF29D">
            <w:pPr>
              <w:ind w:left="-53" w:leftChars="-25" w:right="-53" w:rightChars="-25"/>
              <w:jc w:val="center"/>
              <w:textAlignment w:val="center"/>
              <w:rPr>
                <w:del w:id="8574" w:author="admin01" w:date="2025-09-11T15:12:00Z"/>
                <w:rFonts w:ascii="Times New Roman" w:hAnsi="Times New Roman" w:eastAsia="仿宋_GB2312" w:cs="Times New Roman"/>
                <w:color w:val="000000"/>
                <w:sz w:val="24"/>
                <w:szCs w:val="24"/>
              </w:rPr>
            </w:pPr>
            <w:del w:id="8575" w:author="admin01" w:date="2025-09-11T15:12:00Z">
              <w:r>
                <w:rPr>
                  <w:rFonts w:ascii="Times New Roman" w:hAnsi="Times New Roman" w:eastAsia="仿宋_GB2312" w:cs="Times New Roman"/>
                  <w:color w:val="000000"/>
                  <w:kern w:val="0"/>
                  <w:sz w:val="24"/>
                  <w:szCs w:val="24"/>
                  <w:lang w:bidi="ar"/>
                </w:rPr>
                <w:delText>13</w:delText>
              </w:r>
            </w:del>
          </w:p>
        </w:tc>
        <w:tc>
          <w:tcPr>
            <w:tcW w:w="434" w:type="pct"/>
            <w:shd w:val="clear" w:color="auto" w:fill="auto"/>
            <w:noWrap/>
            <w:vAlign w:val="center"/>
          </w:tcPr>
          <w:p w14:paraId="714AF8C4">
            <w:pPr>
              <w:ind w:left="-53" w:leftChars="-25" w:right="-53" w:rightChars="-25"/>
              <w:jc w:val="right"/>
              <w:rPr>
                <w:del w:id="8576"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68C4EE11">
            <w:pPr>
              <w:ind w:left="-53" w:leftChars="-25" w:right="-53" w:rightChars="-25"/>
              <w:jc w:val="left"/>
              <w:textAlignment w:val="center"/>
              <w:rPr>
                <w:del w:id="8577" w:author="admin01" w:date="2025-09-11T15:12:00Z"/>
                <w:rFonts w:ascii="Times New Roman" w:hAnsi="Times New Roman" w:eastAsia="仿宋_GB2312" w:cs="Times New Roman"/>
                <w:color w:val="000000"/>
                <w:sz w:val="24"/>
                <w:szCs w:val="24"/>
              </w:rPr>
            </w:pPr>
            <w:del w:id="8578" w:author="admin01" w:date="2025-09-11T15:12:00Z">
              <w:r>
                <w:rPr>
                  <w:rFonts w:ascii="Times New Roman" w:hAnsi="Times New Roman" w:eastAsia="仿宋_GB2312" w:cs="Times New Roman"/>
                  <w:color w:val="000000"/>
                  <w:kern w:val="0"/>
                  <w:sz w:val="24"/>
                  <w:szCs w:val="24"/>
                  <w:lang w:bidi="ar"/>
                </w:rPr>
                <w:delText>十三、交通运输支出</w:delText>
              </w:r>
            </w:del>
          </w:p>
        </w:tc>
        <w:tc>
          <w:tcPr>
            <w:tcW w:w="310" w:type="pct"/>
            <w:shd w:val="clear" w:color="auto" w:fill="auto"/>
            <w:noWrap/>
            <w:vAlign w:val="center"/>
          </w:tcPr>
          <w:p w14:paraId="3AE5B750">
            <w:pPr>
              <w:ind w:left="-53" w:leftChars="-25" w:right="-53" w:rightChars="-25"/>
              <w:jc w:val="center"/>
              <w:textAlignment w:val="center"/>
              <w:rPr>
                <w:del w:id="8579" w:author="admin01" w:date="2025-09-11T15:12:00Z"/>
                <w:rFonts w:ascii="Times New Roman" w:hAnsi="Times New Roman" w:eastAsia="仿宋_GB2312" w:cs="Times New Roman"/>
                <w:color w:val="000000"/>
                <w:sz w:val="24"/>
                <w:szCs w:val="24"/>
              </w:rPr>
            </w:pPr>
            <w:del w:id="8580" w:author="admin01" w:date="2025-09-11T15:12:00Z">
              <w:r>
                <w:rPr>
                  <w:rFonts w:ascii="Times New Roman" w:hAnsi="Times New Roman" w:eastAsia="仿宋_GB2312" w:cs="Times New Roman"/>
                  <w:color w:val="000000"/>
                  <w:kern w:val="0"/>
                  <w:sz w:val="24"/>
                  <w:szCs w:val="24"/>
                  <w:lang w:bidi="ar"/>
                </w:rPr>
                <w:delText>45</w:delText>
              </w:r>
            </w:del>
          </w:p>
        </w:tc>
        <w:tc>
          <w:tcPr>
            <w:tcW w:w="451" w:type="pct"/>
            <w:shd w:val="clear" w:color="auto" w:fill="auto"/>
            <w:noWrap/>
            <w:vAlign w:val="center"/>
          </w:tcPr>
          <w:p w14:paraId="06AFB577">
            <w:pPr>
              <w:ind w:left="-53" w:leftChars="-25" w:right="-53" w:rightChars="-25"/>
              <w:jc w:val="right"/>
              <w:textAlignment w:val="center"/>
              <w:rPr>
                <w:del w:id="8581" w:author="admin01" w:date="2025-09-11T15:12:00Z"/>
                <w:rFonts w:ascii="Times New Roman" w:hAnsi="Times New Roman" w:eastAsia="仿宋_GB2312" w:cs="Times New Roman"/>
                <w:color w:val="000000"/>
                <w:sz w:val="24"/>
                <w:szCs w:val="24"/>
              </w:rPr>
            </w:pPr>
            <w:del w:id="8582"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1EBDA36F">
            <w:pPr>
              <w:ind w:left="-53" w:leftChars="-25" w:right="-53" w:rightChars="-25"/>
              <w:jc w:val="right"/>
              <w:textAlignment w:val="center"/>
              <w:rPr>
                <w:del w:id="8583" w:author="admin01" w:date="2025-09-11T15:12:00Z"/>
                <w:rFonts w:ascii="Times New Roman" w:hAnsi="Times New Roman" w:eastAsia="仿宋_GB2312" w:cs="Times New Roman"/>
                <w:color w:val="000000"/>
                <w:sz w:val="24"/>
                <w:szCs w:val="24"/>
              </w:rPr>
            </w:pPr>
            <w:del w:id="8584"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179F0F86">
            <w:pPr>
              <w:ind w:left="-53" w:leftChars="-25" w:right="-53" w:rightChars="-25"/>
              <w:jc w:val="right"/>
              <w:textAlignment w:val="center"/>
              <w:rPr>
                <w:del w:id="8585" w:author="admin01" w:date="2025-09-11T15:12:00Z"/>
                <w:rFonts w:ascii="Times New Roman" w:hAnsi="Times New Roman" w:eastAsia="仿宋_GB2312" w:cs="Times New Roman"/>
                <w:color w:val="000000"/>
                <w:sz w:val="24"/>
                <w:szCs w:val="24"/>
              </w:rPr>
            </w:pPr>
            <w:del w:id="8586"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2F82B694">
            <w:pPr>
              <w:ind w:left="-53" w:leftChars="-25" w:right="-53" w:rightChars="-25"/>
              <w:jc w:val="right"/>
              <w:textAlignment w:val="center"/>
              <w:rPr>
                <w:del w:id="8587" w:author="admin01" w:date="2025-09-11T15:12:00Z"/>
                <w:rFonts w:ascii="Times New Roman" w:hAnsi="Times New Roman" w:eastAsia="仿宋_GB2312" w:cs="Times New Roman"/>
                <w:color w:val="000000"/>
                <w:sz w:val="24"/>
                <w:szCs w:val="24"/>
              </w:rPr>
            </w:pPr>
            <w:del w:id="8588" w:author="admin01" w:date="2025-09-11T15:12:00Z">
              <w:r>
                <w:rPr>
                  <w:rFonts w:ascii="Times New Roman" w:hAnsi="Times New Roman" w:eastAsia="仿宋_GB2312" w:cs="Times New Roman"/>
                  <w:color w:val="000000"/>
                  <w:kern w:val="0"/>
                  <w:sz w:val="24"/>
                  <w:szCs w:val="24"/>
                  <w:lang w:bidi="ar"/>
                </w:rPr>
                <w:delText>0.00</w:delText>
              </w:r>
            </w:del>
          </w:p>
        </w:tc>
      </w:tr>
      <w:tr w14:paraId="11291FD4">
        <w:trPr>
          <w:trHeight w:val="397" w:hRule="atLeast"/>
          <w:jc w:val="center"/>
          <w:del w:id="8589" w:author="admin01" w:date="2025-09-11T15:12:00Z"/>
        </w:trPr>
        <w:tc>
          <w:tcPr>
            <w:tcW w:w="765" w:type="pct"/>
            <w:shd w:val="clear" w:color="auto" w:fill="auto"/>
            <w:noWrap/>
            <w:vAlign w:val="center"/>
          </w:tcPr>
          <w:p w14:paraId="67722FC1">
            <w:pPr>
              <w:ind w:left="-53" w:leftChars="-25" w:right="-53" w:rightChars="-25"/>
              <w:jc w:val="left"/>
              <w:rPr>
                <w:del w:id="8590"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18B1BBBA">
            <w:pPr>
              <w:ind w:left="-53" w:leftChars="-25" w:right="-53" w:rightChars="-25"/>
              <w:jc w:val="center"/>
              <w:textAlignment w:val="center"/>
              <w:rPr>
                <w:del w:id="8591" w:author="admin01" w:date="2025-09-11T15:12:00Z"/>
                <w:rFonts w:ascii="Times New Roman" w:hAnsi="Times New Roman" w:eastAsia="仿宋_GB2312" w:cs="Times New Roman"/>
                <w:color w:val="000000"/>
                <w:sz w:val="24"/>
                <w:szCs w:val="24"/>
              </w:rPr>
            </w:pPr>
            <w:del w:id="8592" w:author="admin01" w:date="2025-09-11T15:12:00Z">
              <w:r>
                <w:rPr>
                  <w:rFonts w:ascii="Times New Roman" w:hAnsi="Times New Roman" w:eastAsia="仿宋_GB2312" w:cs="Times New Roman"/>
                  <w:color w:val="000000"/>
                  <w:kern w:val="0"/>
                  <w:sz w:val="24"/>
                  <w:szCs w:val="24"/>
                  <w:lang w:bidi="ar"/>
                </w:rPr>
                <w:delText>14</w:delText>
              </w:r>
            </w:del>
          </w:p>
        </w:tc>
        <w:tc>
          <w:tcPr>
            <w:tcW w:w="434" w:type="pct"/>
            <w:shd w:val="clear" w:color="auto" w:fill="auto"/>
            <w:noWrap/>
            <w:vAlign w:val="center"/>
          </w:tcPr>
          <w:p w14:paraId="5AC4CDA7">
            <w:pPr>
              <w:ind w:left="-53" w:leftChars="-25" w:right="-53" w:rightChars="-25"/>
              <w:jc w:val="right"/>
              <w:rPr>
                <w:del w:id="8593"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3E57ECF2">
            <w:pPr>
              <w:ind w:left="-53" w:leftChars="-25" w:right="-53" w:rightChars="-25"/>
              <w:jc w:val="left"/>
              <w:textAlignment w:val="center"/>
              <w:rPr>
                <w:del w:id="8594" w:author="admin01" w:date="2025-09-11T15:12:00Z"/>
                <w:rFonts w:ascii="Times New Roman" w:hAnsi="Times New Roman" w:eastAsia="仿宋_GB2312" w:cs="Times New Roman"/>
                <w:color w:val="000000"/>
                <w:sz w:val="24"/>
                <w:szCs w:val="24"/>
              </w:rPr>
            </w:pPr>
            <w:del w:id="8595" w:author="admin01" w:date="2025-09-11T15:12:00Z">
              <w:r>
                <w:rPr>
                  <w:rFonts w:ascii="Times New Roman" w:hAnsi="Times New Roman" w:eastAsia="仿宋_GB2312" w:cs="Times New Roman"/>
                  <w:color w:val="000000"/>
                  <w:kern w:val="0"/>
                  <w:sz w:val="24"/>
                  <w:szCs w:val="24"/>
                  <w:lang w:bidi="ar"/>
                </w:rPr>
                <w:delText>十四、资源勘探工业信息等支出</w:delText>
              </w:r>
            </w:del>
          </w:p>
        </w:tc>
        <w:tc>
          <w:tcPr>
            <w:tcW w:w="310" w:type="pct"/>
            <w:shd w:val="clear" w:color="auto" w:fill="auto"/>
            <w:noWrap/>
            <w:vAlign w:val="center"/>
          </w:tcPr>
          <w:p w14:paraId="1304C2D2">
            <w:pPr>
              <w:ind w:left="-53" w:leftChars="-25" w:right="-53" w:rightChars="-25"/>
              <w:jc w:val="center"/>
              <w:textAlignment w:val="center"/>
              <w:rPr>
                <w:del w:id="8596" w:author="admin01" w:date="2025-09-11T15:12:00Z"/>
                <w:rFonts w:ascii="Times New Roman" w:hAnsi="Times New Roman" w:eastAsia="仿宋_GB2312" w:cs="Times New Roman"/>
                <w:color w:val="000000"/>
                <w:sz w:val="24"/>
                <w:szCs w:val="24"/>
              </w:rPr>
            </w:pPr>
            <w:del w:id="8597" w:author="admin01" w:date="2025-09-11T15:12:00Z">
              <w:r>
                <w:rPr>
                  <w:rFonts w:ascii="Times New Roman" w:hAnsi="Times New Roman" w:eastAsia="仿宋_GB2312" w:cs="Times New Roman"/>
                  <w:color w:val="000000"/>
                  <w:kern w:val="0"/>
                  <w:sz w:val="24"/>
                  <w:szCs w:val="24"/>
                  <w:lang w:bidi="ar"/>
                </w:rPr>
                <w:delText>46</w:delText>
              </w:r>
            </w:del>
          </w:p>
        </w:tc>
        <w:tc>
          <w:tcPr>
            <w:tcW w:w="451" w:type="pct"/>
            <w:shd w:val="clear" w:color="auto" w:fill="auto"/>
            <w:noWrap/>
            <w:vAlign w:val="center"/>
          </w:tcPr>
          <w:p w14:paraId="3A2C9D59">
            <w:pPr>
              <w:ind w:left="-53" w:leftChars="-25" w:right="-53" w:rightChars="-25"/>
              <w:jc w:val="right"/>
              <w:textAlignment w:val="center"/>
              <w:rPr>
                <w:del w:id="8598" w:author="admin01" w:date="2025-09-11T15:12:00Z"/>
                <w:rFonts w:ascii="Times New Roman" w:hAnsi="Times New Roman" w:eastAsia="仿宋_GB2312" w:cs="Times New Roman"/>
                <w:color w:val="000000"/>
                <w:sz w:val="24"/>
                <w:szCs w:val="24"/>
              </w:rPr>
            </w:pPr>
            <w:del w:id="8599"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66F686A4">
            <w:pPr>
              <w:ind w:left="-53" w:leftChars="-25" w:right="-53" w:rightChars="-25"/>
              <w:jc w:val="right"/>
              <w:textAlignment w:val="center"/>
              <w:rPr>
                <w:del w:id="8600" w:author="admin01" w:date="2025-09-11T15:12:00Z"/>
                <w:rFonts w:ascii="Times New Roman" w:hAnsi="Times New Roman" w:eastAsia="仿宋_GB2312" w:cs="Times New Roman"/>
                <w:color w:val="000000"/>
                <w:sz w:val="24"/>
                <w:szCs w:val="24"/>
              </w:rPr>
            </w:pPr>
            <w:del w:id="8601"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41D480F0">
            <w:pPr>
              <w:ind w:left="-53" w:leftChars="-25" w:right="-53" w:rightChars="-25"/>
              <w:jc w:val="right"/>
              <w:textAlignment w:val="center"/>
              <w:rPr>
                <w:del w:id="8602" w:author="admin01" w:date="2025-09-11T15:12:00Z"/>
                <w:rFonts w:ascii="Times New Roman" w:hAnsi="Times New Roman" w:eastAsia="仿宋_GB2312" w:cs="Times New Roman"/>
                <w:color w:val="000000"/>
                <w:sz w:val="24"/>
                <w:szCs w:val="24"/>
              </w:rPr>
            </w:pPr>
            <w:del w:id="8603"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5FE3AE7C">
            <w:pPr>
              <w:ind w:left="-53" w:leftChars="-25" w:right="-53" w:rightChars="-25"/>
              <w:jc w:val="right"/>
              <w:textAlignment w:val="center"/>
              <w:rPr>
                <w:del w:id="8604" w:author="admin01" w:date="2025-09-11T15:12:00Z"/>
                <w:rFonts w:ascii="Times New Roman" w:hAnsi="Times New Roman" w:eastAsia="仿宋_GB2312" w:cs="Times New Roman"/>
                <w:color w:val="000000"/>
                <w:sz w:val="24"/>
                <w:szCs w:val="24"/>
              </w:rPr>
            </w:pPr>
            <w:del w:id="8605" w:author="admin01" w:date="2025-09-11T15:12:00Z">
              <w:r>
                <w:rPr>
                  <w:rFonts w:ascii="Times New Roman" w:hAnsi="Times New Roman" w:eastAsia="仿宋_GB2312" w:cs="Times New Roman"/>
                  <w:color w:val="000000"/>
                  <w:kern w:val="0"/>
                  <w:sz w:val="24"/>
                  <w:szCs w:val="24"/>
                  <w:lang w:bidi="ar"/>
                </w:rPr>
                <w:delText>0.00</w:delText>
              </w:r>
            </w:del>
          </w:p>
        </w:tc>
      </w:tr>
      <w:tr w14:paraId="2DC00F65">
        <w:trPr>
          <w:trHeight w:val="397" w:hRule="atLeast"/>
          <w:jc w:val="center"/>
          <w:del w:id="8606" w:author="admin01" w:date="2025-09-11T15:12:00Z"/>
        </w:trPr>
        <w:tc>
          <w:tcPr>
            <w:tcW w:w="765" w:type="pct"/>
            <w:shd w:val="clear" w:color="auto" w:fill="auto"/>
            <w:noWrap/>
            <w:vAlign w:val="center"/>
          </w:tcPr>
          <w:p w14:paraId="5BF2E9E4">
            <w:pPr>
              <w:ind w:left="-53" w:leftChars="-25" w:right="-53" w:rightChars="-25"/>
              <w:jc w:val="left"/>
              <w:rPr>
                <w:del w:id="8607"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465EBA66">
            <w:pPr>
              <w:ind w:left="-53" w:leftChars="-25" w:right="-53" w:rightChars="-25"/>
              <w:jc w:val="center"/>
              <w:textAlignment w:val="center"/>
              <w:rPr>
                <w:del w:id="8608" w:author="admin01" w:date="2025-09-11T15:12:00Z"/>
                <w:rFonts w:ascii="Times New Roman" w:hAnsi="Times New Roman" w:eastAsia="仿宋_GB2312" w:cs="Times New Roman"/>
                <w:color w:val="000000"/>
                <w:sz w:val="24"/>
                <w:szCs w:val="24"/>
              </w:rPr>
            </w:pPr>
            <w:del w:id="8609" w:author="admin01" w:date="2025-09-11T15:12:00Z">
              <w:r>
                <w:rPr>
                  <w:rFonts w:ascii="Times New Roman" w:hAnsi="Times New Roman" w:eastAsia="仿宋_GB2312" w:cs="Times New Roman"/>
                  <w:color w:val="000000"/>
                  <w:kern w:val="0"/>
                  <w:sz w:val="24"/>
                  <w:szCs w:val="24"/>
                  <w:lang w:bidi="ar"/>
                </w:rPr>
                <w:delText>15</w:delText>
              </w:r>
            </w:del>
          </w:p>
        </w:tc>
        <w:tc>
          <w:tcPr>
            <w:tcW w:w="434" w:type="pct"/>
            <w:shd w:val="clear" w:color="auto" w:fill="auto"/>
            <w:noWrap/>
            <w:vAlign w:val="center"/>
          </w:tcPr>
          <w:p w14:paraId="3B4B883E">
            <w:pPr>
              <w:ind w:left="-53" w:leftChars="-25" w:right="-53" w:rightChars="-25"/>
              <w:jc w:val="right"/>
              <w:rPr>
                <w:del w:id="8610"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59340440">
            <w:pPr>
              <w:ind w:left="-53" w:leftChars="-25" w:right="-53" w:rightChars="-25"/>
              <w:jc w:val="left"/>
              <w:textAlignment w:val="center"/>
              <w:rPr>
                <w:del w:id="8611" w:author="admin01" w:date="2025-09-11T15:12:00Z"/>
                <w:rFonts w:ascii="Times New Roman" w:hAnsi="Times New Roman" w:eastAsia="仿宋_GB2312" w:cs="Times New Roman"/>
                <w:color w:val="000000"/>
                <w:sz w:val="24"/>
                <w:szCs w:val="24"/>
              </w:rPr>
            </w:pPr>
            <w:del w:id="8612" w:author="admin01" w:date="2025-09-11T15:12:00Z">
              <w:r>
                <w:rPr>
                  <w:rFonts w:ascii="Times New Roman" w:hAnsi="Times New Roman" w:eastAsia="仿宋_GB2312" w:cs="Times New Roman"/>
                  <w:color w:val="000000"/>
                  <w:kern w:val="0"/>
                  <w:sz w:val="24"/>
                  <w:szCs w:val="24"/>
                  <w:lang w:bidi="ar"/>
                </w:rPr>
                <w:delText>十五、商业服务业等支出</w:delText>
              </w:r>
            </w:del>
          </w:p>
        </w:tc>
        <w:tc>
          <w:tcPr>
            <w:tcW w:w="310" w:type="pct"/>
            <w:shd w:val="clear" w:color="auto" w:fill="auto"/>
            <w:noWrap/>
            <w:vAlign w:val="center"/>
          </w:tcPr>
          <w:p w14:paraId="200B64FF">
            <w:pPr>
              <w:ind w:left="-53" w:leftChars="-25" w:right="-53" w:rightChars="-25"/>
              <w:jc w:val="center"/>
              <w:textAlignment w:val="center"/>
              <w:rPr>
                <w:del w:id="8613" w:author="admin01" w:date="2025-09-11T15:12:00Z"/>
                <w:rFonts w:ascii="Times New Roman" w:hAnsi="Times New Roman" w:eastAsia="仿宋_GB2312" w:cs="Times New Roman"/>
                <w:color w:val="000000"/>
                <w:sz w:val="24"/>
                <w:szCs w:val="24"/>
              </w:rPr>
            </w:pPr>
            <w:del w:id="8614" w:author="admin01" w:date="2025-09-11T15:12:00Z">
              <w:r>
                <w:rPr>
                  <w:rFonts w:ascii="Times New Roman" w:hAnsi="Times New Roman" w:eastAsia="仿宋_GB2312" w:cs="Times New Roman"/>
                  <w:color w:val="000000"/>
                  <w:kern w:val="0"/>
                  <w:sz w:val="24"/>
                  <w:szCs w:val="24"/>
                  <w:lang w:bidi="ar"/>
                </w:rPr>
                <w:delText>47</w:delText>
              </w:r>
            </w:del>
          </w:p>
        </w:tc>
        <w:tc>
          <w:tcPr>
            <w:tcW w:w="451" w:type="pct"/>
            <w:shd w:val="clear" w:color="auto" w:fill="auto"/>
            <w:noWrap/>
            <w:vAlign w:val="center"/>
          </w:tcPr>
          <w:p w14:paraId="0B92C772">
            <w:pPr>
              <w:ind w:left="-53" w:leftChars="-25" w:right="-53" w:rightChars="-25"/>
              <w:jc w:val="right"/>
              <w:textAlignment w:val="center"/>
              <w:rPr>
                <w:del w:id="8615" w:author="admin01" w:date="2025-09-11T15:12:00Z"/>
                <w:rFonts w:ascii="Times New Roman" w:hAnsi="Times New Roman" w:eastAsia="仿宋_GB2312" w:cs="Times New Roman"/>
                <w:color w:val="000000"/>
                <w:sz w:val="24"/>
                <w:szCs w:val="24"/>
              </w:rPr>
            </w:pPr>
            <w:del w:id="8616"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10A3DE03">
            <w:pPr>
              <w:ind w:left="-53" w:leftChars="-25" w:right="-53" w:rightChars="-25"/>
              <w:jc w:val="right"/>
              <w:textAlignment w:val="center"/>
              <w:rPr>
                <w:del w:id="8617" w:author="admin01" w:date="2025-09-11T15:12:00Z"/>
                <w:rFonts w:ascii="Times New Roman" w:hAnsi="Times New Roman" w:eastAsia="仿宋_GB2312" w:cs="Times New Roman"/>
                <w:color w:val="000000"/>
                <w:sz w:val="24"/>
                <w:szCs w:val="24"/>
              </w:rPr>
            </w:pPr>
            <w:del w:id="8618"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6EC4AB0A">
            <w:pPr>
              <w:ind w:left="-53" w:leftChars="-25" w:right="-53" w:rightChars="-25"/>
              <w:jc w:val="right"/>
              <w:textAlignment w:val="center"/>
              <w:rPr>
                <w:del w:id="8619" w:author="admin01" w:date="2025-09-11T15:12:00Z"/>
                <w:rFonts w:ascii="Times New Roman" w:hAnsi="Times New Roman" w:eastAsia="仿宋_GB2312" w:cs="Times New Roman"/>
                <w:color w:val="000000"/>
                <w:sz w:val="24"/>
                <w:szCs w:val="24"/>
              </w:rPr>
            </w:pPr>
            <w:del w:id="8620"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4F18A529">
            <w:pPr>
              <w:ind w:left="-53" w:leftChars="-25" w:right="-53" w:rightChars="-25"/>
              <w:jc w:val="right"/>
              <w:textAlignment w:val="center"/>
              <w:rPr>
                <w:del w:id="8621" w:author="admin01" w:date="2025-09-11T15:12:00Z"/>
                <w:rFonts w:ascii="Times New Roman" w:hAnsi="Times New Roman" w:eastAsia="仿宋_GB2312" w:cs="Times New Roman"/>
                <w:color w:val="000000"/>
                <w:sz w:val="24"/>
                <w:szCs w:val="24"/>
              </w:rPr>
            </w:pPr>
            <w:del w:id="8622" w:author="admin01" w:date="2025-09-11T15:12:00Z">
              <w:r>
                <w:rPr>
                  <w:rFonts w:ascii="Times New Roman" w:hAnsi="Times New Roman" w:eastAsia="仿宋_GB2312" w:cs="Times New Roman"/>
                  <w:color w:val="000000"/>
                  <w:kern w:val="0"/>
                  <w:sz w:val="24"/>
                  <w:szCs w:val="24"/>
                  <w:lang w:bidi="ar"/>
                </w:rPr>
                <w:delText>0.00</w:delText>
              </w:r>
            </w:del>
          </w:p>
        </w:tc>
      </w:tr>
      <w:tr w14:paraId="27CECB02">
        <w:trPr>
          <w:trHeight w:val="397" w:hRule="atLeast"/>
          <w:jc w:val="center"/>
          <w:del w:id="8623" w:author="admin01" w:date="2025-09-11T15:12:00Z"/>
        </w:trPr>
        <w:tc>
          <w:tcPr>
            <w:tcW w:w="765" w:type="pct"/>
            <w:shd w:val="clear" w:color="auto" w:fill="auto"/>
            <w:noWrap/>
            <w:vAlign w:val="center"/>
          </w:tcPr>
          <w:p w14:paraId="195A1777">
            <w:pPr>
              <w:ind w:left="-53" w:leftChars="-25" w:right="-53" w:rightChars="-25"/>
              <w:jc w:val="left"/>
              <w:rPr>
                <w:del w:id="8624"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31BACD19">
            <w:pPr>
              <w:ind w:left="-53" w:leftChars="-25" w:right="-53" w:rightChars="-25"/>
              <w:jc w:val="center"/>
              <w:textAlignment w:val="center"/>
              <w:rPr>
                <w:del w:id="8625" w:author="admin01" w:date="2025-09-11T15:12:00Z"/>
                <w:rFonts w:ascii="Times New Roman" w:hAnsi="Times New Roman" w:eastAsia="仿宋_GB2312" w:cs="Times New Roman"/>
                <w:color w:val="000000"/>
                <w:sz w:val="24"/>
                <w:szCs w:val="24"/>
              </w:rPr>
            </w:pPr>
            <w:del w:id="8626" w:author="admin01" w:date="2025-09-11T15:12:00Z">
              <w:r>
                <w:rPr>
                  <w:rFonts w:ascii="Times New Roman" w:hAnsi="Times New Roman" w:eastAsia="仿宋_GB2312" w:cs="Times New Roman"/>
                  <w:color w:val="000000"/>
                  <w:kern w:val="0"/>
                  <w:sz w:val="24"/>
                  <w:szCs w:val="24"/>
                  <w:lang w:bidi="ar"/>
                </w:rPr>
                <w:delText>16</w:delText>
              </w:r>
            </w:del>
          </w:p>
        </w:tc>
        <w:tc>
          <w:tcPr>
            <w:tcW w:w="434" w:type="pct"/>
            <w:shd w:val="clear" w:color="auto" w:fill="auto"/>
            <w:noWrap/>
            <w:vAlign w:val="center"/>
          </w:tcPr>
          <w:p w14:paraId="24C0ABDE">
            <w:pPr>
              <w:ind w:left="-53" w:leftChars="-25" w:right="-53" w:rightChars="-25"/>
              <w:jc w:val="right"/>
              <w:rPr>
                <w:del w:id="8627"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5EBA9B17">
            <w:pPr>
              <w:ind w:left="-53" w:leftChars="-25" w:right="-53" w:rightChars="-25"/>
              <w:jc w:val="left"/>
              <w:textAlignment w:val="center"/>
              <w:rPr>
                <w:del w:id="8628" w:author="admin01" w:date="2025-09-11T15:12:00Z"/>
                <w:rFonts w:ascii="Times New Roman" w:hAnsi="Times New Roman" w:eastAsia="仿宋_GB2312" w:cs="Times New Roman"/>
                <w:color w:val="000000"/>
                <w:sz w:val="24"/>
                <w:szCs w:val="24"/>
              </w:rPr>
            </w:pPr>
            <w:del w:id="8629" w:author="admin01" w:date="2025-09-11T15:12:00Z">
              <w:r>
                <w:rPr>
                  <w:rFonts w:ascii="Times New Roman" w:hAnsi="Times New Roman" w:eastAsia="仿宋_GB2312" w:cs="Times New Roman"/>
                  <w:color w:val="000000"/>
                  <w:kern w:val="0"/>
                  <w:sz w:val="24"/>
                  <w:szCs w:val="24"/>
                  <w:lang w:bidi="ar"/>
                </w:rPr>
                <w:delText>十六、金融支出</w:delText>
              </w:r>
            </w:del>
          </w:p>
        </w:tc>
        <w:tc>
          <w:tcPr>
            <w:tcW w:w="310" w:type="pct"/>
            <w:shd w:val="clear" w:color="auto" w:fill="auto"/>
            <w:noWrap/>
            <w:vAlign w:val="center"/>
          </w:tcPr>
          <w:p w14:paraId="53A4C21A">
            <w:pPr>
              <w:ind w:left="-53" w:leftChars="-25" w:right="-53" w:rightChars="-25"/>
              <w:jc w:val="center"/>
              <w:textAlignment w:val="center"/>
              <w:rPr>
                <w:del w:id="8630" w:author="admin01" w:date="2025-09-11T15:12:00Z"/>
                <w:rFonts w:ascii="Times New Roman" w:hAnsi="Times New Roman" w:eastAsia="仿宋_GB2312" w:cs="Times New Roman"/>
                <w:color w:val="000000"/>
                <w:sz w:val="24"/>
                <w:szCs w:val="24"/>
              </w:rPr>
            </w:pPr>
            <w:del w:id="8631" w:author="admin01" w:date="2025-09-11T15:12:00Z">
              <w:r>
                <w:rPr>
                  <w:rFonts w:ascii="Times New Roman" w:hAnsi="Times New Roman" w:eastAsia="仿宋_GB2312" w:cs="Times New Roman"/>
                  <w:color w:val="000000"/>
                  <w:kern w:val="0"/>
                  <w:sz w:val="24"/>
                  <w:szCs w:val="24"/>
                  <w:lang w:bidi="ar"/>
                </w:rPr>
                <w:delText>48</w:delText>
              </w:r>
            </w:del>
          </w:p>
        </w:tc>
        <w:tc>
          <w:tcPr>
            <w:tcW w:w="451" w:type="pct"/>
            <w:shd w:val="clear" w:color="auto" w:fill="auto"/>
            <w:noWrap/>
            <w:vAlign w:val="center"/>
          </w:tcPr>
          <w:p w14:paraId="168449D7">
            <w:pPr>
              <w:ind w:left="-53" w:leftChars="-25" w:right="-53" w:rightChars="-25"/>
              <w:jc w:val="right"/>
              <w:textAlignment w:val="center"/>
              <w:rPr>
                <w:del w:id="8632" w:author="admin01" w:date="2025-09-11T15:12:00Z"/>
                <w:rFonts w:ascii="Times New Roman" w:hAnsi="Times New Roman" w:eastAsia="仿宋_GB2312" w:cs="Times New Roman"/>
                <w:color w:val="000000"/>
                <w:sz w:val="24"/>
                <w:szCs w:val="24"/>
              </w:rPr>
            </w:pPr>
            <w:del w:id="8633"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2669F144">
            <w:pPr>
              <w:ind w:left="-53" w:leftChars="-25" w:right="-53" w:rightChars="-25"/>
              <w:jc w:val="right"/>
              <w:textAlignment w:val="center"/>
              <w:rPr>
                <w:del w:id="8634" w:author="admin01" w:date="2025-09-11T15:12:00Z"/>
                <w:rFonts w:ascii="Times New Roman" w:hAnsi="Times New Roman" w:eastAsia="仿宋_GB2312" w:cs="Times New Roman"/>
                <w:color w:val="000000"/>
                <w:sz w:val="24"/>
                <w:szCs w:val="24"/>
              </w:rPr>
            </w:pPr>
            <w:del w:id="8635"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3E88C4AD">
            <w:pPr>
              <w:ind w:left="-53" w:leftChars="-25" w:right="-53" w:rightChars="-25"/>
              <w:jc w:val="right"/>
              <w:textAlignment w:val="center"/>
              <w:rPr>
                <w:del w:id="8636" w:author="admin01" w:date="2025-09-11T15:12:00Z"/>
                <w:rFonts w:ascii="Times New Roman" w:hAnsi="Times New Roman" w:eastAsia="仿宋_GB2312" w:cs="Times New Roman"/>
                <w:color w:val="000000"/>
                <w:sz w:val="24"/>
                <w:szCs w:val="24"/>
              </w:rPr>
            </w:pPr>
            <w:del w:id="8637"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51D6EBC5">
            <w:pPr>
              <w:ind w:left="-53" w:leftChars="-25" w:right="-53" w:rightChars="-25"/>
              <w:jc w:val="right"/>
              <w:textAlignment w:val="center"/>
              <w:rPr>
                <w:del w:id="8638" w:author="admin01" w:date="2025-09-11T15:12:00Z"/>
                <w:rFonts w:ascii="Times New Roman" w:hAnsi="Times New Roman" w:eastAsia="仿宋_GB2312" w:cs="Times New Roman"/>
                <w:color w:val="000000"/>
                <w:sz w:val="24"/>
                <w:szCs w:val="24"/>
              </w:rPr>
            </w:pPr>
            <w:del w:id="8639" w:author="admin01" w:date="2025-09-11T15:12:00Z">
              <w:r>
                <w:rPr>
                  <w:rFonts w:ascii="Times New Roman" w:hAnsi="Times New Roman" w:eastAsia="仿宋_GB2312" w:cs="Times New Roman"/>
                  <w:color w:val="000000"/>
                  <w:kern w:val="0"/>
                  <w:sz w:val="24"/>
                  <w:szCs w:val="24"/>
                  <w:lang w:bidi="ar"/>
                </w:rPr>
                <w:delText>0.00</w:delText>
              </w:r>
            </w:del>
          </w:p>
        </w:tc>
      </w:tr>
      <w:tr w14:paraId="08E643FA">
        <w:trPr>
          <w:trHeight w:val="397" w:hRule="atLeast"/>
          <w:jc w:val="center"/>
          <w:del w:id="8640" w:author="admin01" w:date="2025-09-11T15:12:00Z"/>
        </w:trPr>
        <w:tc>
          <w:tcPr>
            <w:tcW w:w="765" w:type="pct"/>
            <w:shd w:val="clear" w:color="auto" w:fill="auto"/>
            <w:noWrap/>
            <w:vAlign w:val="center"/>
          </w:tcPr>
          <w:p w14:paraId="43A94959">
            <w:pPr>
              <w:ind w:left="-53" w:leftChars="-25" w:right="-53" w:rightChars="-25"/>
              <w:jc w:val="left"/>
              <w:rPr>
                <w:del w:id="8641"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377835C1">
            <w:pPr>
              <w:ind w:left="-53" w:leftChars="-25" w:right="-53" w:rightChars="-25"/>
              <w:jc w:val="center"/>
              <w:textAlignment w:val="center"/>
              <w:rPr>
                <w:del w:id="8642" w:author="admin01" w:date="2025-09-11T15:12:00Z"/>
                <w:rFonts w:ascii="Times New Roman" w:hAnsi="Times New Roman" w:eastAsia="仿宋_GB2312" w:cs="Times New Roman"/>
                <w:color w:val="000000"/>
                <w:sz w:val="24"/>
                <w:szCs w:val="24"/>
              </w:rPr>
            </w:pPr>
            <w:del w:id="8643" w:author="admin01" w:date="2025-09-11T15:12:00Z">
              <w:r>
                <w:rPr>
                  <w:rFonts w:ascii="Times New Roman" w:hAnsi="Times New Roman" w:eastAsia="仿宋_GB2312" w:cs="Times New Roman"/>
                  <w:color w:val="000000"/>
                  <w:kern w:val="0"/>
                  <w:sz w:val="24"/>
                  <w:szCs w:val="24"/>
                  <w:lang w:bidi="ar"/>
                </w:rPr>
                <w:delText>17</w:delText>
              </w:r>
            </w:del>
          </w:p>
        </w:tc>
        <w:tc>
          <w:tcPr>
            <w:tcW w:w="434" w:type="pct"/>
            <w:shd w:val="clear" w:color="auto" w:fill="auto"/>
            <w:noWrap/>
            <w:vAlign w:val="center"/>
          </w:tcPr>
          <w:p w14:paraId="176B1146">
            <w:pPr>
              <w:ind w:left="-53" w:leftChars="-25" w:right="-53" w:rightChars="-25"/>
              <w:jc w:val="right"/>
              <w:rPr>
                <w:del w:id="8644"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795FDA3D">
            <w:pPr>
              <w:ind w:left="-53" w:leftChars="-25" w:right="-53" w:rightChars="-25"/>
              <w:jc w:val="left"/>
              <w:textAlignment w:val="center"/>
              <w:rPr>
                <w:del w:id="8645" w:author="admin01" w:date="2025-09-11T15:12:00Z"/>
                <w:rFonts w:ascii="Times New Roman" w:hAnsi="Times New Roman" w:eastAsia="仿宋_GB2312" w:cs="Times New Roman"/>
                <w:color w:val="000000"/>
                <w:sz w:val="24"/>
                <w:szCs w:val="24"/>
              </w:rPr>
            </w:pPr>
            <w:del w:id="8646" w:author="admin01" w:date="2025-09-11T15:12:00Z">
              <w:r>
                <w:rPr>
                  <w:rFonts w:ascii="Times New Roman" w:hAnsi="Times New Roman" w:eastAsia="仿宋_GB2312" w:cs="Times New Roman"/>
                  <w:color w:val="000000"/>
                  <w:kern w:val="0"/>
                  <w:sz w:val="24"/>
                  <w:szCs w:val="24"/>
                  <w:lang w:bidi="ar"/>
                </w:rPr>
                <w:delText>十七、援助其他地区支出</w:delText>
              </w:r>
            </w:del>
          </w:p>
        </w:tc>
        <w:tc>
          <w:tcPr>
            <w:tcW w:w="310" w:type="pct"/>
            <w:shd w:val="clear" w:color="auto" w:fill="auto"/>
            <w:noWrap/>
            <w:vAlign w:val="center"/>
          </w:tcPr>
          <w:p w14:paraId="7F7AFAF0">
            <w:pPr>
              <w:ind w:left="-53" w:leftChars="-25" w:right="-53" w:rightChars="-25"/>
              <w:jc w:val="center"/>
              <w:textAlignment w:val="center"/>
              <w:rPr>
                <w:del w:id="8647" w:author="admin01" w:date="2025-09-11T15:12:00Z"/>
                <w:rFonts w:ascii="Times New Roman" w:hAnsi="Times New Roman" w:eastAsia="仿宋_GB2312" w:cs="Times New Roman"/>
                <w:color w:val="000000"/>
                <w:sz w:val="24"/>
                <w:szCs w:val="24"/>
              </w:rPr>
            </w:pPr>
            <w:del w:id="8648" w:author="admin01" w:date="2025-09-11T15:12:00Z">
              <w:r>
                <w:rPr>
                  <w:rFonts w:ascii="Times New Roman" w:hAnsi="Times New Roman" w:eastAsia="仿宋_GB2312" w:cs="Times New Roman"/>
                  <w:color w:val="000000"/>
                  <w:kern w:val="0"/>
                  <w:sz w:val="24"/>
                  <w:szCs w:val="24"/>
                  <w:lang w:bidi="ar"/>
                </w:rPr>
                <w:delText>49</w:delText>
              </w:r>
            </w:del>
          </w:p>
        </w:tc>
        <w:tc>
          <w:tcPr>
            <w:tcW w:w="451" w:type="pct"/>
            <w:shd w:val="clear" w:color="auto" w:fill="auto"/>
            <w:noWrap/>
            <w:vAlign w:val="center"/>
          </w:tcPr>
          <w:p w14:paraId="7BC90C75">
            <w:pPr>
              <w:ind w:left="-53" w:leftChars="-25" w:right="-53" w:rightChars="-25"/>
              <w:jc w:val="right"/>
              <w:textAlignment w:val="center"/>
              <w:rPr>
                <w:del w:id="8649" w:author="admin01" w:date="2025-09-11T15:12:00Z"/>
                <w:rFonts w:ascii="Times New Roman" w:hAnsi="Times New Roman" w:eastAsia="仿宋_GB2312" w:cs="Times New Roman"/>
                <w:color w:val="000000"/>
                <w:sz w:val="24"/>
                <w:szCs w:val="24"/>
              </w:rPr>
            </w:pPr>
            <w:del w:id="8650"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2C0A418C">
            <w:pPr>
              <w:ind w:left="-53" w:leftChars="-25" w:right="-53" w:rightChars="-25"/>
              <w:jc w:val="right"/>
              <w:textAlignment w:val="center"/>
              <w:rPr>
                <w:del w:id="8651" w:author="admin01" w:date="2025-09-11T15:12:00Z"/>
                <w:rFonts w:ascii="Times New Roman" w:hAnsi="Times New Roman" w:eastAsia="仿宋_GB2312" w:cs="Times New Roman"/>
                <w:color w:val="000000"/>
                <w:sz w:val="24"/>
                <w:szCs w:val="24"/>
              </w:rPr>
            </w:pPr>
            <w:del w:id="8652"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17001E92">
            <w:pPr>
              <w:ind w:left="-53" w:leftChars="-25" w:right="-53" w:rightChars="-25"/>
              <w:jc w:val="right"/>
              <w:textAlignment w:val="center"/>
              <w:rPr>
                <w:del w:id="8653" w:author="admin01" w:date="2025-09-11T15:12:00Z"/>
                <w:rFonts w:ascii="Times New Roman" w:hAnsi="Times New Roman" w:eastAsia="仿宋_GB2312" w:cs="Times New Roman"/>
                <w:color w:val="000000"/>
                <w:sz w:val="24"/>
                <w:szCs w:val="24"/>
              </w:rPr>
            </w:pPr>
            <w:del w:id="8654"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2E2DA872">
            <w:pPr>
              <w:ind w:left="-53" w:leftChars="-25" w:right="-53" w:rightChars="-25"/>
              <w:jc w:val="right"/>
              <w:textAlignment w:val="center"/>
              <w:rPr>
                <w:del w:id="8655" w:author="admin01" w:date="2025-09-11T15:12:00Z"/>
                <w:rFonts w:ascii="Times New Roman" w:hAnsi="Times New Roman" w:eastAsia="仿宋_GB2312" w:cs="Times New Roman"/>
                <w:color w:val="000000"/>
                <w:sz w:val="24"/>
                <w:szCs w:val="24"/>
              </w:rPr>
            </w:pPr>
            <w:del w:id="8656" w:author="admin01" w:date="2025-09-11T15:12:00Z">
              <w:r>
                <w:rPr>
                  <w:rFonts w:ascii="Times New Roman" w:hAnsi="Times New Roman" w:eastAsia="仿宋_GB2312" w:cs="Times New Roman"/>
                  <w:color w:val="000000"/>
                  <w:kern w:val="0"/>
                  <w:sz w:val="24"/>
                  <w:szCs w:val="24"/>
                  <w:lang w:bidi="ar"/>
                </w:rPr>
                <w:delText>0.00</w:delText>
              </w:r>
            </w:del>
          </w:p>
        </w:tc>
      </w:tr>
      <w:tr w14:paraId="17606953">
        <w:trPr>
          <w:trHeight w:val="397" w:hRule="atLeast"/>
          <w:jc w:val="center"/>
          <w:del w:id="8657" w:author="admin01" w:date="2025-09-11T15:12:00Z"/>
        </w:trPr>
        <w:tc>
          <w:tcPr>
            <w:tcW w:w="765" w:type="pct"/>
            <w:shd w:val="clear" w:color="auto" w:fill="auto"/>
            <w:noWrap/>
            <w:vAlign w:val="center"/>
          </w:tcPr>
          <w:p w14:paraId="5CC0EF15">
            <w:pPr>
              <w:ind w:left="-53" w:leftChars="-25" w:right="-53" w:rightChars="-25"/>
              <w:jc w:val="left"/>
              <w:rPr>
                <w:del w:id="8658"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0814DB79">
            <w:pPr>
              <w:ind w:left="-53" w:leftChars="-25" w:right="-53" w:rightChars="-25"/>
              <w:jc w:val="center"/>
              <w:textAlignment w:val="center"/>
              <w:rPr>
                <w:del w:id="8659" w:author="admin01" w:date="2025-09-11T15:12:00Z"/>
                <w:rFonts w:ascii="Times New Roman" w:hAnsi="Times New Roman" w:eastAsia="仿宋_GB2312" w:cs="Times New Roman"/>
                <w:color w:val="000000"/>
                <w:sz w:val="24"/>
                <w:szCs w:val="24"/>
              </w:rPr>
            </w:pPr>
            <w:del w:id="8660" w:author="admin01" w:date="2025-09-11T15:12:00Z">
              <w:r>
                <w:rPr>
                  <w:rFonts w:ascii="Times New Roman" w:hAnsi="Times New Roman" w:eastAsia="仿宋_GB2312" w:cs="Times New Roman"/>
                  <w:color w:val="000000"/>
                  <w:kern w:val="0"/>
                  <w:sz w:val="24"/>
                  <w:szCs w:val="24"/>
                  <w:lang w:bidi="ar"/>
                </w:rPr>
                <w:delText>18</w:delText>
              </w:r>
            </w:del>
          </w:p>
        </w:tc>
        <w:tc>
          <w:tcPr>
            <w:tcW w:w="434" w:type="pct"/>
            <w:shd w:val="clear" w:color="auto" w:fill="auto"/>
            <w:noWrap/>
            <w:vAlign w:val="center"/>
          </w:tcPr>
          <w:p w14:paraId="1A822EEE">
            <w:pPr>
              <w:ind w:left="-53" w:leftChars="-25" w:right="-53" w:rightChars="-25"/>
              <w:jc w:val="right"/>
              <w:rPr>
                <w:del w:id="8661"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65FDB090">
            <w:pPr>
              <w:ind w:left="-53" w:leftChars="-25" w:right="-53" w:rightChars="-25"/>
              <w:jc w:val="left"/>
              <w:textAlignment w:val="center"/>
              <w:rPr>
                <w:del w:id="8662" w:author="admin01" w:date="2025-09-11T15:12:00Z"/>
                <w:rFonts w:ascii="Times New Roman" w:hAnsi="Times New Roman" w:eastAsia="仿宋_GB2312" w:cs="Times New Roman"/>
                <w:color w:val="000000"/>
                <w:sz w:val="24"/>
                <w:szCs w:val="24"/>
              </w:rPr>
            </w:pPr>
            <w:del w:id="8663" w:author="admin01" w:date="2025-09-11T15:12:00Z">
              <w:r>
                <w:rPr>
                  <w:rFonts w:ascii="Times New Roman" w:hAnsi="Times New Roman" w:eastAsia="仿宋_GB2312" w:cs="Times New Roman"/>
                  <w:color w:val="000000"/>
                  <w:kern w:val="0"/>
                  <w:sz w:val="24"/>
                  <w:szCs w:val="24"/>
                  <w:lang w:bidi="ar"/>
                </w:rPr>
                <w:delText>十八、自然资源海洋气象等支出</w:delText>
              </w:r>
            </w:del>
          </w:p>
        </w:tc>
        <w:tc>
          <w:tcPr>
            <w:tcW w:w="310" w:type="pct"/>
            <w:shd w:val="clear" w:color="auto" w:fill="auto"/>
            <w:noWrap/>
            <w:vAlign w:val="center"/>
          </w:tcPr>
          <w:p w14:paraId="5CD341FB">
            <w:pPr>
              <w:ind w:left="-53" w:leftChars="-25" w:right="-53" w:rightChars="-25"/>
              <w:jc w:val="center"/>
              <w:textAlignment w:val="center"/>
              <w:rPr>
                <w:del w:id="8664" w:author="admin01" w:date="2025-09-11T15:12:00Z"/>
                <w:rFonts w:ascii="Times New Roman" w:hAnsi="Times New Roman" w:eastAsia="仿宋_GB2312" w:cs="Times New Roman"/>
                <w:color w:val="000000"/>
                <w:sz w:val="24"/>
                <w:szCs w:val="24"/>
              </w:rPr>
            </w:pPr>
            <w:del w:id="8665" w:author="admin01" w:date="2025-09-11T15:12:00Z">
              <w:r>
                <w:rPr>
                  <w:rFonts w:ascii="Times New Roman" w:hAnsi="Times New Roman" w:eastAsia="仿宋_GB2312" w:cs="Times New Roman"/>
                  <w:color w:val="000000"/>
                  <w:kern w:val="0"/>
                  <w:sz w:val="24"/>
                  <w:szCs w:val="24"/>
                  <w:lang w:bidi="ar"/>
                </w:rPr>
                <w:delText>50</w:delText>
              </w:r>
            </w:del>
          </w:p>
        </w:tc>
        <w:tc>
          <w:tcPr>
            <w:tcW w:w="451" w:type="pct"/>
            <w:shd w:val="clear" w:color="auto" w:fill="auto"/>
            <w:noWrap/>
            <w:vAlign w:val="center"/>
          </w:tcPr>
          <w:p w14:paraId="053A10B6">
            <w:pPr>
              <w:ind w:left="-53" w:leftChars="-25" w:right="-53" w:rightChars="-25"/>
              <w:jc w:val="right"/>
              <w:textAlignment w:val="center"/>
              <w:rPr>
                <w:del w:id="8666" w:author="admin01" w:date="2025-09-11T15:12:00Z"/>
                <w:rFonts w:ascii="Times New Roman" w:hAnsi="Times New Roman" w:eastAsia="仿宋_GB2312" w:cs="Times New Roman"/>
                <w:color w:val="000000"/>
                <w:sz w:val="24"/>
                <w:szCs w:val="24"/>
              </w:rPr>
            </w:pPr>
            <w:del w:id="8667"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55B73B72">
            <w:pPr>
              <w:ind w:left="-53" w:leftChars="-25" w:right="-53" w:rightChars="-25"/>
              <w:jc w:val="right"/>
              <w:textAlignment w:val="center"/>
              <w:rPr>
                <w:del w:id="8668" w:author="admin01" w:date="2025-09-11T15:12:00Z"/>
                <w:rFonts w:ascii="Times New Roman" w:hAnsi="Times New Roman" w:eastAsia="仿宋_GB2312" w:cs="Times New Roman"/>
                <w:color w:val="000000"/>
                <w:sz w:val="24"/>
                <w:szCs w:val="24"/>
              </w:rPr>
            </w:pPr>
            <w:del w:id="8669"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11A2C786">
            <w:pPr>
              <w:ind w:left="-53" w:leftChars="-25" w:right="-53" w:rightChars="-25"/>
              <w:jc w:val="right"/>
              <w:textAlignment w:val="center"/>
              <w:rPr>
                <w:del w:id="8670" w:author="admin01" w:date="2025-09-11T15:12:00Z"/>
                <w:rFonts w:ascii="Times New Roman" w:hAnsi="Times New Roman" w:eastAsia="仿宋_GB2312" w:cs="Times New Roman"/>
                <w:color w:val="000000"/>
                <w:sz w:val="24"/>
                <w:szCs w:val="24"/>
              </w:rPr>
            </w:pPr>
            <w:del w:id="8671"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471EC3A8">
            <w:pPr>
              <w:ind w:left="-53" w:leftChars="-25" w:right="-53" w:rightChars="-25"/>
              <w:jc w:val="right"/>
              <w:textAlignment w:val="center"/>
              <w:rPr>
                <w:del w:id="8672" w:author="admin01" w:date="2025-09-11T15:12:00Z"/>
                <w:rFonts w:ascii="Times New Roman" w:hAnsi="Times New Roman" w:eastAsia="仿宋_GB2312" w:cs="Times New Roman"/>
                <w:color w:val="000000"/>
                <w:sz w:val="24"/>
                <w:szCs w:val="24"/>
              </w:rPr>
            </w:pPr>
            <w:del w:id="8673" w:author="admin01" w:date="2025-09-11T15:12:00Z">
              <w:r>
                <w:rPr>
                  <w:rFonts w:ascii="Times New Roman" w:hAnsi="Times New Roman" w:eastAsia="仿宋_GB2312" w:cs="Times New Roman"/>
                  <w:color w:val="000000"/>
                  <w:kern w:val="0"/>
                  <w:sz w:val="24"/>
                  <w:szCs w:val="24"/>
                  <w:lang w:bidi="ar"/>
                </w:rPr>
                <w:delText>0.00</w:delText>
              </w:r>
            </w:del>
          </w:p>
        </w:tc>
      </w:tr>
      <w:tr w14:paraId="5E17E351">
        <w:trPr>
          <w:trHeight w:val="397" w:hRule="atLeast"/>
          <w:jc w:val="center"/>
          <w:del w:id="8674" w:author="admin01" w:date="2025-09-11T15:12:00Z"/>
        </w:trPr>
        <w:tc>
          <w:tcPr>
            <w:tcW w:w="765" w:type="pct"/>
            <w:shd w:val="clear" w:color="auto" w:fill="auto"/>
            <w:noWrap/>
            <w:vAlign w:val="center"/>
          </w:tcPr>
          <w:p w14:paraId="16AB344C">
            <w:pPr>
              <w:ind w:left="-53" w:leftChars="-25" w:right="-53" w:rightChars="-25"/>
              <w:jc w:val="left"/>
              <w:rPr>
                <w:del w:id="8675"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270B68A0">
            <w:pPr>
              <w:ind w:left="-53" w:leftChars="-25" w:right="-53" w:rightChars="-25"/>
              <w:jc w:val="center"/>
              <w:textAlignment w:val="center"/>
              <w:rPr>
                <w:del w:id="8676" w:author="admin01" w:date="2025-09-11T15:12:00Z"/>
                <w:rFonts w:ascii="Times New Roman" w:hAnsi="Times New Roman" w:eastAsia="仿宋_GB2312" w:cs="Times New Roman"/>
                <w:color w:val="000000"/>
                <w:sz w:val="24"/>
                <w:szCs w:val="24"/>
              </w:rPr>
            </w:pPr>
            <w:del w:id="8677" w:author="admin01" w:date="2025-09-11T15:12:00Z">
              <w:r>
                <w:rPr>
                  <w:rFonts w:ascii="Times New Roman" w:hAnsi="Times New Roman" w:eastAsia="仿宋_GB2312" w:cs="Times New Roman"/>
                  <w:color w:val="000000"/>
                  <w:kern w:val="0"/>
                  <w:sz w:val="24"/>
                  <w:szCs w:val="24"/>
                  <w:lang w:bidi="ar"/>
                </w:rPr>
                <w:delText>19</w:delText>
              </w:r>
            </w:del>
          </w:p>
        </w:tc>
        <w:tc>
          <w:tcPr>
            <w:tcW w:w="434" w:type="pct"/>
            <w:shd w:val="clear" w:color="auto" w:fill="auto"/>
            <w:noWrap/>
            <w:vAlign w:val="center"/>
          </w:tcPr>
          <w:p w14:paraId="56858CA5">
            <w:pPr>
              <w:ind w:left="-53" w:leftChars="-25" w:right="-53" w:rightChars="-25"/>
              <w:jc w:val="right"/>
              <w:rPr>
                <w:del w:id="8678"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7294520A">
            <w:pPr>
              <w:ind w:left="-53" w:leftChars="-25" w:right="-53" w:rightChars="-25"/>
              <w:jc w:val="left"/>
              <w:textAlignment w:val="center"/>
              <w:rPr>
                <w:del w:id="8679" w:author="admin01" w:date="2025-09-11T15:12:00Z"/>
                <w:rFonts w:ascii="Times New Roman" w:hAnsi="Times New Roman" w:eastAsia="仿宋_GB2312" w:cs="Times New Roman"/>
                <w:color w:val="000000"/>
                <w:sz w:val="24"/>
                <w:szCs w:val="24"/>
              </w:rPr>
            </w:pPr>
            <w:del w:id="8680" w:author="admin01" w:date="2025-09-11T15:12:00Z">
              <w:r>
                <w:rPr>
                  <w:rFonts w:ascii="Times New Roman" w:hAnsi="Times New Roman" w:eastAsia="仿宋_GB2312" w:cs="Times New Roman"/>
                  <w:color w:val="000000"/>
                  <w:kern w:val="0"/>
                  <w:sz w:val="24"/>
                  <w:szCs w:val="24"/>
                  <w:lang w:bidi="ar"/>
                </w:rPr>
                <w:delText>十九、住房保障支出</w:delText>
              </w:r>
            </w:del>
          </w:p>
        </w:tc>
        <w:tc>
          <w:tcPr>
            <w:tcW w:w="310" w:type="pct"/>
            <w:shd w:val="clear" w:color="auto" w:fill="auto"/>
            <w:noWrap/>
            <w:vAlign w:val="center"/>
          </w:tcPr>
          <w:p w14:paraId="2F0251FA">
            <w:pPr>
              <w:ind w:left="-53" w:leftChars="-25" w:right="-53" w:rightChars="-25"/>
              <w:jc w:val="center"/>
              <w:textAlignment w:val="center"/>
              <w:rPr>
                <w:del w:id="8681" w:author="admin01" w:date="2025-09-11T15:12:00Z"/>
                <w:rFonts w:ascii="Times New Roman" w:hAnsi="Times New Roman" w:eastAsia="仿宋_GB2312" w:cs="Times New Roman"/>
                <w:color w:val="000000"/>
                <w:sz w:val="24"/>
                <w:szCs w:val="24"/>
              </w:rPr>
            </w:pPr>
            <w:del w:id="8682" w:author="admin01" w:date="2025-09-11T15:12:00Z">
              <w:r>
                <w:rPr>
                  <w:rFonts w:ascii="Times New Roman" w:hAnsi="Times New Roman" w:eastAsia="仿宋_GB2312" w:cs="Times New Roman"/>
                  <w:color w:val="000000"/>
                  <w:kern w:val="0"/>
                  <w:sz w:val="24"/>
                  <w:szCs w:val="24"/>
                  <w:lang w:bidi="ar"/>
                </w:rPr>
                <w:delText>51</w:delText>
              </w:r>
            </w:del>
          </w:p>
        </w:tc>
        <w:tc>
          <w:tcPr>
            <w:tcW w:w="451" w:type="pct"/>
            <w:shd w:val="clear" w:color="auto" w:fill="auto"/>
            <w:noWrap/>
            <w:vAlign w:val="center"/>
          </w:tcPr>
          <w:p w14:paraId="5FF4BF8E">
            <w:pPr>
              <w:ind w:left="-53" w:leftChars="-25" w:right="-53" w:rightChars="-25"/>
              <w:jc w:val="right"/>
              <w:textAlignment w:val="center"/>
              <w:rPr>
                <w:del w:id="8683" w:author="admin01" w:date="2025-09-11T15:12:00Z"/>
                <w:rFonts w:ascii="Times New Roman" w:hAnsi="Times New Roman" w:eastAsia="仿宋_GB2312" w:cs="Times New Roman"/>
                <w:color w:val="000000"/>
                <w:sz w:val="24"/>
                <w:szCs w:val="24"/>
              </w:rPr>
            </w:pPr>
            <w:del w:id="8684" w:author="admin01" w:date="2025-09-11T15:12:00Z">
              <w:r>
                <w:rPr>
                  <w:rFonts w:ascii="Times New Roman" w:hAnsi="Times New Roman" w:eastAsia="仿宋_GB2312" w:cs="Times New Roman"/>
                  <w:color w:val="000000"/>
                  <w:kern w:val="0"/>
                  <w:sz w:val="24"/>
                  <w:szCs w:val="24"/>
                  <w:lang w:bidi="ar"/>
                </w:rPr>
                <w:delText>51.29</w:delText>
              </w:r>
            </w:del>
          </w:p>
        </w:tc>
        <w:tc>
          <w:tcPr>
            <w:tcW w:w="532" w:type="pct"/>
            <w:shd w:val="clear" w:color="auto" w:fill="auto"/>
            <w:noWrap/>
            <w:vAlign w:val="center"/>
          </w:tcPr>
          <w:p w14:paraId="6D11BA03">
            <w:pPr>
              <w:ind w:left="-53" w:leftChars="-25" w:right="-53" w:rightChars="-25"/>
              <w:jc w:val="right"/>
              <w:textAlignment w:val="center"/>
              <w:rPr>
                <w:del w:id="8685" w:author="admin01" w:date="2025-09-11T15:12:00Z"/>
                <w:rFonts w:ascii="Times New Roman" w:hAnsi="Times New Roman" w:eastAsia="仿宋_GB2312" w:cs="Times New Roman"/>
                <w:color w:val="000000"/>
                <w:sz w:val="24"/>
                <w:szCs w:val="24"/>
              </w:rPr>
            </w:pPr>
            <w:del w:id="8686" w:author="admin01" w:date="2025-09-11T15:12:00Z">
              <w:r>
                <w:rPr>
                  <w:rFonts w:ascii="Times New Roman" w:hAnsi="Times New Roman" w:eastAsia="仿宋_GB2312" w:cs="Times New Roman"/>
                  <w:color w:val="000000"/>
                  <w:kern w:val="0"/>
                  <w:sz w:val="24"/>
                  <w:szCs w:val="24"/>
                  <w:lang w:bidi="ar"/>
                </w:rPr>
                <w:delText>51.29</w:delText>
              </w:r>
            </w:del>
          </w:p>
        </w:tc>
        <w:tc>
          <w:tcPr>
            <w:tcW w:w="518" w:type="pct"/>
            <w:shd w:val="clear" w:color="auto" w:fill="auto"/>
            <w:noWrap/>
            <w:vAlign w:val="center"/>
          </w:tcPr>
          <w:p w14:paraId="44B5AF6C">
            <w:pPr>
              <w:ind w:left="-53" w:leftChars="-25" w:right="-53" w:rightChars="-25"/>
              <w:jc w:val="right"/>
              <w:textAlignment w:val="center"/>
              <w:rPr>
                <w:del w:id="8687" w:author="admin01" w:date="2025-09-11T15:12:00Z"/>
                <w:rFonts w:ascii="Times New Roman" w:hAnsi="Times New Roman" w:eastAsia="仿宋_GB2312" w:cs="Times New Roman"/>
                <w:color w:val="000000"/>
                <w:sz w:val="24"/>
                <w:szCs w:val="24"/>
              </w:rPr>
            </w:pPr>
            <w:del w:id="8688"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03392BA6">
            <w:pPr>
              <w:ind w:left="-53" w:leftChars="-25" w:right="-53" w:rightChars="-25"/>
              <w:jc w:val="right"/>
              <w:textAlignment w:val="center"/>
              <w:rPr>
                <w:del w:id="8689" w:author="admin01" w:date="2025-09-11T15:12:00Z"/>
                <w:rFonts w:ascii="Times New Roman" w:hAnsi="Times New Roman" w:eastAsia="仿宋_GB2312" w:cs="Times New Roman"/>
                <w:color w:val="000000"/>
                <w:sz w:val="24"/>
                <w:szCs w:val="24"/>
              </w:rPr>
            </w:pPr>
            <w:del w:id="8690" w:author="admin01" w:date="2025-09-11T15:12:00Z">
              <w:r>
                <w:rPr>
                  <w:rFonts w:ascii="Times New Roman" w:hAnsi="Times New Roman" w:eastAsia="仿宋_GB2312" w:cs="Times New Roman"/>
                  <w:color w:val="000000"/>
                  <w:kern w:val="0"/>
                  <w:sz w:val="24"/>
                  <w:szCs w:val="24"/>
                  <w:lang w:bidi="ar"/>
                </w:rPr>
                <w:delText>0.00</w:delText>
              </w:r>
            </w:del>
          </w:p>
        </w:tc>
      </w:tr>
      <w:tr w14:paraId="5308EC28">
        <w:trPr>
          <w:trHeight w:val="397" w:hRule="atLeast"/>
          <w:jc w:val="center"/>
          <w:del w:id="8691" w:author="admin01" w:date="2025-09-11T15:12:00Z"/>
        </w:trPr>
        <w:tc>
          <w:tcPr>
            <w:tcW w:w="765" w:type="pct"/>
            <w:shd w:val="clear" w:color="auto" w:fill="auto"/>
            <w:noWrap/>
            <w:vAlign w:val="center"/>
          </w:tcPr>
          <w:p w14:paraId="11AB4EC4">
            <w:pPr>
              <w:ind w:left="-53" w:leftChars="-25" w:right="-53" w:rightChars="-25"/>
              <w:jc w:val="left"/>
              <w:rPr>
                <w:del w:id="8692"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73F272A0">
            <w:pPr>
              <w:ind w:left="-53" w:leftChars="-25" w:right="-53" w:rightChars="-25"/>
              <w:jc w:val="center"/>
              <w:textAlignment w:val="center"/>
              <w:rPr>
                <w:del w:id="8693" w:author="admin01" w:date="2025-09-11T15:12:00Z"/>
                <w:rFonts w:ascii="Times New Roman" w:hAnsi="Times New Roman" w:eastAsia="仿宋_GB2312" w:cs="Times New Roman"/>
                <w:color w:val="000000"/>
                <w:sz w:val="24"/>
                <w:szCs w:val="24"/>
              </w:rPr>
            </w:pPr>
            <w:del w:id="8694" w:author="admin01" w:date="2025-09-11T15:12:00Z">
              <w:r>
                <w:rPr>
                  <w:rFonts w:ascii="Times New Roman" w:hAnsi="Times New Roman" w:eastAsia="仿宋_GB2312" w:cs="Times New Roman"/>
                  <w:color w:val="000000"/>
                  <w:kern w:val="0"/>
                  <w:sz w:val="24"/>
                  <w:szCs w:val="24"/>
                  <w:lang w:bidi="ar"/>
                </w:rPr>
                <w:delText>20</w:delText>
              </w:r>
            </w:del>
          </w:p>
        </w:tc>
        <w:tc>
          <w:tcPr>
            <w:tcW w:w="434" w:type="pct"/>
            <w:shd w:val="clear" w:color="auto" w:fill="auto"/>
            <w:noWrap/>
            <w:vAlign w:val="center"/>
          </w:tcPr>
          <w:p w14:paraId="36CAE03C">
            <w:pPr>
              <w:ind w:left="-53" w:leftChars="-25" w:right="-53" w:rightChars="-25"/>
              <w:jc w:val="right"/>
              <w:rPr>
                <w:del w:id="8695"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2768057E">
            <w:pPr>
              <w:ind w:left="-53" w:leftChars="-25" w:right="-53" w:rightChars="-25"/>
              <w:jc w:val="left"/>
              <w:textAlignment w:val="center"/>
              <w:rPr>
                <w:del w:id="8696" w:author="admin01" w:date="2025-09-11T15:12:00Z"/>
                <w:rFonts w:ascii="Times New Roman" w:hAnsi="Times New Roman" w:eastAsia="仿宋_GB2312" w:cs="Times New Roman"/>
                <w:color w:val="000000"/>
                <w:sz w:val="24"/>
                <w:szCs w:val="24"/>
              </w:rPr>
            </w:pPr>
            <w:del w:id="8697" w:author="admin01" w:date="2025-09-11T15:12:00Z">
              <w:r>
                <w:rPr>
                  <w:rFonts w:ascii="Times New Roman" w:hAnsi="Times New Roman" w:eastAsia="仿宋_GB2312" w:cs="Times New Roman"/>
                  <w:color w:val="000000"/>
                  <w:kern w:val="0"/>
                  <w:sz w:val="24"/>
                  <w:szCs w:val="24"/>
                  <w:lang w:bidi="ar"/>
                </w:rPr>
                <w:delText>二十、粮油物资储备支出</w:delText>
              </w:r>
            </w:del>
          </w:p>
        </w:tc>
        <w:tc>
          <w:tcPr>
            <w:tcW w:w="310" w:type="pct"/>
            <w:shd w:val="clear" w:color="auto" w:fill="auto"/>
            <w:noWrap/>
            <w:vAlign w:val="center"/>
          </w:tcPr>
          <w:p w14:paraId="635E5F2E">
            <w:pPr>
              <w:ind w:left="-53" w:leftChars="-25" w:right="-53" w:rightChars="-25"/>
              <w:jc w:val="center"/>
              <w:textAlignment w:val="center"/>
              <w:rPr>
                <w:del w:id="8698" w:author="admin01" w:date="2025-09-11T15:12:00Z"/>
                <w:rFonts w:ascii="Times New Roman" w:hAnsi="Times New Roman" w:eastAsia="仿宋_GB2312" w:cs="Times New Roman"/>
                <w:color w:val="000000"/>
                <w:sz w:val="24"/>
                <w:szCs w:val="24"/>
              </w:rPr>
            </w:pPr>
            <w:del w:id="8699" w:author="admin01" w:date="2025-09-11T15:12:00Z">
              <w:r>
                <w:rPr>
                  <w:rFonts w:ascii="Times New Roman" w:hAnsi="Times New Roman" w:eastAsia="仿宋_GB2312" w:cs="Times New Roman"/>
                  <w:color w:val="000000"/>
                  <w:kern w:val="0"/>
                  <w:sz w:val="24"/>
                  <w:szCs w:val="24"/>
                  <w:lang w:bidi="ar"/>
                </w:rPr>
                <w:delText>52</w:delText>
              </w:r>
            </w:del>
          </w:p>
        </w:tc>
        <w:tc>
          <w:tcPr>
            <w:tcW w:w="451" w:type="pct"/>
            <w:shd w:val="clear" w:color="auto" w:fill="auto"/>
            <w:noWrap/>
            <w:vAlign w:val="center"/>
          </w:tcPr>
          <w:p w14:paraId="186E6565">
            <w:pPr>
              <w:ind w:left="-53" w:leftChars="-25" w:right="-53" w:rightChars="-25"/>
              <w:jc w:val="right"/>
              <w:textAlignment w:val="center"/>
              <w:rPr>
                <w:del w:id="8700" w:author="admin01" w:date="2025-09-11T15:12:00Z"/>
                <w:rFonts w:ascii="Times New Roman" w:hAnsi="Times New Roman" w:eastAsia="仿宋_GB2312" w:cs="Times New Roman"/>
                <w:color w:val="000000"/>
                <w:sz w:val="24"/>
                <w:szCs w:val="24"/>
              </w:rPr>
            </w:pPr>
            <w:del w:id="8701"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54E6A5C9">
            <w:pPr>
              <w:ind w:left="-53" w:leftChars="-25" w:right="-53" w:rightChars="-25"/>
              <w:jc w:val="right"/>
              <w:textAlignment w:val="center"/>
              <w:rPr>
                <w:del w:id="8702" w:author="admin01" w:date="2025-09-11T15:12:00Z"/>
                <w:rFonts w:ascii="Times New Roman" w:hAnsi="Times New Roman" w:eastAsia="仿宋_GB2312" w:cs="Times New Roman"/>
                <w:color w:val="000000"/>
                <w:sz w:val="24"/>
                <w:szCs w:val="24"/>
              </w:rPr>
            </w:pPr>
            <w:del w:id="8703"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55DF01E1">
            <w:pPr>
              <w:ind w:left="-53" w:leftChars="-25" w:right="-53" w:rightChars="-25"/>
              <w:jc w:val="right"/>
              <w:textAlignment w:val="center"/>
              <w:rPr>
                <w:del w:id="8704" w:author="admin01" w:date="2025-09-11T15:12:00Z"/>
                <w:rFonts w:ascii="Times New Roman" w:hAnsi="Times New Roman" w:eastAsia="仿宋_GB2312" w:cs="Times New Roman"/>
                <w:color w:val="000000"/>
                <w:sz w:val="24"/>
                <w:szCs w:val="24"/>
              </w:rPr>
            </w:pPr>
            <w:del w:id="8705"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7F74F5D0">
            <w:pPr>
              <w:ind w:left="-53" w:leftChars="-25" w:right="-53" w:rightChars="-25"/>
              <w:jc w:val="right"/>
              <w:textAlignment w:val="center"/>
              <w:rPr>
                <w:del w:id="8706" w:author="admin01" w:date="2025-09-11T15:12:00Z"/>
                <w:rFonts w:ascii="Times New Roman" w:hAnsi="Times New Roman" w:eastAsia="仿宋_GB2312" w:cs="Times New Roman"/>
                <w:color w:val="000000"/>
                <w:sz w:val="24"/>
                <w:szCs w:val="24"/>
              </w:rPr>
            </w:pPr>
            <w:del w:id="8707" w:author="admin01" w:date="2025-09-11T15:12:00Z">
              <w:r>
                <w:rPr>
                  <w:rFonts w:ascii="Times New Roman" w:hAnsi="Times New Roman" w:eastAsia="仿宋_GB2312" w:cs="Times New Roman"/>
                  <w:color w:val="000000"/>
                  <w:kern w:val="0"/>
                  <w:sz w:val="24"/>
                  <w:szCs w:val="24"/>
                  <w:lang w:bidi="ar"/>
                </w:rPr>
                <w:delText>0.00</w:delText>
              </w:r>
            </w:del>
          </w:p>
        </w:tc>
      </w:tr>
      <w:tr w14:paraId="2EEBFB60">
        <w:trPr>
          <w:trHeight w:val="397" w:hRule="atLeast"/>
          <w:jc w:val="center"/>
          <w:del w:id="8708" w:author="admin01" w:date="2025-09-11T15:12:00Z"/>
        </w:trPr>
        <w:tc>
          <w:tcPr>
            <w:tcW w:w="765" w:type="pct"/>
            <w:shd w:val="clear" w:color="auto" w:fill="auto"/>
            <w:noWrap/>
            <w:vAlign w:val="center"/>
          </w:tcPr>
          <w:p w14:paraId="1E7BDEA1">
            <w:pPr>
              <w:ind w:left="-53" w:leftChars="-25" w:right="-53" w:rightChars="-25"/>
              <w:jc w:val="left"/>
              <w:rPr>
                <w:del w:id="8709"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31D4726A">
            <w:pPr>
              <w:ind w:left="-53" w:leftChars="-25" w:right="-53" w:rightChars="-25"/>
              <w:jc w:val="center"/>
              <w:textAlignment w:val="center"/>
              <w:rPr>
                <w:del w:id="8710" w:author="admin01" w:date="2025-09-11T15:12:00Z"/>
                <w:rFonts w:ascii="Times New Roman" w:hAnsi="Times New Roman" w:eastAsia="仿宋_GB2312" w:cs="Times New Roman"/>
                <w:color w:val="000000"/>
                <w:sz w:val="24"/>
                <w:szCs w:val="24"/>
              </w:rPr>
            </w:pPr>
            <w:del w:id="8711" w:author="admin01" w:date="2025-09-11T15:12:00Z">
              <w:r>
                <w:rPr>
                  <w:rFonts w:ascii="Times New Roman" w:hAnsi="Times New Roman" w:eastAsia="仿宋_GB2312" w:cs="Times New Roman"/>
                  <w:color w:val="000000"/>
                  <w:kern w:val="0"/>
                  <w:sz w:val="24"/>
                  <w:szCs w:val="24"/>
                  <w:lang w:bidi="ar"/>
                </w:rPr>
                <w:delText>21</w:delText>
              </w:r>
            </w:del>
          </w:p>
        </w:tc>
        <w:tc>
          <w:tcPr>
            <w:tcW w:w="434" w:type="pct"/>
            <w:shd w:val="clear" w:color="auto" w:fill="auto"/>
            <w:noWrap/>
            <w:vAlign w:val="center"/>
          </w:tcPr>
          <w:p w14:paraId="6F2752F9">
            <w:pPr>
              <w:ind w:left="-53" w:leftChars="-25" w:right="-53" w:rightChars="-25"/>
              <w:jc w:val="right"/>
              <w:rPr>
                <w:del w:id="8712"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53A2C58F">
            <w:pPr>
              <w:ind w:left="-53" w:leftChars="-25" w:right="-53" w:rightChars="-25"/>
              <w:jc w:val="left"/>
              <w:textAlignment w:val="center"/>
              <w:rPr>
                <w:del w:id="8713" w:author="admin01" w:date="2025-09-11T15:12:00Z"/>
                <w:rFonts w:ascii="Times New Roman" w:hAnsi="Times New Roman" w:eastAsia="仿宋_GB2312" w:cs="Times New Roman"/>
                <w:color w:val="000000"/>
                <w:sz w:val="24"/>
                <w:szCs w:val="24"/>
              </w:rPr>
            </w:pPr>
            <w:del w:id="8714" w:author="admin01" w:date="2025-09-11T15:12:00Z">
              <w:r>
                <w:rPr>
                  <w:rFonts w:ascii="Times New Roman" w:hAnsi="Times New Roman" w:eastAsia="仿宋_GB2312" w:cs="Times New Roman"/>
                  <w:color w:val="000000"/>
                  <w:kern w:val="0"/>
                  <w:sz w:val="24"/>
                  <w:szCs w:val="24"/>
                  <w:lang w:bidi="ar"/>
                </w:rPr>
                <w:delText>二十一、国有资本经营预算支出</w:delText>
              </w:r>
            </w:del>
          </w:p>
        </w:tc>
        <w:tc>
          <w:tcPr>
            <w:tcW w:w="310" w:type="pct"/>
            <w:shd w:val="clear" w:color="auto" w:fill="auto"/>
            <w:noWrap/>
            <w:vAlign w:val="center"/>
          </w:tcPr>
          <w:p w14:paraId="085EA2F9">
            <w:pPr>
              <w:ind w:left="-53" w:leftChars="-25" w:right="-53" w:rightChars="-25"/>
              <w:jc w:val="center"/>
              <w:textAlignment w:val="center"/>
              <w:rPr>
                <w:del w:id="8715" w:author="admin01" w:date="2025-09-11T15:12:00Z"/>
                <w:rFonts w:ascii="Times New Roman" w:hAnsi="Times New Roman" w:eastAsia="仿宋_GB2312" w:cs="Times New Roman"/>
                <w:color w:val="000000"/>
                <w:sz w:val="24"/>
                <w:szCs w:val="24"/>
              </w:rPr>
            </w:pPr>
            <w:del w:id="8716" w:author="admin01" w:date="2025-09-11T15:12:00Z">
              <w:r>
                <w:rPr>
                  <w:rFonts w:ascii="Times New Roman" w:hAnsi="Times New Roman" w:eastAsia="仿宋_GB2312" w:cs="Times New Roman"/>
                  <w:color w:val="000000"/>
                  <w:kern w:val="0"/>
                  <w:sz w:val="24"/>
                  <w:szCs w:val="24"/>
                  <w:lang w:bidi="ar"/>
                </w:rPr>
                <w:delText>53</w:delText>
              </w:r>
            </w:del>
          </w:p>
        </w:tc>
        <w:tc>
          <w:tcPr>
            <w:tcW w:w="451" w:type="pct"/>
            <w:shd w:val="clear" w:color="auto" w:fill="auto"/>
            <w:noWrap/>
            <w:vAlign w:val="center"/>
          </w:tcPr>
          <w:p w14:paraId="007BF1C7">
            <w:pPr>
              <w:ind w:left="-53" w:leftChars="-25" w:right="-53" w:rightChars="-25"/>
              <w:jc w:val="right"/>
              <w:textAlignment w:val="center"/>
              <w:rPr>
                <w:del w:id="8717" w:author="admin01" w:date="2025-09-11T15:12:00Z"/>
                <w:rFonts w:ascii="Times New Roman" w:hAnsi="Times New Roman" w:eastAsia="仿宋_GB2312" w:cs="Times New Roman"/>
                <w:color w:val="000000"/>
                <w:sz w:val="24"/>
                <w:szCs w:val="24"/>
              </w:rPr>
            </w:pPr>
            <w:del w:id="8718"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05627F35">
            <w:pPr>
              <w:ind w:left="-53" w:leftChars="-25" w:right="-53" w:rightChars="-25"/>
              <w:jc w:val="right"/>
              <w:textAlignment w:val="center"/>
              <w:rPr>
                <w:del w:id="8719" w:author="admin01" w:date="2025-09-11T15:12:00Z"/>
                <w:rFonts w:ascii="Times New Roman" w:hAnsi="Times New Roman" w:eastAsia="仿宋_GB2312" w:cs="Times New Roman"/>
                <w:color w:val="000000"/>
                <w:sz w:val="24"/>
                <w:szCs w:val="24"/>
              </w:rPr>
            </w:pPr>
            <w:del w:id="8720"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301757B2">
            <w:pPr>
              <w:ind w:left="-53" w:leftChars="-25" w:right="-53" w:rightChars="-25"/>
              <w:jc w:val="right"/>
              <w:textAlignment w:val="center"/>
              <w:rPr>
                <w:del w:id="8721" w:author="admin01" w:date="2025-09-11T15:12:00Z"/>
                <w:rFonts w:ascii="Times New Roman" w:hAnsi="Times New Roman" w:eastAsia="仿宋_GB2312" w:cs="Times New Roman"/>
                <w:color w:val="000000"/>
                <w:sz w:val="24"/>
                <w:szCs w:val="24"/>
              </w:rPr>
            </w:pPr>
            <w:del w:id="8722"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77CB854A">
            <w:pPr>
              <w:ind w:left="-53" w:leftChars="-25" w:right="-53" w:rightChars="-25"/>
              <w:jc w:val="right"/>
              <w:textAlignment w:val="center"/>
              <w:rPr>
                <w:del w:id="8723" w:author="admin01" w:date="2025-09-11T15:12:00Z"/>
                <w:rFonts w:ascii="Times New Roman" w:hAnsi="Times New Roman" w:eastAsia="仿宋_GB2312" w:cs="Times New Roman"/>
                <w:color w:val="000000"/>
                <w:sz w:val="24"/>
                <w:szCs w:val="24"/>
              </w:rPr>
            </w:pPr>
            <w:del w:id="8724" w:author="admin01" w:date="2025-09-11T15:12:00Z">
              <w:r>
                <w:rPr>
                  <w:rFonts w:ascii="Times New Roman" w:hAnsi="Times New Roman" w:eastAsia="仿宋_GB2312" w:cs="Times New Roman"/>
                  <w:color w:val="000000"/>
                  <w:kern w:val="0"/>
                  <w:sz w:val="24"/>
                  <w:szCs w:val="24"/>
                  <w:lang w:bidi="ar"/>
                </w:rPr>
                <w:delText>0.00</w:delText>
              </w:r>
            </w:del>
          </w:p>
        </w:tc>
      </w:tr>
      <w:tr w14:paraId="5A266647">
        <w:trPr>
          <w:trHeight w:val="397" w:hRule="atLeast"/>
          <w:jc w:val="center"/>
          <w:del w:id="8725" w:author="admin01" w:date="2025-09-11T15:12:00Z"/>
        </w:trPr>
        <w:tc>
          <w:tcPr>
            <w:tcW w:w="765" w:type="pct"/>
            <w:shd w:val="clear" w:color="auto" w:fill="auto"/>
            <w:noWrap/>
            <w:vAlign w:val="center"/>
          </w:tcPr>
          <w:p w14:paraId="43E69A93">
            <w:pPr>
              <w:ind w:left="-53" w:leftChars="-25" w:right="-53" w:rightChars="-25"/>
              <w:jc w:val="left"/>
              <w:rPr>
                <w:del w:id="8726"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4A9261E2">
            <w:pPr>
              <w:ind w:left="-53" w:leftChars="-25" w:right="-53" w:rightChars="-25"/>
              <w:jc w:val="center"/>
              <w:textAlignment w:val="center"/>
              <w:rPr>
                <w:del w:id="8727" w:author="admin01" w:date="2025-09-11T15:12:00Z"/>
                <w:rFonts w:ascii="Times New Roman" w:hAnsi="Times New Roman" w:eastAsia="仿宋_GB2312" w:cs="Times New Roman"/>
                <w:color w:val="000000"/>
                <w:sz w:val="24"/>
                <w:szCs w:val="24"/>
              </w:rPr>
            </w:pPr>
            <w:del w:id="8728" w:author="admin01" w:date="2025-09-11T15:12:00Z">
              <w:r>
                <w:rPr>
                  <w:rFonts w:ascii="Times New Roman" w:hAnsi="Times New Roman" w:eastAsia="仿宋_GB2312" w:cs="Times New Roman"/>
                  <w:color w:val="000000"/>
                  <w:kern w:val="0"/>
                  <w:sz w:val="24"/>
                  <w:szCs w:val="24"/>
                  <w:lang w:bidi="ar"/>
                </w:rPr>
                <w:delText>22</w:delText>
              </w:r>
            </w:del>
          </w:p>
        </w:tc>
        <w:tc>
          <w:tcPr>
            <w:tcW w:w="434" w:type="pct"/>
            <w:shd w:val="clear" w:color="auto" w:fill="auto"/>
            <w:noWrap/>
            <w:vAlign w:val="center"/>
          </w:tcPr>
          <w:p w14:paraId="31E1FCB0">
            <w:pPr>
              <w:ind w:left="-53" w:leftChars="-25" w:right="-53" w:rightChars="-25"/>
              <w:jc w:val="right"/>
              <w:rPr>
                <w:del w:id="8729"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704070F2">
            <w:pPr>
              <w:ind w:left="-53" w:leftChars="-25" w:right="-53" w:rightChars="-25"/>
              <w:jc w:val="left"/>
              <w:textAlignment w:val="center"/>
              <w:rPr>
                <w:del w:id="8730" w:author="admin01" w:date="2025-09-11T15:12:00Z"/>
                <w:rFonts w:ascii="Times New Roman" w:hAnsi="Times New Roman" w:eastAsia="仿宋_GB2312" w:cs="Times New Roman"/>
                <w:color w:val="000000"/>
                <w:sz w:val="24"/>
                <w:szCs w:val="24"/>
              </w:rPr>
            </w:pPr>
            <w:del w:id="8731" w:author="admin01" w:date="2025-09-11T15:12:00Z">
              <w:r>
                <w:rPr>
                  <w:rFonts w:ascii="Times New Roman" w:hAnsi="Times New Roman" w:eastAsia="仿宋_GB2312" w:cs="Times New Roman"/>
                  <w:color w:val="000000"/>
                  <w:kern w:val="0"/>
                  <w:sz w:val="24"/>
                  <w:szCs w:val="24"/>
                  <w:lang w:bidi="ar"/>
                </w:rPr>
                <w:delText>二十二、灾害防治及应急管理支出</w:delText>
              </w:r>
            </w:del>
          </w:p>
        </w:tc>
        <w:tc>
          <w:tcPr>
            <w:tcW w:w="310" w:type="pct"/>
            <w:shd w:val="clear" w:color="auto" w:fill="auto"/>
            <w:noWrap/>
            <w:vAlign w:val="center"/>
          </w:tcPr>
          <w:p w14:paraId="61F343AE">
            <w:pPr>
              <w:ind w:left="-53" w:leftChars="-25" w:right="-53" w:rightChars="-25"/>
              <w:jc w:val="center"/>
              <w:textAlignment w:val="center"/>
              <w:rPr>
                <w:del w:id="8732" w:author="admin01" w:date="2025-09-11T15:12:00Z"/>
                <w:rFonts w:ascii="Times New Roman" w:hAnsi="Times New Roman" w:eastAsia="仿宋_GB2312" w:cs="Times New Roman"/>
                <w:color w:val="000000"/>
                <w:sz w:val="24"/>
                <w:szCs w:val="24"/>
              </w:rPr>
            </w:pPr>
            <w:del w:id="8733" w:author="admin01" w:date="2025-09-11T15:12:00Z">
              <w:r>
                <w:rPr>
                  <w:rFonts w:ascii="Times New Roman" w:hAnsi="Times New Roman" w:eastAsia="仿宋_GB2312" w:cs="Times New Roman"/>
                  <w:color w:val="000000"/>
                  <w:kern w:val="0"/>
                  <w:sz w:val="24"/>
                  <w:szCs w:val="24"/>
                  <w:lang w:bidi="ar"/>
                </w:rPr>
                <w:delText>54</w:delText>
              </w:r>
            </w:del>
          </w:p>
        </w:tc>
        <w:tc>
          <w:tcPr>
            <w:tcW w:w="451" w:type="pct"/>
            <w:shd w:val="clear" w:color="auto" w:fill="auto"/>
            <w:noWrap/>
            <w:vAlign w:val="center"/>
          </w:tcPr>
          <w:p w14:paraId="6A17032D">
            <w:pPr>
              <w:ind w:left="-53" w:leftChars="-25" w:right="-53" w:rightChars="-25"/>
              <w:jc w:val="right"/>
              <w:textAlignment w:val="center"/>
              <w:rPr>
                <w:del w:id="8734" w:author="admin01" w:date="2025-09-11T15:12:00Z"/>
                <w:rFonts w:ascii="Times New Roman" w:hAnsi="Times New Roman" w:eastAsia="仿宋_GB2312" w:cs="Times New Roman"/>
                <w:color w:val="000000"/>
                <w:sz w:val="24"/>
                <w:szCs w:val="24"/>
              </w:rPr>
            </w:pPr>
            <w:del w:id="8735" w:author="admin01" w:date="2025-09-11T15:12:00Z">
              <w:r>
                <w:rPr>
                  <w:rFonts w:ascii="Times New Roman" w:hAnsi="Times New Roman" w:eastAsia="仿宋_GB2312" w:cs="Times New Roman"/>
                  <w:color w:val="000000"/>
                  <w:kern w:val="0"/>
                  <w:sz w:val="24"/>
                  <w:szCs w:val="24"/>
                  <w:lang w:bidi="ar"/>
                </w:rPr>
                <w:delText>17.60</w:delText>
              </w:r>
            </w:del>
          </w:p>
        </w:tc>
        <w:tc>
          <w:tcPr>
            <w:tcW w:w="532" w:type="pct"/>
            <w:shd w:val="clear" w:color="auto" w:fill="auto"/>
            <w:noWrap/>
            <w:vAlign w:val="center"/>
          </w:tcPr>
          <w:p w14:paraId="0D17D63F">
            <w:pPr>
              <w:ind w:left="-53" w:leftChars="-25" w:right="-53" w:rightChars="-25"/>
              <w:jc w:val="right"/>
              <w:textAlignment w:val="center"/>
              <w:rPr>
                <w:del w:id="8736" w:author="admin01" w:date="2025-09-11T15:12:00Z"/>
                <w:rFonts w:ascii="Times New Roman" w:hAnsi="Times New Roman" w:eastAsia="仿宋_GB2312" w:cs="Times New Roman"/>
                <w:color w:val="000000"/>
                <w:sz w:val="24"/>
                <w:szCs w:val="24"/>
              </w:rPr>
            </w:pPr>
            <w:del w:id="8737" w:author="admin01" w:date="2025-09-11T15:12:00Z">
              <w:r>
                <w:rPr>
                  <w:rFonts w:ascii="Times New Roman" w:hAnsi="Times New Roman" w:eastAsia="仿宋_GB2312" w:cs="Times New Roman"/>
                  <w:color w:val="000000"/>
                  <w:kern w:val="0"/>
                  <w:sz w:val="24"/>
                  <w:szCs w:val="24"/>
                  <w:lang w:bidi="ar"/>
                </w:rPr>
                <w:delText>17.60</w:delText>
              </w:r>
            </w:del>
          </w:p>
        </w:tc>
        <w:tc>
          <w:tcPr>
            <w:tcW w:w="518" w:type="pct"/>
            <w:shd w:val="clear" w:color="auto" w:fill="auto"/>
            <w:noWrap/>
            <w:vAlign w:val="center"/>
          </w:tcPr>
          <w:p w14:paraId="7BBA203D">
            <w:pPr>
              <w:ind w:left="-53" w:leftChars="-25" w:right="-53" w:rightChars="-25"/>
              <w:jc w:val="right"/>
              <w:textAlignment w:val="center"/>
              <w:rPr>
                <w:del w:id="8738" w:author="admin01" w:date="2025-09-11T15:12:00Z"/>
                <w:rFonts w:ascii="Times New Roman" w:hAnsi="Times New Roman" w:eastAsia="仿宋_GB2312" w:cs="Times New Roman"/>
                <w:color w:val="000000"/>
                <w:sz w:val="24"/>
                <w:szCs w:val="24"/>
              </w:rPr>
            </w:pPr>
            <w:del w:id="8739"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1D20FE65">
            <w:pPr>
              <w:ind w:left="-53" w:leftChars="-25" w:right="-53" w:rightChars="-25"/>
              <w:jc w:val="right"/>
              <w:textAlignment w:val="center"/>
              <w:rPr>
                <w:del w:id="8740" w:author="admin01" w:date="2025-09-11T15:12:00Z"/>
                <w:rFonts w:ascii="Times New Roman" w:hAnsi="Times New Roman" w:eastAsia="仿宋_GB2312" w:cs="Times New Roman"/>
                <w:color w:val="000000"/>
                <w:sz w:val="24"/>
                <w:szCs w:val="24"/>
              </w:rPr>
            </w:pPr>
            <w:del w:id="8741" w:author="admin01" w:date="2025-09-11T15:12:00Z">
              <w:r>
                <w:rPr>
                  <w:rFonts w:ascii="Times New Roman" w:hAnsi="Times New Roman" w:eastAsia="仿宋_GB2312" w:cs="Times New Roman"/>
                  <w:color w:val="000000"/>
                  <w:kern w:val="0"/>
                  <w:sz w:val="24"/>
                  <w:szCs w:val="24"/>
                  <w:lang w:bidi="ar"/>
                </w:rPr>
                <w:delText>0.00</w:delText>
              </w:r>
            </w:del>
          </w:p>
        </w:tc>
      </w:tr>
      <w:tr w14:paraId="3C163B79">
        <w:trPr>
          <w:trHeight w:val="397" w:hRule="atLeast"/>
          <w:jc w:val="center"/>
          <w:del w:id="8742" w:author="admin01" w:date="2025-09-11T15:12:00Z"/>
        </w:trPr>
        <w:tc>
          <w:tcPr>
            <w:tcW w:w="765" w:type="pct"/>
            <w:shd w:val="clear" w:color="auto" w:fill="auto"/>
            <w:noWrap/>
            <w:vAlign w:val="center"/>
          </w:tcPr>
          <w:p w14:paraId="55899BB1">
            <w:pPr>
              <w:ind w:left="-53" w:leftChars="-25" w:right="-53" w:rightChars="-25"/>
              <w:jc w:val="left"/>
              <w:rPr>
                <w:del w:id="8743"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6AB1F447">
            <w:pPr>
              <w:ind w:left="-53" w:leftChars="-25" w:right="-53" w:rightChars="-25"/>
              <w:jc w:val="center"/>
              <w:textAlignment w:val="center"/>
              <w:rPr>
                <w:del w:id="8744" w:author="admin01" w:date="2025-09-11T15:12:00Z"/>
                <w:rFonts w:ascii="Times New Roman" w:hAnsi="Times New Roman" w:eastAsia="仿宋_GB2312" w:cs="Times New Roman"/>
                <w:color w:val="000000"/>
                <w:sz w:val="24"/>
                <w:szCs w:val="24"/>
              </w:rPr>
            </w:pPr>
            <w:del w:id="8745" w:author="admin01" w:date="2025-09-11T15:12:00Z">
              <w:r>
                <w:rPr>
                  <w:rFonts w:ascii="Times New Roman" w:hAnsi="Times New Roman" w:eastAsia="仿宋_GB2312" w:cs="Times New Roman"/>
                  <w:color w:val="000000"/>
                  <w:kern w:val="0"/>
                  <w:sz w:val="24"/>
                  <w:szCs w:val="24"/>
                  <w:lang w:bidi="ar"/>
                </w:rPr>
                <w:delText>23</w:delText>
              </w:r>
            </w:del>
          </w:p>
        </w:tc>
        <w:tc>
          <w:tcPr>
            <w:tcW w:w="434" w:type="pct"/>
            <w:shd w:val="clear" w:color="auto" w:fill="auto"/>
            <w:noWrap/>
            <w:vAlign w:val="center"/>
          </w:tcPr>
          <w:p w14:paraId="12B5B355">
            <w:pPr>
              <w:ind w:left="-53" w:leftChars="-25" w:right="-53" w:rightChars="-25"/>
              <w:jc w:val="right"/>
              <w:rPr>
                <w:del w:id="8746"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78335A0D">
            <w:pPr>
              <w:ind w:left="-53" w:leftChars="-25" w:right="-53" w:rightChars="-25"/>
              <w:jc w:val="left"/>
              <w:textAlignment w:val="center"/>
              <w:rPr>
                <w:del w:id="8747" w:author="admin01" w:date="2025-09-11T15:12:00Z"/>
                <w:rFonts w:ascii="Times New Roman" w:hAnsi="Times New Roman" w:eastAsia="仿宋_GB2312" w:cs="Times New Roman"/>
                <w:color w:val="000000"/>
                <w:sz w:val="24"/>
                <w:szCs w:val="24"/>
              </w:rPr>
            </w:pPr>
            <w:del w:id="8748" w:author="admin01" w:date="2025-09-11T15:12:00Z">
              <w:r>
                <w:rPr>
                  <w:rFonts w:ascii="Times New Roman" w:hAnsi="Times New Roman" w:eastAsia="仿宋_GB2312" w:cs="Times New Roman"/>
                  <w:color w:val="000000"/>
                  <w:kern w:val="0"/>
                  <w:sz w:val="24"/>
                  <w:szCs w:val="24"/>
                  <w:lang w:bidi="ar"/>
                </w:rPr>
                <w:delText>二十三、其他支出</w:delText>
              </w:r>
            </w:del>
          </w:p>
        </w:tc>
        <w:tc>
          <w:tcPr>
            <w:tcW w:w="310" w:type="pct"/>
            <w:shd w:val="clear" w:color="auto" w:fill="auto"/>
            <w:noWrap/>
            <w:vAlign w:val="center"/>
          </w:tcPr>
          <w:p w14:paraId="49E57DD0">
            <w:pPr>
              <w:ind w:left="-53" w:leftChars="-25" w:right="-53" w:rightChars="-25"/>
              <w:jc w:val="center"/>
              <w:textAlignment w:val="center"/>
              <w:rPr>
                <w:del w:id="8749" w:author="admin01" w:date="2025-09-11T15:12:00Z"/>
                <w:rFonts w:ascii="Times New Roman" w:hAnsi="Times New Roman" w:eastAsia="仿宋_GB2312" w:cs="Times New Roman"/>
                <w:color w:val="000000"/>
                <w:sz w:val="24"/>
                <w:szCs w:val="24"/>
              </w:rPr>
            </w:pPr>
            <w:del w:id="8750" w:author="admin01" w:date="2025-09-11T15:12:00Z">
              <w:r>
                <w:rPr>
                  <w:rFonts w:ascii="Times New Roman" w:hAnsi="Times New Roman" w:eastAsia="仿宋_GB2312" w:cs="Times New Roman"/>
                  <w:color w:val="000000"/>
                  <w:kern w:val="0"/>
                  <w:sz w:val="24"/>
                  <w:szCs w:val="24"/>
                  <w:lang w:bidi="ar"/>
                </w:rPr>
                <w:delText>55</w:delText>
              </w:r>
            </w:del>
          </w:p>
        </w:tc>
        <w:tc>
          <w:tcPr>
            <w:tcW w:w="451" w:type="pct"/>
            <w:shd w:val="clear" w:color="auto" w:fill="auto"/>
            <w:noWrap/>
            <w:vAlign w:val="center"/>
          </w:tcPr>
          <w:p w14:paraId="514F9C33">
            <w:pPr>
              <w:ind w:left="-53" w:leftChars="-25" w:right="-53" w:rightChars="-25"/>
              <w:jc w:val="right"/>
              <w:textAlignment w:val="center"/>
              <w:rPr>
                <w:del w:id="8751" w:author="admin01" w:date="2025-09-11T15:12:00Z"/>
                <w:rFonts w:ascii="Times New Roman" w:hAnsi="Times New Roman" w:eastAsia="仿宋_GB2312" w:cs="Times New Roman"/>
                <w:color w:val="000000"/>
                <w:sz w:val="24"/>
                <w:szCs w:val="24"/>
              </w:rPr>
            </w:pPr>
            <w:del w:id="8752"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40126F8B">
            <w:pPr>
              <w:ind w:left="-53" w:leftChars="-25" w:right="-53" w:rightChars="-25"/>
              <w:jc w:val="right"/>
              <w:textAlignment w:val="center"/>
              <w:rPr>
                <w:del w:id="8753" w:author="admin01" w:date="2025-09-11T15:12:00Z"/>
                <w:rFonts w:ascii="Times New Roman" w:hAnsi="Times New Roman" w:eastAsia="仿宋_GB2312" w:cs="Times New Roman"/>
                <w:color w:val="000000"/>
                <w:sz w:val="24"/>
                <w:szCs w:val="24"/>
              </w:rPr>
            </w:pPr>
            <w:del w:id="8754"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01EC8939">
            <w:pPr>
              <w:ind w:left="-53" w:leftChars="-25" w:right="-53" w:rightChars="-25"/>
              <w:jc w:val="right"/>
              <w:textAlignment w:val="center"/>
              <w:rPr>
                <w:del w:id="8755" w:author="admin01" w:date="2025-09-11T15:12:00Z"/>
                <w:rFonts w:ascii="Times New Roman" w:hAnsi="Times New Roman" w:eastAsia="仿宋_GB2312" w:cs="Times New Roman"/>
                <w:color w:val="000000"/>
                <w:sz w:val="24"/>
                <w:szCs w:val="24"/>
              </w:rPr>
            </w:pPr>
            <w:del w:id="8756"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0658C34A">
            <w:pPr>
              <w:ind w:left="-53" w:leftChars="-25" w:right="-53" w:rightChars="-25"/>
              <w:jc w:val="right"/>
              <w:textAlignment w:val="center"/>
              <w:rPr>
                <w:del w:id="8757" w:author="admin01" w:date="2025-09-11T15:12:00Z"/>
                <w:rFonts w:ascii="Times New Roman" w:hAnsi="Times New Roman" w:eastAsia="仿宋_GB2312" w:cs="Times New Roman"/>
                <w:color w:val="000000"/>
                <w:sz w:val="24"/>
                <w:szCs w:val="24"/>
              </w:rPr>
            </w:pPr>
            <w:del w:id="8758" w:author="admin01" w:date="2025-09-11T15:12:00Z">
              <w:r>
                <w:rPr>
                  <w:rFonts w:ascii="Times New Roman" w:hAnsi="Times New Roman" w:eastAsia="仿宋_GB2312" w:cs="Times New Roman"/>
                  <w:color w:val="000000"/>
                  <w:kern w:val="0"/>
                  <w:sz w:val="24"/>
                  <w:szCs w:val="24"/>
                  <w:lang w:bidi="ar"/>
                </w:rPr>
                <w:delText>0.00</w:delText>
              </w:r>
            </w:del>
          </w:p>
        </w:tc>
      </w:tr>
      <w:tr w14:paraId="0C19449C">
        <w:trPr>
          <w:trHeight w:val="397" w:hRule="atLeast"/>
          <w:jc w:val="center"/>
          <w:del w:id="8759" w:author="admin01" w:date="2025-09-11T15:12:00Z"/>
        </w:trPr>
        <w:tc>
          <w:tcPr>
            <w:tcW w:w="765" w:type="pct"/>
            <w:shd w:val="clear" w:color="auto" w:fill="auto"/>
            <w:noWrap/>
            <w:vAlign w:val="center"/>
          </w:tcPr>
          <w:p w14:paraId="7F5D6EA2">
            <w:pPr>
              <w:ind w:left="-53" w:leftChars="-25" w:right="-53" w:rightChars="-25"/>
              <w:jc w:val="center"/>
              <w:rPr>
                <w:del w:id="8760" w:author="admin01" w:date="2025-09-11T15:12:00Z"/>
                <w:rFonts w:ascii="Times New Roman" w:hAnsi="Times New Roman" w:eastAsia="仿宋_GB2312" w:cs="Times New Roman"/>
                <w:b/>
                <w:bCs/>
                <w:color w:val="000000"/>
                <w:sz w:val="24"/>
                <w:szCs w:val="24"/>
              </w:rPr>
            </w:pPr>
          </w:p>
        </w:tc>
        <w:tc>
          <w:tcPr>
            <w:tcW w:w="310" w:type="pct"/>
            <w:shd w:val="clear" w:color="auto" w:fill="auto"/>
            <w:noWrap/>
            <w:vAlign w:val="center"/>
          </w:tcPr>
          <w:p w14:paraId="3461B736">
            <w:pPr>
              <w:ind w:left="-53" w:leftChars="-25" w:right="-53" w:rightChars="-25"/>
              <w:jc w:val="center"/>
              <w:textAlignment w:val="center"/>
              <w:rPr>
                <w:del w:id="8761" w:author="admin01" w:date="2025-09-11T15:12:00Z"/>
                <w:rFonts w:ascii="Times New Roman" w:hAnsi="Times New Roman" w:eastAsia="仿宋_GB2312" w:cs="Times New Roman"/>
                <w:color w:val="000000"/>
                <w:sz w:val="24"/>
                <w:szCs w:val="24"/>
              </w:rPr>
            </w:pPr>
            <w:del w:id="8762" w:author="admin01" w:date="2025-09-11T15:12:00Z">
              <w:r>
                <w:rPr>
                  <w:rFonts w:ascii="Times New Roman" w:hAnsi="Times New Roman" w:eastAsia="仿宋_GB2312" w:cs="Times New Roman"/>
                  <w:color w:val="000000"/>
                  <w:kern w:val="0"/>
                  <w:sz w:val="24"/>
                  <w:szCs w:val="24"/>
                  <w:lang w:bidi="ar"/>
                </w:rPr>
                <w:delText>24</w:delText>
              </w:r>
            </w:del>
          </w:p>
        </w:tc>
        <w:tc>
          <w:tcPr>
            <w:tcW w:w="434" w:type="pct"/>
            <w:shd w:val="clear" w:color="auto" w:fill="auto"/>
            <w:noWrap/>
            <w:vAlign w:val="center"/>
          </w:tcPr>
          <w:p w14:paraId="017BCC96">
            <w:pPr>
              <w:ind w:left="-53" w:leftChars="-25" w:right="-53" w:rightChars="-25"/>
              <w:jc w:val="right"/>
              <w:rPr>
                <w:del w:id="8763"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6FBC191D">
            <w:pPr>
              <w:ind w:left="-53" w:leftChars="-25" w:right="-53" w:rightChars="-25"/>
              <w:jc w:val="left"/>
              <w:textAlignment w:val="center"/>
              <w:rPr>
                <w:del w:id="8764" w:author="admin01" w:date="2025-09-11T15:12:00Z"/>
                <w:rFonts w:ascii="Times New Roman" w:hAnsi="Times New Roman" w:eastAsia="仿宋_GB2312" w:cs="Times New Roman"/>
                <w:color w:val="000000"/>
                <w:sz w:val="24"/>
                <w:szCs w:val="24"/>
              </w:rPr>
            </w:pPr>
            <w:del w:id="8765" w:author="admin01" w:date="2025-09-11T15:12:00Z">
              <w:r>
                <w:rPr>
                  <w:rFonts w:ascii="Times New Roman" w:hAnsi="Times New Roman" w:eastAsia="仿宋_GB2312" w:cs="Times New Roman"/>
                  <w:color w:val="000000"/>
                  <w:kern w:val="0"/>
                  <w:sz w:val="24"/>
                  <w:szCs w:val="24"/>
                  <w:lang w:bidi="ar"/>
                </w:rPr>
                <w:delText>二十四、债务还本支出</w:delText>
              </w:r>
            </w:del>
          </w:p>
        </w:tc>
        <w:tc>
          <w:tcPr>
            <w:tcW w:w="310" w:type="pct"/>
            <w:shd w:val="clear" w:color="auto" w:fill="auto"/>
            <w:noWrap/>
            <w:vAlign w:val="center"/>
          </w:tcPr>
          <w:p w14:paraId="7921DC3C">
            <w:pPr>
              <w:ind w:left="-53" w:leftChars="-25" w:right="-53" w:rightChars="-25"/>
              <w:jc w:val="center"/>
              <w:textAlignment w:val="center"/>
              <w:rPr>
                <w:del w:id="8766" w:author="admin01" w:date="2025-09-11T15:12:00Z"/>
                <w:rFonts w:ascii="Times New Roman" w:hAnsi="Times New Roman" w:eastAsia="仿宋_GB2312" w:cs="Times New Roman"/>
                <w:color w:val="000000"/>
                <w:sz w:val="24"/>
                <w:szCs w:val="24"/>
              </w:rPr>
            </w:pPr>
            <w:del w:id="8767" w:author="admin01" w:date="2025-09-11T15:12:00Z">
              <w:r>
                <w:rPr>
                  <w:rFonts w:ascii="Times New Roman" w:hAnsi="Times New Roman" w:eastAsia="仿宋_GB2312" w:cs="Times New Roman"/>
                  <w:color w:val="000000"/>
                  <w:kern w:val="0"/>
                  <w:sz w:val="24"/>
                  <w:szCs w:val="24"/>
                  <w:lang w:bidi="ar"/>
                </w:rPr>
                <w:delText>56</w:delText>
              </w:r>
            </w:del>
          </w:p>
        </w:tc>
        <w:tc>
          <w:tcPr>
            <w:tcW w:w="451" w:type="pct"/>
            <w:shd w:val="clear" w:color="auto" w:fill="auto"/>
            <w:noWrap/>
            <w:vAlign w:val="center"/>
          </w:tcPr>
          <w:p w14:paraId="674DAADD">
            <w:pPr>
              <w:ind w:left="-53" w:leftChars="-25" w:right="-53" w:rightChars="-25"/>
              <w:jc w:val="right"/>
              <w:textAlignment w:val="center"/>
              <w:rPr>
                <w:del w:id="8768" w:author="admin01" w:date="2025-09-11T15:12:00Z"/>
                <w:rFonts w:ascii="Times New Roman" w:hAnsi="Times New Roman" w:eastAsia="仿宋_GB2312" w:cs="Times New Roman"/>
                <w:color w:val="000000"/>
                <w:sz w:val="24"/>
                <w:szCs w:val="24"/>
              </w:rPr>
            </w:pPr>
            <w:del w:id="8769"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502E91A3">
            <w:pPr>
              <w:ind w:left="-53" w:leftChars="-25" w:right="-53" w:rightChars="-25"/>
              <w:jc w:val="right"/>
              <w:textAlignment w:val="center"/>
              <w:rPr>
                <w:del w:id="8770" w:author="admin01" w:date="2025-09-11T15:12:00Z"/>
                <w:rFonts w:ascii="Times New Roman" w:hAnsi="Times New Roman" w:eastAsia="仿宋_GB2312" w:cs="Times New Roman"/>
                <w:color w:val="000000"/>
                <w:sz w:val="24"/>
                <w:szCs w:val="24"/>
              </w:rPr>
            </w:pPr>
            <w:del w:id="8771"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4065D52F">
            <w:pPr>
              <w:ind w:left="-53" w:leftChars="-25" w:right="-53" w:rightChars="-25"/>
              <w:jc w:val="right"/>
              <w:textAlignment w:val="center"/>
              <w:rPr>
                <w:del w:id="8772" w:author="admin01" w:date="2025-09-11T15:12:00Z"/>
                <w:rFonts w:ascii="Times New Roman" w:hAnsi="Times New Roman" w:eastAsia="仿宋_GB2312" w:cs="Times New Roman"/>
                <w:color w:val="000000"/>
                <w:sz w:val="24"/>
                <w:szCs w:val="24"/>
              </w:rPr>
            </w:pPr>
            <w:del w:id="8773"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76E5B54A">
            <w:pPr>
              <w:ind w:left="-53" w:leftChars="-25" w:right="-53" w:rightChars="-25"/>
              <w:jc w:val="right"/>
              <w:textAlignment w:val="center"/>
              <w:rPr>
                <w:del w:id="8774" w:author="admin01" w:date="2025-09-11T15:12:00Z"/>
                <w:rFonts w:ascii="Times New Roman" w:hAnsi="Times New Roman" w:eastAsia="仿宋_GB2312" w:cs="Times New Roman"/>
                <w:color w:val="000000"/>
                <w:sz w:val="24"/>
                <w:szCs w:val="24"/>
              </w:rPr>
            </w:pPr>
            <w:del w:id="8775" w:author="admin01" w:date="2025-09-11T15:12:00Z">
              <w:r>
                <w:rPr>
                  <w:rFonts w:ascii="Times New Roman" w:hAnsi="Times New Roman" w:eastAsia="仿宋_GB2312" w:cs="Times New Roman"/>
                  <w:color w:val="000000"/>
                  <w:kern w:val="0"/>
                  <w:sz w:val="24"/>
                  <w:szCs w:val="24"/>
                  <w:lang w:bidi="ar"/>
                </w:rPr>
                <w:delText>0.00</w:delText>
              </w:r>
            </w:del>
          </w:p>
        </w:tc>
      </w:tr>
      <w:tr w14:paraId="0BB44B62">
        <w:trPr>
          <w:trHeight w:val="397" w:hRule="atLeast"/>
          <w:jc w:val="center"/>
          <w:del w:id="8776" w:author="admin01" w:date="2025-09-11T15:12:00Z"/>
        </w:trPr>
        <w:tc>
          <w:tcPr>
            <w:tcW w:w="765" w:type="pct"/>
            <w:shd w:val="clear" w:color="auto" w:fill="auto"/>
            <w:noWrap/>
            <w:vAlign w:val="center"/>
          </w:tcPr>
          <w:p w14:paraId="4AF9125E">
            <w:pPr>
              <w:ind w:left="-53" w:leftChars="-25" w:right="-53" w:rightChars="-25"/>
              <w:jc w:val="left"/>
              <w:rPr>
                <w:del w:id="8777"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5DB9B660">
            <w:pPr>
              <w:ind w:left="-53" w:leftChars="-25" w:right="-53" w:rightChars="-25"/>
              <w:jc w:val="center"/>
              <w:textAlignment w:val="center"/>
              <w:rPr>
                <w:del w:id="8778" w:author="admin01" w:date="2025-09-11T15:12:00Z"/>
                <w:rFonts w:ascii="Times New Roman" w:hAnsi="Times New Roman" w:eastAsia="仿宋_GB2312" w:cs="Times New Roman"/>
                <w:color w:val="000000"/>
                <w:sz w:val="24"/>
                <w:szCs w:val="24"/>
              </w:rPr>
            </w:pPr>
            <w:del w:id="8779" w:author="admin01" w:date="2025-09-11T15:12:00Z">
              <w:r>
                <w:rPr>
                  <w:rFonts w:ascii="Times New Roman" w:hAnsi="Times New Roman" w:eastAsia="仿宋_GB2312" w:cs="Times New Roman"/>
                  <w:color w:val="000000"/>
                  <w:kern w:val="0"/>
                  <w:sz w:val="24"/>
                  <w:szCs w:val="24"/>
                  <w:lang w:bidi="ar"/>
                </w:rPr>
                <w:delText>25</w:delText>
              </w:r>
            </w:del>
          </w:p>
        </w:tc>
        <w:tc>
          <w:tcPr>
            <w:tcW w:w="434" w:type="pct"/>
            <w:shd w:val="clear" w:color="auto" w:fill="auto"/>
            <w:noWrap/>
            <w:vAlign w:val="center"/>
          </w:tcPr>
          <w:p w14:paraId="1BCD8F0C">
            <w:pPr>
              <w:ind w:left="-53" w:leftChars="-25" w:right="-53" w:rightChars="-25"/>
              <w:jc w:val="right"/>
              <w:rPr>
                <w:del w:id="8780"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7AFCE3F0">
            <w:pPr>
              <w:ind w:left="-53" w:leftChars="-25" w:right="-53" w:rightChars="-25"/>
              <w:jc w:val="left"/>
              <w:textAlignment w:val="center"/>
              <w:rPr>
                <w:del w:id="8781" w:author="admin01" w:date="2025-09-11T15:12:00Z"/>
                <w:rFonts w:ascii="Times New Roman" w:hAnsi="Times New Roman" w:eastAsia="仿宋_GB2312" w:cs="Times New Roman"/>
                <w:color w:val="000000"/>
                <w:sz w:val="24"/>
                <w:szCs w:val="24"/>
              </w:rPr>
            </w:pPr>
            <w:del w:id="8782" w:author="admin01" w:date="2025-09-11T15:12:00Z">
              <w:r>
                <w:rPr>
                  <w:rFonts w:ascii="Times New Roman" w:hAnsi="Times New Roman" w:eastAsia="仿宋_GB2312" w:cs="Times New Roman"/>
                  <w:color w:val="000000"/>
                  <w:kern w:val="0"/>
                  <w:sz w:val="24"/>
                  <w:szCs w:val="24"/>
                  <w:lang w:bidi="ar"/>
                </w:rPr>
                <w:delText>二十五、债务付息支出</w:delText>
              </w:r>
            </w:del>
          </w:p>
        </w:tc>
        <w:tc>
          <w:tcPr>
            <w:tcW w:w="310" w:type="pct"/>
            <w:shd w:val="clear" w:color="auto" w:fill="auto"/>
            <w:noWrap/>
            <w:vAlign w:val="center"/>
          </w:tcPr>
          <w:p w14:paraId="0D765C8C">
            <w:pPr>
              <w:ind w:left="-53" w:leftChars="-25" w:right="-53" w:rightChars="-25"/>
              <w:jc w:val="center"/>
              <w:textAlignment w:val="center"/>
              <w:rPr>
                <w:del w:id="8783" w:author="admin01" w:date="2025-09-11T15:12:00Z"/>
                <w:rFonts w:ascii="Times New Roman" w:hAnsi="Times New Roman" w:eastAsia="仿宋_GB2312" w:cs="Times New Roman"/>
                <w:color w:val="000000"/>
                <w:sz w:val="24"/>
                <w:szCs w:val="24"/>
              </w:rPr>
            </w:pPr>
            <w:del w:id="8784" w:author="admin01" w:date="2025-09-11T15:12:00Z">
              <w:r>
                <w:rPr>
                  <w:rFonts w:ascii="Times New Roman" w:hAnsi="Times New Roman" w:eastAsia="仿宋_GB2312" w:cs="Times New Roman"/>
                  <w:color w:val="000000"/>
                  <w:kern w:val="0"/>
                  <w:sz w:val="24"/>
                  <w:szCs w:val="24"/>
                  <w:lang w:bidi="ar"/>
                </w:rPr>
                <w:delText>57</w:delText>
              </w:r>
            </w:del>
          </w:p>
        </w:tc>
        <w:tc>
          <w:tcPr>
            <w:tcW w:w="451" w:type="pct"/>
            <w:shd w:val="clear" w:color="auto" w:fill="auto"/>
            <w:noWrap/>
            <w:vAlign w:val="center"/>
          </w:tcPr>
          <w:p w14:paraId="39904B1B">
            <w:pPr>
              <w:ind w:left="-53" w:leftChars="-25" w:right="-53" w:rightChars="-25"/>
              <w:jc w:val="right"/>
              <w:textAlignment w:val="center"/>
              <w:rPr>
                <w:del w:id="8785" w:author="admin01" w:date="2025-09-11T15:12:00Z"/>
                <w:rFonts w:ascii="Times New Roman" w:hAnsi="Times New Roman" w:eastAsia="仿宋_GB2312" w:cs="Times New Roman"/>
                <w:color w:val="000000"/>
                <w:sz w:val="24"/>
                <w:szCs w:val="24"/>
              </w:rPr>
            </w:pPr>
            <w:del w:id="8786"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67F5A724">
            <w:pPr>
              <w:ind w:left="-53" w:leftChars="-25" w:right="-53" w:rightChars="-25"/>
              <w:jc w:val="right"/>
              <w:textAlignment w:val="center"/>
              <w:rPr>
                <w:del w:id="8787" w:author="admin01" w:date="2025-09-11T15:12:00Z"/>
                <w:rFonts w:ascii="Times New Roman" w:hAnsi="Times New Roman" w:eastAsia="仿宋_GB2312" w:cs="Times New Roman"/>
                <w:color w:val="000000"/>
                <w:sz w:val="24"/>
                <w:szCs w:val="24"/>
              </w:rPr>
            </w:pPr>
            <w:del w:id="8788"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4E0F12B6">
            <w:pPr>
              <w:ind w:left="-53" w:leftChars="-25" w:right="-53" w:rightChars="-25"/>
              <w:jc w:val="right"/>
              <w:textAlignment w:val="center"/>
              <w:rPr>
                <w:del w:id="8789" w:author="admin01" w:date="2025-09-11T15:12:00Z"/>
                <w:rFonts w:ascii="Times New Roman" w:hAnsi="Times New Roman" w:eastAsia="仿宋_GB2312" w:cs="Times New Roman"/>
                <w:color w:val="000000"/>
                <w:sz w:val="24"/>
                <w:szCs w:val="24"/>
              </w:rPr>
            </w:pPr>
            <w:del w:id="8790"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56D4B2AE">
            <w:pPr>
              <w:ind w:left="-53" w:leftChars="-25" w:right="-53" w:rightChars="-25"/>
              <w:jc w:val="right"/>
              <w:textAlignment w:val="center"/>
              <w:rPr>
                <w:del w:id="8791" w:author="admin01" w:date="2025-09-11T15:12:00Z"/>
                <w:rFonts w:ascii="Times New Roman" w:hAnsi="Times New Roman" w:eastAsia="仿宋_GB2312" w:cs="Times New Roman"/>
                <w:color w:val="000000"/>
                <w:sz w:val="24"/>
                <w:szCs w:val="24"/>
              </w:rPr>
            </w:pPr>
            <w:del w:id="8792" w:author="admin01" w:date="2025-09-11T15:12:00Z">
              <w:r>
                <w:rPr>
                  <w:rFonts w:ascii="Times New Roman" w:hAnsi="Times New Roman" w:eastAsia="仿宋_GB2312" w:cs="Times New Roman"/>
                  <w:color w:val="000000"/>
                  <w:kern w:val="0"/>
                  <w:sz w:val="24"/>
                  <w:szCs w:val="24"/>
                  <w:lang w:bidi="ar"/>
                </w:rPr>
                <w:delText>0.00</w:delText>
              </w:r>
            </w:del>
          </w:p>
        </w:tc>
      </w:tr>
      <w:tr w14:paraId="7F3007DA">
        <w:trPr>
          <w:trHeight w:val="397" w:hRule="atLeast"/>
          <w:jc w:val="center"/>
          <w:del w:id="8793" w:author="admin01" w:date="2025-09-11T15:12:00Z"/>
        </w:trPr>
        <w:tc>
          <w:tcPr>
            <w:tcW w:w="765" w:type="pct"/>
            <w:shd w:val="clear" w:color="auto" w:fill="auto"/>
            <w:noWrap/>
            <w:vAlign w:val="center"/>
          </w:tcPr>
          <w:p w14:paraId="3844A1F4">
            <w:pPr>
              <w:ind w:left="-53" w:leftChars="-25" w:right="-53" w:rightChars="-25"/>
              <w:jc w:val="left"/>
              <w:rPr>
                <w:del w:id="8794"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3EED661E">
            <w:pPr>
              <w:ind w:left="-53" w:leftChars="-25" w:right="-53" w:rightChars="-25"/>
              <w:jc w:val="center"/>
              <w:textAlignment w:val="center"/>
              <w:rPr>
                <w:del w:id="8795" w:author="admin01" w:date="2025-09-11T15:12:00Z"/>
                <w:rFonts w:ascii="Times New Roman" w:hAnsi="Times New Roman" w:eastAsia="仿宋_GB2312" w:cs="Times New Roman"/>
                <w:color w:val="000000"/>
                <w:sz w:val="24"/>
                <w:szCs w:val="24"/>
              </w:rPr>
            </w:pPr>
            <w:del w:id="8796" w:author="admin01" w:date="2025-09-11T15:12:00Z">
              <w:r>
                <w:rPr>
                  <w:rFonts w:ascii="Times New Roman" w:hAnsi="Times New Roman" w:eastAsia="仿宋_GB2312" w:cs="Times New Roman"/>
                  <w:color w:val="000000"/>
                  <w:kern w:val="0"/>
                  <w:sz w:val="24"/>
                  <w:szCs w:val="24"/>
                  <w:lang w:bidi="ar"/>
                </w:rPr>
                <w:delText>26</w:delText>
              </w:r>
            </w:del>
          </w:p>
        </w:tc>
        <w:tc>
          <w:tcPr>
            <w:tcW w:w="434" w:type="pct"/>
            <w:shd w:val="clear" w:color="auto" w:fill="auto"/>
            <w:noWrap/>
            <w:vAlign w:val="center"/>
          </w:tcPr>
          <w:p w14:paraId="478E4D75">
            <w:pPr>
              <w:ind w:left="-53" w:leftChars="-25" w:right="-53" w:rightChars="-25"/>
              <w:jc w:val="right"/>
              <w:rPr>
                <w:del w:id="8797" w:author="admin01" w:date="2025-09-11T15:12:00Z"/>
                <w:rFonts w:ascii="Times New Roman" w:hAnsi="Times New Roman" w:eastAsia="仿宋_GB2312" w:cs="Times New Roman"/>
                <w:color w:val="000000"/>
                <w:sz w:val="24"/>
                <w:szCs w:val="24"/>
              </w:rPr>
            </w:pPr>
          </w:p>
        </w:tc>
        <w:tc>
          <w:tcPr>
            <w:tcW w:w="1082" w:type="pct"/>
            <w:shd w:val="clear" w:color="auto" w:fill="auto"/>
            <w:noWrap/>
            <w:vAlign w:val="center"/>
          </w:tcPr>
          <w:p w14:paraId="1EF00C9F">
            <w:pPr>
              <w:ind w:left="-53" w:leftChars="-25" w:right="-53" w:rightChars="-25"/>
              <w:jc w:val="left"/>
              <w:textAlignment w:val="center"/>
              <w:rPr>
                <w:del w:id="8798" w:author="admin01" w:date="2025-09-11T15:12:00Z"/>
                <w:rFonts w:ascii="Times New Roman" w:hAnsi="Times New Roman" w:eastAsia="仿宋_GB2312" w:cs="Times New Roman"/>
                <w:color w:val="000000"/>
                <w:sz w:val="24"/>
                <w:szCs w:val="24"/>
              </w:rPr>
            </w:pPr>
            <w:del w:id="8799" w:author="admin01" w:date="2025-09-11T15:12:00Z">
              <w:r>
                <w:rPr>
                  <w:rFonts w:ascii="Times New Roman" w:hAnsi="Times New Roman" w:eastAsia="仿宋_GB2312" w:cs="Times New Roman"/>
                  <w:color w:val="000000"/>
                  <w:kern w:val="0"/>
                  <w:sz w:val="24"/>
                  <w:szCs w:val="24"/>
                  <w:lang w:bidi="ar"/>
                </w:rPr>
                <w:delText>二十六、抗疫特别国债安排的支出</w:delText>
              </w:r>
            </w:del>
          </w:p>
        </w:tc>
        <w:tc>
          <w:tcPr>
            <w:tcW w:w="310" w:type="pct"/>
            <w:shd w:val="clear" w:color="auto" w:fill="auto"/>
            <w:noWrap/>
            <w:vAlign w:val="center"/>
          </w:tcPr>
          <w:p w14:paraId="624CF2F0">
            <w:pPr>
              <w:ind w:left="-53" w:leftChars="-25" w:right="-53" w:rightChars="-25"/>
              <w:jc w:val="center"/>
              <w:textAlignment w:val="center"/>
              <w:rPr>
                <w:del w:id="8800" w:author="admin01" w:date="2025-09-11T15:12:00Z"/>
                <w:rFonts w:ascii="Times New Roman" w:hAnsi="Times New Roman" w:eastAsia="仿宋_GB2312" w:cs="Times New Roman"/>
                <w:color w:val="000000"/>
                <w:sz w:val="24"/>
                <w:szCs w:val="24"/>
              </w:rPr>
            </w:pPr>
            <w:del w:id="8801" w:author="admin01" w:date="2025-09-11T15:12:00Z">
              <w:r>
                <w:rPr>
                  <w:rFonts w:ascii="Times New Roman" w:hAnsi="Times New Roman" w:eastAsia="仿宋_GB2312" w:cs="Times New Roman"/>
                  <w:color w:val="000000"/>
                  <w:kern w:val="0"/>
                  <w:sz w:val="24"/>
                  <w:szCs w:val="24"/>
                  <w:lang w:bidi="ar"/>
                </w:rPr>
                <w:delText>58</w:delText>
              </w:r>
            </w:del>
          </w:p>
        </w:tc>
        <w:tc>
          <w:tcPr>
            <w:tcW w:w="451" w:type="pct"/>
            <w:shd w:val="clear" w:color="auto" w:fill="auto"/>
            <w:noWrap/>
            <w:vAlign w:val="center"/>
          </w:tcPr>
          <w:p w14:paraId="3218599F">
            <w:pPr>
              <w:ind w:left="-53" w:leftChars="-25" w:right="-53" w:rightChars="-25"/>
              <w:jc w:val="right"/>
              <w:textAlignment w:val="center"/>
              <w:rPr>
                <w:del w:id="8802" w:author="admin01" w:date="2025-09-11T15:12:00Z"/>
                <w:rFonts w:ascii="Times New Roman" w:hAnsi="Times New Roman" w:eastAsia="仿宋_GB2312" w:cs="Times New Roman"/>
                <w:color w:val="000000"/>
                <w:sz w:val="24"/>
                <w:szCs w:val="24"/>
              </w:rPr>
            </w:pPr>
            <w:del w:id="8803" w:author="admin01" w:date="2025-09-11T15:12:00Z">
              <w:r>
                <w:rPr>
                  <w:rFonts w:ascii="Times New Roman" w:hAnsi="Times New Roman" w:eastAsia="仿宋_GB2312" w:cs="Times New Roman"/>
                  <w:color w:val="000000"/>
                  <w:kern w:val="0"/>
                  <w:sz w:val="24"/>
                  <w:szCs w:val="24"/>
                  <w:lang w:bidi="ar"/>
                </w:rPr>
                <w:delText>0.00</w:delText>
              </w:r>
            </w:del>
          </w:p>
        </w:tc>
        <w:tc>
          <w:tcPr>
            <w:tcW w:w="532" w:type="pct"/>
            <w:shd w:val="clear" w:color="auto" w:fill="auto"/>
            <w:noWrap/>
            <w:vAlign w:val="center"/>
          </w:tcPr>
          <w:p w14:paraId="3F1B6B33">
            <w:pPr>
              <w:ind w:left="-53" w:leftChars="-25" w:right="-53" w:rightChars="-25"/>
              <w:jc w:val="right"/>
              <w:textAlignment w:val="center"/>
              <w:rPr>
                <w:del w:id="8804" w:author="admin01" w:date="2025-09-11T15:12:00Z"/>
                <w:rFonts w:ascii="Times New Roman" w:hAnsi="Times New Roman" w:eastAsia="仿宋_GB2312" w:cs="Times New Roman"/>
                <w:color w:val="000000"/>
                <w:sz w:val="24"/>
                <w:szCs w:val="24"/>
              </w:rPr>
            </w:pPr>
            <w:del w:id="8805" w:author="admin01" w:date="2025-09-11T15:12:00Z">
              <w:r>
                <w:rPr>
                  <w:rFonts w:ascii="Times New Roman" w:hAnsi="Times New Roman" w:eastAsia="仿宋_GB2312" w:cs="Times New Roman"/>
                  <w:color w:val="000000"/>
                  <w:kern w:val="0"/>
                  <w:sz w:val="24"/>
                  <w:szCs w:val="24"/>
                  <w:lang w:bidi="ar"/>
                </w:rPr>
                <w:delText>0.00</w:delText>
              </w:r>
            </w:del>
          </w:p>
        </w:tc>
        <w:tc>
          <w:tcPr>
            <w:tcW w:w="518" w:type="pct"/>
            <w:shd w:val="clear" w:color="auto" w:fill="auto"/>
            <w:noWrap/>
            <w:vAlign w:val="center"/>
          </w:tcPr>
          <w:p w14:paraId="3548962B">
            <w:pPr>
              <w:ind w:left="-53" w:leftChars="-25" w:right="-53" w:rightChars="-25"/>
              <w:jc w:val="right"/>
              <w:textAlignment w:val="center"/>
              <w:rPr>
                <w:del w:id="8806" w:author="admin01" w:date="2025-09-11T15:12:00Z"/>
                <w:rFonts w:ascii="Times New Roman" w:hAnsi="Times New Roman" w:eastAsia="仿宋_GB2312" w:cs="Times New Roman"/>
                <w:color w:val="000000"/>
                <w:sz w:val="24"/>
                <w:szCs w:val="24"/>
              </w:rPr>
            </w:pPr>
            <w:del w:id="8807"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7A2B6DB2">
            <w:pPr>
              <w:ind w:left="-53" w:leftChars="-25" w:right="-53" w:rightChars="-25"/>
              <w:jc w:val="right"/>
              <w:textAlignment w:val="center"/>
              <w:rPr>
                <w:del w:id="8808" w:author="admin01" w:date="2025-09-11T15:12:00Z"/>
                <w:rFonts w:ascii="Times New Roman" w:hAnsi="Times New Roman" w:eastAsia="仿宋_GB2312" w:cs="Times New Roman"/>
                <w:color w:val="000000"/>
                <w:sz w:val="24"/>
                <w:szCs w:val="24"/>
              </w:rPr>
            </w:pPr>
            <w:del w:id="8809" w:author="admin01" w:date="2025-09-11T15:12:00Z">
              <w:r>
                <w:rPr>
                  <w:rFonts w:ascii="Times New Roman" w:hAnsi="Times New Roman" w:eastAsia="仿宋_GB2312" w:cs="Times New Roman"/>
                  <w:color w:val="000000"/>
                  <w:kern w:val="0"/>
                  <w:sz w:val="24"/>
                  <w:szCs w:val="24"/>
                  <w:lang w:bidi="ar"/>
                </w:rPr>
                <w:delText>0.00</w:delText>
              </w:r>
            </w:del>
          </w:p>
        </w:tc>
      </w:tr>
      <w:tr w14:paraId="373EA474">
        <w:trPr>
          <w:trHeight w:val="397" w:hRule="atLeast"/>
          <w:jc w:val="center"/>
          <w:del w:id="8810" w:author="admin01" w:date="2025-09-11T15:12:00Z"/>
        </w:trPr>
        <w:tc>
          <w:tcPr>
            <w:tcW w:w="765" w:type="pct"/>
            <w:shd w:val="clear" w:color="auto" w:fill="auto"/>
            <w:noWrap/>
            <w:vAlign w:val="center"/>
          </w:tcPr>
          <w:p w14:paraId="04FE4298">
            <w:pPr>
              <w:ind w:left="-53" w:leftChars="-25" w:right="-53" w:rightChars="-25"/>
              <w:jc w:val="center"/>
              <w:textAlignment w:val="center"/>
              <w:rPr>
                <w:del w:id="8811" w:author="admin01" w:date="2025-09-11T15:12:00Z"/>
                <w:rFonts w:ascii="Times New Roman" w:hAnsi="Times New Roman" w:eastAsia="仿宋_GB2312" w:cs="Times New Roman"/>
                <w:b/>
                <w:bCs/>
                <w:color w:val="000000"/>
                <w:sz w:val="24"/>
                <w:szCs w:val="24"/>
              </w:rPr>
            </w:pPr>
            <w:del w:id="8812" w:author="admin01" w:date="2025-09-11T15:12:00Z">
              <w:r>
                <w:rPr>
                  <w:rFonts w:ascii="Times New Roman" w:hAnsi="Times New Roman" w:eastAsia="仿宋_GB2312" w:cs="Times New Roman"/>
                  <w:b/>
                  <w:bCs/>
                  <w:color w:val="000000"/>
                  <w:kern w:val="0"/>
                  <w:sz w:val="24"/>
                  <w:szCs w:val="24"/>
                  <w:lang w:bidi="ar"/>
                </w:rPr>
                <w:delText>本年收入合计</w:delText>
              </w:r>
            </w:del>
          </w:p>
        </w:tc>
        <w:tc>
          <w:tcPr>
            <w:tcW w:w="310" w:type="pct"/>
            <w:shd w:val="clear" w:color="auto" w:fill="auto"/>
            <w:noWrap/>
            <w:vAlign w:val="center"/>
          </w:tcPr>
          <w:p w14:paraId="62AD3DB0">
            <w:pPr>
              <w:ind w:left="-53" w:leftChars="-25" w:right="-53" w:rightChars="-25"/>
              <w:jc w:val="center"/>
              <w:textAlignment w:val="center"/>
              <w:rPr>
                <w:del w:id="8813" w:author="admin01" w:date="2025-09-11T15:12:00Z"/>
                <w:rFonts w:ascii="Times New Roman" w:hAnsi="Times New Roman" w:eastAsia="仿宋_GB2312" w:cs="Times New Roman"/>
                <w:color w:val="000000"/>
                <w:sz w:val="24"/>
                <w:szCs w:val="24"/>
              </w:rPr>
            </w:pPr>
            <w:del w:id="8814" w:author="admin01" w:date="2025-09-11T15:12:00Z">
              <w:r>
                <w:rPr>
                  <w:rFonts w:ascii="Times New Roman" w:hAnsi="Times New Roman" w:eastAsia="仿宋_GB2312" w:cs="Times New Roman"/>
                  <w:color w:val="000000"/>
                  <w:kern w:val="0"/>
                  <w:sz w:val="24"/>
                  <w:szCs w:val="24"/>
                  <w:lang w:bidi="ar"/>
                </w:rPr>
                <w:delText>27</w:delText>
              </w:r>
            </w:del>
          </w:p>
        </w:tc>
        <w:tc>
          <w:tcPr>
            <w:tcW w:w="434" w:type="pct"/>
            <w:shd w:val="clear" w:color="auto" w:fill="auto"/>
            <w:noWrap/>
            <w:vAlign w:val="center"/>
          </w:tcPr>
          <w:p w14:paraId="417475F0">
            <w:pPr>
              <w:ind w:left="-53" w:leftChars="-25" w:right="-53" w:rightChars="-25"/>
              <w:jc w:val="right"/>
              <w:textAlignment w:val="center"/>
              <w:rPr>
                <w:del w:id="8815" w:author="admin01" w:date="2025-09-11T15:12:00Z"/>
                <w:rFonts w:ascii="Times New Roman" w:hAnsi="Times New Roman" w:eastAsia="仿宋_GB2312" w:cs="Times New Roman"/>
                <w:color w:val="000000"/>
                <w:sz w:val="24"/>
                <w:szCs w:val="24"/>
              </w:rPr>
            </w:pPr>
            <w:del w:id="8816" w:author="admin01" w:date="2025-09-11T15:12:00Z">
              <w:r>
                <w:rPr>
                  <w:rFonts w:ascii="Times New Roman" w:hAnsi="Times New Roman" w:eastAsia="仿宋_GB2312" w:cs="Times New Roman"/>
                  <w:color w:val="000000"/>
                  <w:kern w:val="0"/>
                  <w:sz w:val="24"/>
                  <w:szCs w:val="24"/>
                  <w:lang w:bidi="ar"/>
                </w:rPr>
                <w:delText>1,429.94</w:delText>
              </w:r>
            </w:del>
          </w:p>
        </w:tc>
        <w:tc>
          <w:tcPr>
            <w:tcW w:w="1082" w:type="pct"/>
            <w:shd w:val="clear" w:color="auto" w:fill="auto"/>
            <w:noWrap/>
            <w:vAlign w:val="center"/>
          </w:tcPr>
          <w:p w14:paraId="5D64F595">
            <w:pPr>
              <w:ind w:left="-53" w:leftChars="-25" w:right="-53" w:rightChars="-25"/>
              <w:jc w:val="center"/>
              <w:textAlignment w:val="center"/>
              <w:rPr>
                <w:del w:id="8817" w:author="admin01" w:date="2025-09-11T15:12:00Z"/>
                <w:rFonts w:ascii="Times New Roman" w:hAnsi="Times New Roman" w:eastAsia="仿宋_GB2312" w:cs="Times New Roman"/>
                <w:b/>
                <w:bCs/>
                <w:color w:val="000000"/>
                <w:sz w:val="24"/>
                <w:szCs w:val="24"/>
              </w:rPr>
            </w:pPr>
            <w:del w:id="8818" w:author="admin01" w:date="2025-09-11T15:12:00Z">
              <w:r>
                <w:rPr>
                  <w:rFonts w:ascii="Times New Roman" w:hAnsi="Times New Roman" w:eastAsia="仿宋_GB2312" w:cs="Times New Roman"/>
                  <w:b/>
                  <w:bCs/>
                  <w:color w:val="000000"/>
                  <w:kern w:val="0"/>
                  <w:sz w:val="24"/>
                  <w:szCs w:val="24"/>
                  <w:lang w:bidi="ar"/>
                </w:rPr>
                <w:delText>本年支出合计</w:delText>
              </w:r>
            </w:del>
          </w:p>
        </w:tc>
        <w:tc>
          <w:tcPr>
            <w:tcW w:w="310" w:type="pct"/>
            <w:shd w:val="clear" w:color="auto" w:fill="auto"/>
            <w:noWrap/>
            <w:vAlign w:val="center"/>
          </w:tcPr>
          <w:p w14:paraId="354D1003">
            <w:pPr>
              <w:ind w:left="-53" w:leftChars="-25" w:right="-53" w:rightChars="-25"/>
              <w:jc w:val="center"/>
              <w:textAlignment w:val="center"/>
              <w:rPr>
                <w:del w:id="8819" w:author="admin01" w:date="2025-09-11T15:12:00Z"/>
                <w:rFonts w:ascii="Times New Roman" w:hAnsi="Times New Roman" w:eastAsia="仿宋_GB2312" w:cs="Times New Roman"/>
                <w:color w:val="000000"/>
                <w:sz w:val="24"/>
                <w:szCs w:val="24"/>
              </w:rPr>
            </w:pPr>
            <w:del w:id="8820" w:author="admin01" w:date="2025-09-11T15:12:00Z">
              <w:r>
                <w:rPr>
                  <w:rFonts w:ascii="Times New Roman" w:hAnsi="Times New Roman" w:eastAsia="仿宋_GB2312" w:cs="Times New Roman"/>
                  <w:color w:val="000000"/>
                  <w:kern w:val="0"/>
                  <w:sz w:val="24"/>
                  <w:szCs w:val="24"/>
                  <w:lang w:bidi="ar"/>
                </w:rPr>
                <w:delText>59</w:delText>
              </w:r>
            </w:del>
          </w:p>
        </w:tc>
        <w:tc>
          <w:tcPr>
            <w:tcW w:w="451" w:type="pct"/>
            <w:shd w:val="clear" w:color="auto" w:fill="auto"/>
            <w:noWrap/>
            <w:vAlign w:val="center"/>
          </w:tcPr>
          <w:p w14:paraId="5E29108A">
            <w:pPr>
              <w:ind w:left="-53" w:leftChars="-25" w:right="-53" w:rightChars="-25"/>
              <w:jc w:val="right"/>
              <w:textAlignment w:val="center"/>
              <w:rPr>
                <w:del w:id="8821" w:author="admin01" w:date="2025-09-11T15:12:00Z"/>
                <w:rFonts w:ascii="Times New Roman" w:hAnsi="Times New Roman" w:eastAsia="仿宋_GB2312" w:cs="Times New Roman"/>
                <w:color w:val="000000"/>
                <w:sz w:val="24"/>
                <w:szCs w:val="24"/>
              </w:rPr>
            </w:pPr>
            <w:del w:id="8822" w:author="admin01" w:date="2025-09-11T15:12:00Z">
              <w:r>
                <w:rPr>
                  <w:rFonts w:ascii="Times New Roman" w:hAnsi="Times New Roman" w:eastAsia="仿宋_GB2312" w:cs="Times New Roman"/>
                  <w:color w:val="000000"/>
                  <w:kern w:val="0"/>
                  <w:sz w:val="24"/>
                  <w:szCs w:val="24"/>
                  <w:lang w:bidi="ar"/>
                </w:rPr>
                <w:delText>1,704.56</w:delText>
              </w:r>
            </w:del>
          </w:p>
        </w:tc>
        <w:tc>
          <w:tcPr>
            <w:tcW w:w="532" w:type="pct"/>
            <w:shd w:val="clear" w:color="auto" w:fill="auto"/>
            <w:noWrap/>
            <w:vAlign w:val="center"/>
          </w:tcPr>
          <w:p w14:paraId="18AEA909">
            <w:pPr>
              <w:ind w:left="-53" w:leftChars="-25" w:right="-53" w:rightChars="-25"/>
              <w:jc w:val="right"/>
              <w:textAlignment w:val="center"/>
              <w:rPr>
                <w:del w:id="8823" w:author="admin01" w:date="2025-09-11T15:12:00Z"/>
                <w:rFonts w:ascii="Times New Roman" w:hAnsi="Times New Roman" w:eastAsia="仿宋_GB2312" w:cs="Times New Roman"/>
                <w:color w:val="000000"/>
                <w:sz w:val="24"/>
                <w:szCs w:val="24"/>
              </w:rPr>
            </w:pPr>
            <w:del w:id="8824" w:author="admin01" w:date="2025-09-11T15:12:00Z">
              <w:r>
                <w:rPr>
                  <w:rFonts w:ascii="Times New Roman" w:hAnsi="Times New Roman" w:eastAsia="仿宋_GB2312" w:cs="Times New Roman"/>
                  <w:color w:val="000000"/>
                  <w:kern w:val="0"/>
                  <w:sz w:val="24"/>
                  <w:szCs w:val="24"/>
                  <w:lang w:bidi="ar"/>
                </w:rPr>
                <w:delText>1,704.56</w:delText>
              </w:r>
            </w:del>
          </w:p>
        </w:tc>
        <w:tc>
          <w:tcPr>
            <w:tcW w:w="518" w:type="pct"/>
            <w:shd w:val="clear" w:color="auto" w:fill="auto"/>
            <w:noWrap/>
            <w:vAlign w:val="center"/>
          </w:tcPr>
          <w:p w14:paraId="49E62C53">
            <w:pPr>
              <w:ind w:left="-53" w:leftChars="-25" w:right="-53" w:rightChars="-25"/>
              <w:jc w:val="right"/>
              <w:textAlignment w:val="center"/>
              <w:rPr>
                <w:del w:id="8825" w:author="admin01" w:date="2025-09-11T15:12:00Z"/>
                <w:rFonts w:ascii="Times New Roman" w:hAnsi="Times New Roman" w:eastAsia="仿宋_GB2312" w:cs="Times New Roman"/>
                <w:color w:val="000000"/>
                <w:sz w:val="24"/>
                <w:szCs w:val="24"/>
              </w:rPr>
            </w:pPr>
            <w:del w:id="8826"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1EAC2122">
            <w:pPr>
              <w:ind w:left="-53" w:leftChars="-25" w:right="-53" w:rightChars="-25"/>
              <w:jc w:val="right"/>
              <w:textAlignment w:val="center"/>
              <w:rPr>
                <w:del w:id="8827" w:author="admin01" w:date="2025-09-11T15:12:00Z"/>
                <w:rFonts w:ascii="Times New Roman" w:hAnsi="Times New Roman" w:eastAsia="仿宋_GB2312" w:cs="Times New Roman"/>
                <w:color w:val="000000"/>
                <w:sz w:val="24"/>
                <w:szCs w:val="24"/>
              </w:rPr>
            </w:pPr>
            <w:del w:id="8828" w:author="admin01" w:date="2025-09-11T15:12:00Z">
              <w:r>
                <w:rPr>
                  <w:rFonts w:ascii="Times New Roman" w:hAnsi="Times New Roman" w:eastAsia="仿宋_GB2312" w:cs="Times New Roman"/>
                  <w:color w:val="000000"/>
                  <w:kern w:val="0"/>
                  <w:sz w:val="24"/>
                  <w:szCs w:val="24"/>
                  <w:lang w:bidi="ar"/>
                </w:rPr>
                <w:delText>0.00</w:delText>
              </w:r>
            </w:del>
          </w:p>
        </w:tc>
      </w:tr>
      <w:tr w14:paraId="0AC24F89">
        <w:trPr>
          <w:trHeight w:val="397" w:hRule="atLeast"/>
          <w:jc w:val="center"/>
          <w:del w:id="8829" w:author="admin01" w:date="2025-09-11T15:12:00Z"/>
        </w:trPr>
        <w:tc>
          <w:tcPr>
            <w:tcW w:w="765" w:type="pct"/>
            <w:shd w:val="clear" w:color="auto" w:fill="auto"/>
            <w:noWrap/>
            <w:vAlign w:val="center"/>
          </w:tcPr>
          <w:p w14:paraId="67FB83E6">
            <w:pPr>
              <w:ind w:left="-53" w:leftChars="-25" w:right="-53" w:rightChars="-25"/>
              <w:jc w:val="left"/>
              <w:textAlignment w:val="center"/>
              <w:rPr>
                <w:del w:id="8830" w:author="admin01" w:date="2025-09-11T15:12:00Z"/>
                <w:rFonts w:ascii="Times New Roman" w:hAnsi="Times New Roman" w:eastAsia="仿宋_GB2312" w:cs="Times New Roman"/>
                <w:color w:val="000000"/>
                <w:sz w:val="24"/>
                <w:szCs w:val="24"/>
              </w:rPr>
            </w:pPr>
            <w:del w:id="8831" w:author="admin01" w:date="2025-09-11T15:12:00Z">
              <w:r>
                <w:rPr>
                  <w:rFonts w:ascii="Times New Roman" w:hAnsi="Times New Roman" w:eastAsia="仿宋_GB2312" w:cs="Times New Roman"/>
                  <w:color w:val="000000"/>
                  <w:kern w:val="0"/>
                  <w:sz w:val="24"/>
                  <w:szCs w:val="24"/>
                  <w:lang w:bidi="ar"/>
                </w:rPr>
                <w:delText>年初结转和结余</w:delText>
              </w:r>
            </w:del>
          </w:p>
        </w:tc>
        <w:tc>
          <w:tcPr>
            <w:tcW w:w="310" w:type="pct"/>
            <w:shd w:val="clear" w:color="auto" w:fill="auto"/>
            <w:noWrap/>
            <w:vAlign w:val="center"/>
          </w:tcPr>
          <w:p w14:paraId="69EB3FE1">
            <w:pPr>
              <w:ind w:left="-53" w:leftChars="-25" w:right="-53" w:rightChars="-25"/>
              <w:jc w:val="center"/>
              <w:textAlignment w:val="center"/>
              <w:rPr>
                <w:del w:id="8832" w:author="admin01" w:date="2025-09-11T15:12:00Z"/>
                <w:rFonts w:ascii="Times New Roman" w:hAnsi="Times New Roman" w:eastAsia="仿宋_GB2312" w:cs="Times New Roman"/>
                <w:color w:val="000000"/>
                <w:sz w:val="24"/>
                <w:szCs w:val="24"/>
              </w:rPr>
            </w:pPr>
            <w:del w:id="8833" w:author="admin01" w:date="2025-09-11T15:12:00Z">
              <w:r>
                <w:rPr>
                  <w:rFonts w:ascii="Times New Roman" w:hAnsi="Times New Roman" w:eastAsia="仿宋_GB2312" w:cs="Times New Roman"/>
                  <w:color w:val="000000"/>
                  <w:kern w:val="0"/>
                  <w:sz w:val="24"/>
                  <w:szCs w:val="24"/>
                  <w:lang w:bidi="ar"/>
                </w:rPr>
                <w:delText>28</w:delText>
              </w:r>
            </w:del>
          </w:p>
        </w:tc>
        <w:tc>
          <w:tcPr>
            <w:tcW w:w="434" w:type="pct"/>
            <w:shd w:val="clear" w:color="auto" w:fill="auto"/>
            <w:noWrap/>
            <w:vAlign w:val="center"/>
          </w:tcPr>
          <w:p w14:paraId="1800E02C">
            <w:pPr>
              <w:ind w:left="-53" w:leftChars="-25" w:right="-53" w:rightChars="-25"/>
              <w:jc w:val="right"/>
              <w:textAlignment w:val="center"/>
              <w:rPr>
                <w:del w:id="8834" w:author="admin01" w:date="2025-09-11T15:12:00Z"/>
                <w:rFonts w:ascii="Times New Roman" w:hAnsi="Times New Roman" w:eastAsia="仿宋_GB2312" w:cs="Times New Roman"/>
                <w:color w:val="000000"/>
                <w:sz w:val="24"/>
                <w:szCs w:val="24"/>
              </w:rPr>
            </w:pPr>
            <w:del w:id="8835" w:author="admin01" w:date="2025-09-11T15:12:00Z">
              <w:r>
                <w:rPr>
                  <w:rFonts w:ascii="Times New Roman" w:hAnsi="Times New Roman" w:eastAsia="仿宋_GB2312" w:cs="Times New Roman"/>
                  <w:color w:val="000000"/>
                  <w:kern w:val="0"/>
                  <w:sz w:val="24"/>
                  <w:szCs w:val="24"/>
                  <w:lang w:bidi="ar"/>
                </w:rPr>
                <w:delText>494.23</w:delText>
              </w:r>
            </w:del>
          </w:p>
        </w:tc>
        <w:tc>
          <w:tcPr>
            <w:tcW w:w="1082" w:type="pct"/>
            <w:shd w:val="clear" w:color="auto" w:fill="auto"/>
            <w:noWrap/>
            <w:vAlign w:val="center"/>
          </w:tcPr>
          <w:p w14:paraId="3495A117">
            <w:pPr>
              <w:ind w:left="-53" w:leftChars="-25" w:right="-53" w:rightChars="-25"/>
              <w:jc w:val="left"/>
              <w:textAlignment w:val="center"/>
              <w:rPr>
                <w:del w:id="8836" w:author="admin01" w:date="2025-09-11T15:12:00Z"/>
                <w:rFonts w:ascii="Times New Roman" w:hAnsi="Times New Roman" w:eastAsia="仿宋_GB2312" w:cs="Times New Roman"/>
                <w:color w:val="000000"/>
                <w:sz w:val="24"/>
                <w:szCs w:val="24"/>
              </w:rPr>
            </w:pPr>
            <w:del w:id="8837" w:author="admin01" w:date="2025-09-11T15:12:00Z">
              <w:r>
                <w:rPr>
                  <w:rFonts w:ascii="Times New Roman" w:hAnsi="Times New Roman" w:eastAsia="仿宋_GB2312" w:cs="Times New Roman"/>
                  <w:color w:val="000000"/>
                  <w:kern w:val="0"/>
                  <w:sz w:val="24"/>
                  <w:szCs w:val="24"/>
                  <w:lang w:bidi="ar"/>
                </w:rPr>
                <w:delText>年末结转和结余</w:delText>
              </w:r>
            </w:del>
          </w:p>
        </w:tc>
        <w:tc>
          <w:tcPr>
            <w:tcW w:w="310" w:type="pct"/>
            <w:shd w:val="clear" w:color="auto" w:fill="auto"/>
            <w:noWrap/>
            <w:vAlign w:val="center"/>
          </w:tcPr>
          <w:p w14:paraId="4F226D78">
            <w:pPr>
              <w:ind w:left="-53" w:leftChars="-25" w:right="-53" w:rightChars="-25"/>
              <w:jc w:val="center"/>
              <w:textAlignment w:val="center"/>
              <w:rPr>
                <w:del w:id="8838" w:author="admin01" w:date="2025-09-11T15:12:00Z"/>
                <w:rFonts w:ascii="Times New Roman" w:hAnsi="Times New Roman" w:eastAsia="仿宋_GB2312" w:cs="Times New Roman"/>
                <w:color w:val="000000"/>
                <w:sz w:val="24"/>
                <w:szCs w:val="24"/>
              </w:rPr>
            </w:pPr>
            <w:del w:id="8839" w:author="admin01" w:date="2025-09-11T15:12:00Z">
              <w:r>
                <w:rPr>
                  <w:rFonts w:ascii="Times New Roman" w:hAnsi="Times New Roman" w:eastAsia="仿宋_GB2312" w:cs="Times New Roman"/>
                  <w:color w:val="000000"/>
                  <w:kern w:val="0"/>
                  <w:sz w:val="24"/>
                  <w:szCs w:val="24"/>
                  <w:lang w:bidi="ar"/>
                </w:rPr>
                <w:delText>60</w:delText>
              </w:r>
            </w:del>
          </w:p>
        </w:tc>
        <w:tc>
          <w:tcPr>
            <w:tcW w:w="451" w:type="pct"/>
            <w:shd w:val="clear" w:color="auto" w:fill="auto"/>
            <w:noWrap/>
            <w:vAlign w:val="center"/>
          </w:tcPr>
          <w:p w14:paraId="0D969CB8">
            <w:pPr>
              <w:ind w:left="-53" w:leftChars="-25" w:right="-53" w:rightChars="-25"/>
              <w:jc w:val="right"/>
              <w:textAlignment w:val="center"/>
              <w:rPr>
                <w:del w:id="8840" w:author="admin01" w:date="2025-09-11T15:12:00Z"/>
                <w:rFonts w:ascii="Times New Roman" w:hAnsi="Times New Roman" w:eastAsia="仿宋_GB2312" w:cs="Times New Roman"/>
                <w:color w:val="000000"/>
                <w:sz w:val="24"/>
                <w:szCs w:val="24"/>
              </w:rPr>
            </w:pPr>
            <w:del w:id="8841" w:author="admin01" w:date="2025-09-11T15:12:00Z">
              <w:r>
                <w:rPr>
                  <w:rFonts w:ascii="Times New Roman" w:hAnsi="Times New Roman" w:eastAsia="仿宋_GB2312" w:cs="Times New Roman"/>
                  <w:color w:val="000000"/>
                  <w:kern w:val="0"/>
                  <w:sz w:val="24"/>
                  <w:szCs w:val="24"/>
                  <w:lang w:bidi="ar"/>
                </w:rPr>
                <w:delText>219.61</w:delText>
              </w:r>
            </w:del>
          </w:p>
        </w:tc>
        <w:tc>
          <w:tcPr>
            <w:tcW w:w="532" w:type="pct"/>
            <w:shd w:val="clear" w:color="auto" w:fill="auto"/>
            <w:noWrap/>
            <w:vAlign w:val="center"/>
          </w:tcPr>
          <w:p w14:paraId="615A0097">
            <w:pPr>
              <w:ind w:left="-53" w:leftChars="-25" w:right="-53" w:rightChars="-25"/>
              <w:jc w:val="right"/>
              <w:textAlignment w:val="center"/>
              <w:rPr>
                <w:del w:id="8842" w:author="admin01" w:date="2025-09-11T15:12:00Z"/>
                <w:rFonts w:ascii="Times New Roman" w:hAnsi="Times New Roman" w:eastAsia="仿宋_GB2312" w:cs="Times New Roman"/>
                <w:color w:val="000000"/>
                <w:sz w:val="24"/>
                <w:szCs w:val="24"/>
              </w:rPr>
            </w:pPr>
            <w:del w:id="8843" w:author="admin01" w:date="2025-09-11T15:12:00Z">
              <w:r>
                <w:rPr>
                  <w:rFonts w:ascii="Times New Roman" w:hAnsi="Times New Roman" w:eastAsia="仿宋_GB2312" w:cs="Times New Roman"/>
                  <w:color w:val="000000"/>
                  <w:kern w:val="0"/>
                  <w:sz w:val="24"/>
                  <w:szCs w:val="24"/>
                  <w:lang w:bidi="ar"/>
                </w:rPr>
                <w:delText>219.61</w:delText>
              </w:r>
            </w:del>
          </w:p>
        </w:tc>
        <w:tc>
          <w:tcPr>
            <w:tcW w:w="518" w:type="pct"/>
            <w:shd w:val="clear" w:color="auto" w:fill="auto"/>
            <w:noWrap/>
            <w:vAlign w:val="center"/>
          </w:tcPr>
          <w:p w14:paraId="29ACBCDE">
            <w:pPr>
              <w:ind w:left="-53" w:leftChars="-25" w:right="-53" w:rightChars="-25"/>
              <w:jc w:val="right"/>
              <w:textAlignment w:val="center"/>
              <w:rPr>
                <w:del w:id="8844" w:author="admin01" w:date="2025-09-11T15:12:00Z"/>
                <w:rFonts w:ascii="Times New Roman" w:hAnsi="Times New Roman" w:eastAsia="仿宋_GB2312" w:cs="Times New Roman"/>
                <w:color w:val="000000"/>
                <w:sz w:val="24"/>
                <w:szCs w:val="24"/>
              </w:rPr>
            </w:pPr>
            <w:del w:id="8845"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0E332F53">
            <w:pPr>
              <w:ind w:left="-53" w:leftChars="-25" w:right="-53" w:rightChars="-25"/>
              <w:jc w:val="right"/>
              <w:textAlignment w:val="center"/>
              <w:rPr>
                <w:del w:id="8846" w:author="admin01" w:date="2025-09-11T15:12:00Z"/>
                <w:rFonts w:ascii="Times New Roman" w:hAnsi="Times New Roman" w:eastAsia="仿宋_GB2312" w:cs="Times New Roman"/>
                <w:color w:val="000000"/>
                <w:sz w:val="24"/>
                <w:szCs w:val="24"/>
              </w:rPr>
            </w:pPr>
            <w:del w:id="8847" w:author="admin01" w:date="2025-09-11T15:12:00Z">
              <w:r>
                <w:rPr>
                  <w:rFonts w:ascii="Times New Roman" w:hAnsi="Times New Roman" w:eastAsia="仿宋_GB2312" w:cs="Times New Roman"/>
                  <w:color w:val="000000"/>
                  <w:kern w:val="0"/>
                  <w:sz w:val="24"/>
                  <w:szCs w:val="24"/>
                  <w:lang w:bidi="ar"/>
                </w:rPr>
                <w:delText>0.00</w:delText>
              </w:r>
            </w:del>
          </w:p>
        </w:tc>
      </w:tr>
      <w:tr w14:paraId="7E74640D">
        <w:trPr>
          <w:trHeight w:val="397" w:hRule="atLeast"/>
          <w:jc w:val="center"/>
          <w:del w:id="8848" w:author="admin01" w:date="2025-09-11T15:12:00Z"/>
        </w:trPr>
        <w:tc>
          <w:tcPr>
            <w:tcW w:w="765" w:type="pct"/>
            <w:shd w:val="clear" w:color="auto" w:fill="auto"/>
            <w:noWrap/>
            <w:vAlign w:val="center"/>
          </w:tcPr>
          <w:p w14:paraId="38C2F529">
            <w:pPr>
              <w:ind w:left="-53" w:leftChars="-25" w:right="-53" w:rightChars="-25"/>
              <w:jc w:val="left"/>
              <w:textAlignment w:val="center"/>
              <w:rPr>
                <w:del w:id="8849" w:author="admin01" w:date="2025-09-11T15:12:00Z"/>
                <w:rFonts w:ascii="Times New Roman" w:hAnsi="Times New Roman" w:eastAsia="仿宋_GB2312" w:cs="Times New Roman"/>
                <w:color w:val="000000"/>
                <w:sz w:val="24"/>
                <w:szCs w:val="24"/>
              </w:rPr>
            </w:pPr>
            <w:del w:id="8850" w:author="admin01" w:date="2025-09-11T15:12:00Z">
              <w:r>
                <w:rPr>
                  <w:rFonts w:ascii="Times New Roman" w:hAnsi="Times New Roman" w:eastAsia="仿宋_GB2312" w:cs="Times New Roman"/>
                  <w:color w:val="000000"/>
                  <w:kern w:val="0"/>
                  <w:sz w:val="24"/>
                  <w:szCs w:val="24"/>
                  <w:lang w:bidi="ar"/>
                </w:rPr>
                <w:delText>一般公共预算财政拨款</w:delText>
              </w:r>
            </w:del>
          </w:p>
        </w:tc>
        <w:tc>
          <w:tcPr>
            <w:tcW w:w="310" w:type="pct"/>
            <w:shd w:val="clear" w:color="auto" w:fill="auto"/>
            <w:noWrap/>
            <w:vAlign w:val="center"/>
          </w:tcPr>
          <w:p w14:paraId="46570C3A">
            <w:pPr>
              <w:ind w:left="-53" w:leftChars="-25" w:right="-53" w:rightChars="-25"/>
              <w:jc w:val="center"/>
              <w:textAlignment w:val="center"/>
              <w:rPr>
                <w:del w:id="8851" w:author="admin01" w:date="2025-09-11T15:12:00Z"/>
                <w:rFonts w:ascii="Times New Roman" w:hAnsi="Times New Roman" w:eastAsia="仿宋_GB2312" w:cs="Times New Roman"/>
                <w:color w:val="000000"/>
                <w:sz w:val="24"/>
                <w:szCs w:val="24"/>
              </w:rPr>
            </w:pPr>
            <w:del w:id="8852" w:author="admin01" w:date="2025-09-11T15:12:00Z">
              <w:r>
                <w:rPr>
                  <w:rFonts w:ascii="Times New Roman" w:hAnsi="Times New Roman" w:eastAsia="仿宋_GB2312" w:cs="Times New Roman"/>
                  <w:color w:val="000000"/>
                  <w:kern w:val="0"/>
                  <w:sz w:val="24"/>
                  <w:szCs w:val="24"/>
                  <w:lang w:bidi="ar"/>
                </w:rPr>
                <w:delText>29</w:delText>
              </w:r>
            </w:del>
          </w:p>
        </w:tc>
        <w:tc>
          <w:tcPr>
            <w:tcW w:w="434" w:type="pct"/>
            <w:shd w:val="clear" w:color="auto" w:fill="auto"/>
            <w:noWrap/>
            <w:vAlign w:val="center"/>
          </w:tcPr>
          <w:p w14:paraId="63E9C379">
            <w:pPr>
              <w:ind w:left="-53" w:leftChars="-25" w:right="-53" w:rightChars="-25"/>
              <w:jc w:val="right"/>
              <w:textAlignment w:val="center"/>
              <w:rPr>
                <w:del w:id="8853" w:author="admin01" w:date="2025-09-11T15:12:00Z"/>
                <w:rFonts w:ascii="Times New Roman" w:hAnsi="Times New Roman" w:eastAsia="仿宋_GB2312" w:cs="Times New Roman"/>
                <w:color w:val="000000"/>
                <w:sz w:val="24"/>
                <w:szCs w:val="24"/>
              </w:rPr>
            </w:pPr>
            <w:del w:id="8854" w:author="admin01" w:date="2025-09-11T15:12:00Z">
              <w:r>
                <w:rPr>
                  <w:rFonts w:ascii="Times New Roman" w:hAnsi="Times New Roman" w:eastAsia="仿宋_GB2312" w:cs="Times New Roman"/>
                  <w:color w:val="000000"/>
                  <w:kern w:val="0"/>
                  <w:sz w:val="24"/>
                  <w:szCs w:val="24"/>
                  <w:lang w:bidi="ar"/>
                </w:rPr>
                <w:delText>494.23</w:delText>
              </w:r>
            </w:del>
          </w:p>
        </w:tc>
        <w:tc>
          <w:tcPr>
            <w:tcW w:w="1082" w:type="pct"/>
            <w:shd w:val="clear" w:color="auto" w:fill="auto"/>
            <w:noWrap/>
            <w:vAlign w:val="center"/>
          </w:tcPr>
          <w:p w14:paraId="53C35605">
            <w:pPr>
              <w:ind w:left="-53" w:leftChars="-25" w:right="-53" w:rightChars="-25"/>
              <w:jc w:val="left"/>
              <w:rPr>
                <w:del w:id="8855"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181626C3">
            <w:pPr>
              <w:ind w:left="-53" w:leftChars="-25" w:right="-53" w:rightChars="-25"/>
              <w:jc w:val="center"/>
              <w:textAlignment w:val="center"/>
              <w:rPr>
                <w:del w:id="8856" w:author="admin01" w:date="2025-09-11T15:12:00Z"/>
                <w:rFonts w:ascii="Times New Roman" w:hAnsi="Times New Roman" w:eastAsia="仿宋_GB2312" w:cs="Times New Roman"/>
                <w:color w:val="000000"/>
                <w:sz w:val="24"/>
                <w:szCs w:val="24"/>
              </w:rPr>
            </w:pPr>
            <w:del w:id="8857" w:author="admin01" w:date="2025-09-11T15:12:00Z">
              <w:r>
                <w:rPr>
                  <w:rFonts w:ascii="Times New Roman" w:hAnsi="Times New Roman" w:eastAsia="仿宋_GB2312" w:cs="Times New Roman"/>
                  <w:color w:val="000000"/>
                  <w:kern w:val="0"/>
                  <w:sz w:val="24"/>
                  <w:szCs w:val="24"/>
                  <w:lang w:bidi="ar"/>
                </w:rPr>
                <w:delText>61</w:delText>
              </w:r>
            </w:del>
          </w:p>
        </w:tc>
        <w:tc>
          <w:tcPr>
            <w:tcW w:w="451" w:type="pct"/>
            <w:shd w:val="clear" w:color="auto" w:fill="auto"/>
            <w:noWrap/>
            <w:vAlign w:val="center"/>
          </w:tcPr>
          <w:p w14:paraId="16CE1E1E">
            <w:pPr>
              <w:ind w:left="-53" w:leftChars="-25" w:right="-53" w:rightChars="-25"/>
              <w:jc w:val="right"/>
              <w:rPr>
                <w:del w:id="8858" w:author="admin01" w:date="2025-09-11T15:12:00Z"/>
                <w:rFonts w:ascii="Times New Roman" w:hAnsi="Times New Roman" w:eastAsia="仿宋_GB2312" w:cs="Times New Roman"/>
                <w:color w:val="000000"/>
                <w:sz w:val="24"/>
                <w:szCs w:val="24"/>
              </w:rPr>
            </w:pPr>
          </w:p>
        </w:tc>
        <w:tc>
          <w:tcPr>
            <w:tcW w:w="532" w:type="pct"/>
            <w:shd w:val="clear" w:color="auto" w:fill="auto"/>
            <w:noWrap/>
            <w:vAlign w:val="center"/>
          </w:tcPr>
          <w:p w14:paraId="31882A7E">
            <w:pPr>
              <w:ind w:left="-53" w:leftChars="-25" w:right="-53" w:rightChars="-25"/>
              <w:jc w:val="right"/>
              <w:rPr>
                <w:del w:id="8859" w:author="admin01" w:date="2025-09-11T15:12:00Z"/>
                <w:rFonts w:ascii="Times New Roman" w:hAnsi="Times New Roman" w:eastAsia="仿宋_GB2312" w:cs="Times New Roman"/>
                <w:color w:val="000000"/>
                <w:sz w:val="24"/>
                <w:szCs w:val="24"/>
              </w:rPr>
            </w:pPr>
          </w:p>
        </w:tc>
        <w:tc>
          <w:tcPr>
            <w:tcW w:w="518" w:type="pct"/>
            <w:shd w:val="clear" w:color="auto" w:fill="auto"/>
            <w:noWrap/>
            <w:vAlign w:val="center"/>
          </w:tcPr>
          <w:p w14:paraId="7372E31F">
            <w:pPr>
              <w:ind w:left="-53" w:leftChars="-25" w:right="-53" w:rightChars="-25"/>
              <w:jc w:val="right"/>
              <w:rPr>
                <w:del w:id="8860" w:author="admin01" w:date="2025-09-11T15:12:00Z"/>
                <w:rFonts w:ascii="Times New Roman" w:hAnsi="Times New Roman" w:eastAsia="仿宋_GB2312" w:cs="Times New Roman"/>
                <w:color w:val="000000"/>
                <w:sz w:val="24"/>
                <w:szCs w:val="24"/>
              </w:rPr>
            </w:pPr>
          </w:p>
        </w:tc>
        <w:tc>
          <w:tcPr>
            <w:tcW w:w="599" w:type="pct"/>
            <w:shd w:val="clear" w:color="auto" w:fill="auto"/>
            <w:noWrap/>
            <w:vAlign w:val="center"/>
          </w:tcPr>
          <w:p w14:paraId="124858BF">
            <w:pPr>
              <w:ind w:left="-53" w:leftChars="-25" w:right="-53" w:rightChars="-25"/>
              <w:jc w:val="right"/>
              <w:rPr>
                <w:del w:id="8861" w:author="admin01" w:date="2025-09-11T15:12:00Z"/>
                <w:rFonts w:ascii="Times New Roman" w:hAnsi="Times New Roman" w:eastAsia="仿宋_GB2312" w:cs="Times New Roman"/>
                <w:color w:val="000000"/>
                <w:sz w:val="24"/>
                <w:szCs w:val="24"/>
              </w:rPr>
            </w:pPr>
          </w:p>
        </w:tc>
      </w:tr>
      <w:tr w14:paraId="68E1B23D">
        <w:trPr>
          <w:trHeight w:val="397" w:hRule="atLeast"/>
          <w:jc w:val="center"/>
          <w:del w:id="8862" w:author="admin01" w:date="2025-09-11T15:12:00Z"/>
        </w:trPr>
        <w:tc>
          <w:tcPr>
            <w:tcW w:w="765" w:type="pct"/>
            <w:shd w:val="clear" w:color="auto" w:fill="auto"/>
            <w:noWrap/>
            <w:vAlign w:val="center"/>
          </w:tcPr>
          <w:p w14:paraId="275B7C05">
            <w:pPr>
              <w:ind w:left="-53" w:leftChars="-25" w:right="-53" w:rightChars="-25"/>
              <w:jc w:val="left"/>
              <w:textAlignment w:val="center"/>
              <w:rPr>
                <w:del w:id="8863" w:author="admin01" w:date="2025-09-11T15:12:00Z"/>
                <w:rFonts w:ascii="Times New Roman" w:hAnsi="Times New Roman" w:eastAsia="仿宋_GB2312" w:cs="Times New Roman"/>
                <w:color w:val="000000"/>
                <w:sz w:val="24"/>
                <w:szCs w:val="24"/>
              </w:rPr>
            </w:pPr>
            <w:del w:id="8864" w:author="admin01" w:date="2025-09-11T15:12:00Z">
              <w:r>
                <w:rPr>
                  <w:rFonts w:ascii="Times New Roman" w:hAnsi="Times New Roman" w:eastAsia="仿宋_GB2312" w:cs="Times New Roman"/>
                  <w:color w:val="000000"/>
                  <w:kern w:val="0"/>
                  <w:sz w:val="24"/>
                  <w:szCs w:val="24"/>
                  <w:lang w:bidi="ar"/>
                </w:rPr>
                <w:delText>政府性基金预算财政拨款</w:delText>
              </w:r>
            </w:del>
          </w:p>
        </w:tc>
        <w:tc>
          <w:tcPr>
            <w:tcW w:w="310" w:type="pct"/>
            <w:shd w:val="clear" w:color="auto" w:fill="auto"/>
            <w:noWrap/>
            <w:vAlign w:val="center"/>
          </w:tcPr>
          <w:p w14:paraId="2EF03F27">
            <w:pPr>
              <w:ind w:left="-53" w:leftChars="-25" w:right="-53" w:rightChars="-25"/>
              <w:jc w:val="center"/>
              <w:textAlignment w:val="center"/>
              <w:rPr>
                <w:del w:id="8865" w:author="admin01" w:date="2025-09-11T15:12:00Z"/>
                <w:rFonts w:ascii="Times New Roman" w:hAnsi="Times New Roman" w:eastAsia="仿宋_GB2312" w:cs="Times New Roman"/>
                <w:color w:val="000000"/>
                <w:sz w:val="24"/>
                <w:szCs w:val="24"/>
              </w:rPr>
            </w:pPr>
            <w:del w:id="8866" w:author="admin01" w:date="2025-09-11T15:12:00Z">
              <w:r>
                <w:rPr>
                  <w:rFonts w:ascii="Times New Roman" w:hAnsi="Times New Roman" w:eastAsia="仿宋_GB2312" w:cs="Times New Roman"/>
                  <w:color w:val="000000"/>
                  <w:kern w:val="0"/>
                  <w:sz w:val="24"/>
                  <w:szCs w:val="24"/>
                  <w:lang w:bidi="ar"/>
                </w:rPr>
                <w:delText>30</w:delText>
              </w:r>
            </w:del>
          </w:p>
        </w:tc>
        <w:tc>
          <w:tcPr>
            <w:tcW w:w="434" w:type="pct"/>
            <w:shd w:val="clear" w:color="auto" w:fill="auto"/>
            <w:noWrap/>
            <w:vAlign w:val="center"/>
          </w:tcPr>
          <w:p w14:paraId="60B864EF">
            <w:pPr>
              <w:ind w:left="-53" w:leftChars="-25" w:right="-53" w:rightChars="-25"/>
              <w:jc w:val="right"/>
              <w:textAlignment w:val="center"/>
              <w:rPr>
                <w:del w:id="8867" w:author="admin01" w:date="2025-09-11T15:12:00Z"/>
                <w:rFonts w:ascii="Times New Roman" w:hAnsi="Times New Roman" w:eastAsia="仿宋_GB2312" w:cs="Times New Roman"/>
                <w:color w:val="000000"/>
                <w:sz w:val="24"/>
                <w:szCs w:val="24"/>
              </w:rPr>
            </w:pPr>
            <w:del w:id="8868" w:author="admin01" w:date="2025-09-11T15:12:00Z">
              <w:r>
                <w:rPr>
                  <w:rFonts w:ascii="Times New Roman" w:hAnsi="Times New Roman" w:eastAsia="仿宋_GB2312" w:cs="Times New Roman"/>
                  <w:color w:val="000000"/>
                  <w:kern w:val="0"/>
                  <w:sz w:val="24"/>
                  <w:szCs w:val="24"/>
                  <w:lang w:bidi="ar"/>
                </w:rPr>
                <w:delText>0.00</w:delText>
              </w:r>
            </w:del>
          </w:p>
        </w:tc>
        <w:tc>
          <w:tcPr>
            <w:tcW w:w="1082" w:type="pct"/>
            <w:shd w:val="clear" w:color="auto" w:fill="auto"/>
            <w:noWrap/>
            <w:vAlign w:val="center"/>
          </w:tcPr>
          <w:p w14:paraId="7DA9C60F">
            <w:pPr>
              <w:ind w:left="-53" w:leftChars="-25" w:right="-53" w:rightChars="-25"/>
              <w:jc w:val="left"/>
              <w:rPr>
                <w:del w:id="8869"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64E6F129">
            <w:pPr>
              <w:ind w:left="-53" w:leftChars="-25" w:right="-53" w:rightChars="-25"/>
              <w:jc w:val="center"/>
              <w:textAlignment w:val="center"/>
              <w:rPr>
                <w:del w:id="8870" w:author="admin01" w:date="2025-09-11T15:12:00Z"/>
                <w:rFonts w:ascii="Times New Roman" w:hAnsi="Times New Roman" w:eastAsia="仿宋_GB2312" w:cs="Times New Roman"/>
                <w:color w:val="000000"/>
                <w:sz w:val="24"/>
                <w:szCs w:val="24"/>
              </w:rPr>
            </w:pPr>
            <w:del w:id="8871" w:author="admin01" w:date="2025-09-11T15:12:00Z">
              <w:r>
                <w:rPr>
                  <w:rFonts w:ascii="Times New Roman" w:hAnsi="Times New Roman" w:eastAsia="仿宋_GB2312" w:cs="Times New Roman"/>
                  <w:color w:val="000000"/>
                  <w:kern w:val="0"/>
                  <w:sz w:val="24"/>
                  <w:szCs w:val="24"/>
                  <w:lang w:bidi="ar"/>
                </w:rPr>
                <w:delText>62</w:delText>
              </w:r>
            </w:del>
          </w:p>
        </w:tc>
        <w:tc>
          <w:tcPr>
            <w:tcW w:w="451" w:type="pct"/>
            <w:shd w:val="clear" w:color="auto" w:fill="auto"/>
            <w:noWrap/>
            <w:vAlign w:val="center"/>
          </w:tcPr>
          <w:p w14:paraId="476DF848">
            <w:pPr>
              <w:ind w:left="-53" w:leftChars="-25" w:right="-53" w:rightChars="-25"/>
              <w:jc w:val="right"/>
              <w:rPr>
                <w:del w:id="8872" w:author="admin01" w:date="2025-09-11T15:12:00Z"/>
                <w:rFonts w:ascii="Times New Roman" w:hAnsi="Times New Roman" w:eastAsia="仿宋_GB2312" w:cs="Times New Roman"/>
                <w:color w:val="000000"/>
                <w:sz w:val="24"/>
                <w:szCs w:val="24"/>
              </w:rPr>
            </w:pPr>
          </w:p>
        </w:tc>
        <w:tc>
          <w:tcPr>
            <w:tcW w:w="532" w:type="pct"/>
            <w:shd w:val="clear" w:color="auto" w:fill="auto"/>
            <w:noWrap/>
            <w:vAlign w:val="center"/>
          </w:tcPr>
          <w:p w14:paraId="6E66D9D2">
            <w:pPr>
              <w:ind w:left="-53" w:leftChars="-25" w:right="-53" w:rightChars="-25"/>
              <w:jc w:val="right"/>
              <w:rPr>
                <w:del w:id="8873" w:author="admin01" w:date="2025-09-11T15:12:00Z"/>
                <w:rFonts w:ascii="Times New Roman" w:hAnsi="Times New Roman" w:eastAsia="仿宋_GB2312" w:cs="Times New Roman"/>
                <w:color w:val="000000"/>
                <w:sz w:val="24"/>
                <w:szCs w:val="24"/>
              </w:rPr>
            </w:pPr>
          </w:p>
        </w:tc>
        <w:tc>
          <w:tcPr>
            <w:tcW w:w="518" w:type="pct"/>
            <w:shd w:val="clear" w:color="auto" w:fill="auto"/>
            <w:noWrap/>
            <w:vAlign w:val="center"/>
          </w:tcPr>
          <w:p w14:paraId="73207BDF">
            <w:pPr>
              <w:ind w:left="-53" w:leftChars="-25" w:right="-53" w:rightChars="-25"/>
              <w:jc w:val="right"/>
              <w:rPr>
                <w:del w:id="8874" w:author="admin01" w:date="2025-09-11T15:12:00Z"/>
                <w:rFonts w:ascii="Times New Roman" w:hAnsi="Times New Roman" w:eastAsia="仿宋_GB2312" w:cs="Times New Roman"/>
                <w:color w:val="000000"/>
                <w:sz w:val="24"/>
                <w:szCs w:val="24"/>
              </w:rPr>
            </w:pPr>
          </w:p>
        </w:tc>
        <w:tc>
          <w:tcPr>
            <w:tcW w:w="599" w:type="pct"/>
            <w:shd w:val="clear" w:color="auto" w:fill="auto"/>
            <w:noWrap/>
            <w:vAlign w:val="center"/>
          </w:tcPr>
          <w:p w14:paraId="7A717845">
            <w:pPr>
              <w:ind w:left="-53" w:leftChars="-25" w:right="-53" w:rightChars="-25"/>
              <w:jc w:val="right"/>
              <w:rPr>
                <w:del w:id="8875" w:author="admin01" w:date="2025-09-11T15:12:00Z"/>
                <w:rFonts w:ascii="Times New Roman" w:hAnsi="Times New Roman" w:eastAsia="仿宋_GB2312" w:cs="Times New Roman"/>
                <w:color w:val="000000"/>
                <w:sz w:val="24"/>
                <w:szCs w:val="24"/>
              </w:rPr>
            </w:pPr>
          </w:p>
        </w:tc>
      </w:tr>
      <w:tr w14:paraId="43D235A7">
        <w:trPr>
          <w:trHeight w:val="397" w:hRule="atLeast"/>
          <w:jc w:val="center"/>
          <w:del w:id="8876" w:author="admin01" w:date="2025-09-11T15:12:00Z"/>
        </w:trPr>
        <w:tc>
          <w:tcPr>
            <w:tcW w:w="765" w:type="pct"/>
            <w:shd w:val="clear" w:color="auto" w:fill="auto"/>
            <w:noWrap/>
            <w:vAlign w:val="center"/>
          </w:tcPr>
          <w:p w14:paraId="26CE919A">
            <w:pPr>
              <w:ind w:left="-53" w:leftChars="-25" w:right="-53" w:rightChars="-25"/>
              <w:jc w:val="left"/>
              <w:textAlignment w:val="center"/>
              <w:rPr>
                <w:del w:id="8877" w:author="admin01" w:date="2025-09-11T15:12:00Z"/>
                <w:rFonts w:ascii="Times New Roman" w:hAnsi="Times New Roman" w:eastAsia="仿宋_GB2312" w:cs="Times New Roman"/>
                <w:color w:val="000000"/>
                <w:sz w:val="24"/>
                <w:szCs w:val="24"/>
              </w:rPr>
            </w:pPr>
            <w:del w:id="8878" w:author="admin01" w:date="2025-09-11T15:12:00Z">
              <w:r>
                <w:rPr>
                  <w:rFonts w:ascii="Times New Roman" w:hAnsi="Times New Roman" w:eastAsia="仿宋_GB2312" w:cs="Times New Roman"/>
                  <w:color w:val="000000"/>
                  <w:kern w:val="0"/>
                  <w:sz w:val="24"/>
                  <w:szCs w:val="24"/>
                  <w:lang w:bidi="ar"/>
                </w:rPr>
                <w:delText>国有资本经营预算财政拨款</w:delText>
              </w:r>
            </w:del>
          </w:p>
        </w:tc>
        <w:tc>
          <w:tcPr>
            <w:tcW w:w="310" w:type="pct"/>
            <w:shd w:val="clear" w:color="auto" w:fill="auto"/>
            <w:noWrap/>
            <w:vAlign w:val="center"/>
          </w:tcPr>
          <w:p w14:paraId="47D67AEF">
            <w:pPr>
              <w:ind w:left="-53" w:leftChars="-25" w:right="-53" w:rightChars="-25"/>
              <w:jc w:val="center"/>
              <w:textAlignment w:val="center"/>
              <w:rPr>
                <w:del w:id="8879" w:author="admin01" w:date="2025-09-11T15:12:00Z"/>
                <w:rFonts w:ascii="Times New Roman" w:hAnsi="Times New Roman" w:eastAsia="仿宋_GB2312" w:cs="Times New Roman"/>
                <w:color w:val="000000"/>
                <w:sz w:val="24"/>
                <w:szCs w:val="24"/>
              </w:rPr>
            </w:pPr>
            <w:del w:id="8880" w:author="admin01" w:date="2025-09-11T15:12:00Z">
              <w:r>
                <w:rPr>
                  <w:rFonts w:ascii="Times New Roman" w:hAnsi="Times New Roman" w:eastAsia="仿宋_GB2312" w:cs="Times New Roman"/>
                  <w:color w:val="000000"/>
                  <w:kern w:val="0"/>
                  <w:sz w:val="24"/>
                  <w:szCs w:val="24"/>
                  <w:lang w:bidi="ar"/>
                </w:rPr>
                <w:delText>31</w:delText>
              </w:r>
            </w:del>
          </w:p>
        </w:tc>
        <w:tc>
          <w:tcPr>
            <w:tcW w:w="434" w:type="pct"/>
            <w:shd w:val="clear" w:color="auto" w:fill="auto"/>
            <w:noWrap/>
            <w:vAlign w:val="center"/>
          </w:tcPr>
          <w:p w14:paraId="2E7ED862">
            <w:pPr>
              <w:ind w:left="-53" w:leftChars="-25" w:right="-53" w:rightChars="-25"/>
              <w:jc w:val="right"/>
              <w:textAlignment w:val="center"/>
              <w:rPr>
                <w:del w:id="8881" w:author="admin01" w:date="2025-09-11T15:12:00Z"/>
                <w:rFonts w:ascii="Times New Roman" w:hAnsi="Times New Roman" w:eastAsia="仿宋_GB2312" w:cs="Times New Roman"/>
                <w:color w:val="000000"/>
                <w:sz w:val="24"/>
                <w:szCs w:val="24"/>
              </w:rPr>
            </w:pPr>
            <w:del w:id="8882" w:author="admin01" w:date="2025-09-11T15:12:00Z">
              <w:r>
                <w:rPr>
                  <w:rFonts w:ascii="Times New Roman" w:hAnsi="Times New Roman" w:eastAsia="仿宋_GB2312" w:cs="Times New Roman"/>
                  <w:color w:val="000000"/>
                  <w:kern w:val="0"/>
                  <w:sz w:val="24"/>
                  <w:szCs w:val="24"/>
                  <w:lang w:bidi="ar"/>
                </w:rPr>
                <w:delText>0.00</w:delText>
              </w:r>
            </w:del>
          </w:p>
        </w:tc>
        <w:tc>
          <w:tcPr>
            <w:tcW w:w="1082" w:type="pct"/>
            <w:shd w:val="clear" w:color="auto" w:fill="auto"/>
            <w:noWrap/>
            <w:vAlign w:val="center"/>
          </w:tcPr>
          <w:p w14:paraId="301B5FE2">
            <w:pPr>
              <w:ind w:left="-53" w:leftChars="-25" w:right="-53" w:rightChars="-25"/>
              <w:jc w:val="left"/>
              <w:rPr>
                <w:del w:id="8883" w:author="admin01" w:date="2025-09-11T15:12:00Z"/>
                <w:rFonts w:ascii="Times New Roman" w:hAnsi="Times New Roman" w:eastAsia="仿宋_GB2312" w:cs="Times New Roman"/>
                <w:color w:val="000000"/>
                <w:sz w:val="24"/>
                <w:szCs w:val="24"/>
              </w:rPr>
            </w:pPr>
          </w:p>
        </w:tc>
        <w:tc>
          <w:tcPr>
            <w:tcW w:w="310" w:type="pct"/>
            <w:shd w:val="clear" w:color="auto" w:fill="auto"/>
            <w:noWrap/>
            <w:vAlign w:val="center"/>
          </w:tcPr>
          <w:p w14:paraId="6D49BA17">
            <w:pPr>
              <w:ind w:left="-53" w:leftChars="-25" w:right="-53" w:rightChars="-25"/>
              <w:jc w:val="center"/>
              <w:textAlignment w:val="center"/>
              <w:rPr>
                <w:del w:id="8884" w:author="admin01" w:date="2025-09-11T15:12:00Z"/>
                <w:rFonts w:ascii="Times New Roman" w:hAnsi="Times New Roman" w:eastAsia="仿宋_GB2312" w:cs="Times New Roman"/>
                <w:color w:val="000000"/>
                <w:sz w:val="24"/>
                <w:szCs w:val="24"/>
              </w:rPr>
            </w:pPr>
            <w:del w:id="8885" w:author="admin01" w:date="2025-09-11T15:12:00Z">
              <w:r>
                <w:rPr>
                  <w:rFonts w:ascii="Times New Roman" w:hAnsi="Times New Roman" w:eastAsia="仿宋_GB2312" w:cs="Times New Roman"/>
                  <w:color w:val="000000"/>
                  <w:kern w:val="0"/>
                  <w:sz w:val="24"/>
                  <w:szCs w:val="24"/>
                  <w:lang w:bidi="ar"/>
                </w:rPr>
                <w:delText>63</w:delText>
              </w:r>
            </w:del>
          </w:p>
        </w:tc>
        <w:tc>
          <w:tcPr>
            <w:tcW w:w="451" w:type="pct"/>
            <w:shd w:val="clear" w:color="auto" w:fill="auto"/>
            <w:noWrap/>
            <w:vAlign w:val="center"/>
          </w:tcPr>
          <w:p w14:paraId="0BFE8179">
            <w:pPr>
              <w:ind w:left="-53" w:leftChars="-25" w:right="-53" w:rightChars="-25"/>
              <w:jc w:val="right"/>
              <w:rPr>
                <w:del w:id="8886" w:author="admin01" w:date="2025-09-11T15:12:00Z"/>
                <w:rFonts w:ascii="Times New Roman" w:hAnsi="Times New Roman" w:eastAsia="仿宋_GB2312" w:cs="Times New Roman"/>
                <w:color w:val="000000"/>
                <w:sz w:val="24"/>
                <w:szCs w:val="24"/>
              </w:rPr>
            </w:pPr>
          </w:p>
        </w:tc>
        <w:tc>
          <w:tcPr>
            <w:tcW w:w="532" w:type="pct"/>
            <w:shd w:val="clear" w:color="auto" w:fill="auto"/>
            <w:noWrap/>
            <w:vAlign w:val="center"/>
          </w:tcPr>
          <w:p w14:paraId="12960D85">
            <w:pPr>
              <w:ind w:left="-53" w:leftChars="-25" w:right="-53" w:rightChars="-25"/>
              <w:jc w:val="right"/>
              <w:rPr>
                <w:del w:id="8887" w:author="admin01" w:date="2025-09-11T15:12:00Z"/>
                <w:rFonts w:ascii="Times New Roman" w:hAnsi="Times New Roman" w:eastAsia="仿宋_GB2312" w:cs="Times New Roman"/>
                <w:color w:val="000000"/>
                <w:sz w:val="24"/>
                <w:szCs w:val="24"/>
              </w:rPr>
            </w:pPr>
          </w:p>
        </w:tc>
        <w:tc>
          <w:tcPr>
            <w:tcW w:w="518" w:type="pct"/>
            <w:shd w:val="clear" w:color="auto" w:fill="auto"/>
            <w:noWrap/>
            <w:vAlign w:val="center"/>
          </w:tcPr>
          <w:p w14:paraId="51713152">
            <w:pPr>
              <w:ind w:left="-53" w:leftChars="-25" w:right="-53" w:rightChars="-25"/>
              <w:jc w:val="right"/>
              <w:rPr>
                <w:del w:id="8888" w:author="admin01" w:date="2025-09-11T15:12:00Z"/>
                <w:rFonts w:ascii="Times New Roman" w:hAnsi="Times New Roman" w:eastAsia="仿宋_GB2312" w:cs="Times New Roman"/>
                <w:color w:val="000000"/>
                <w:sz w:val="24"/>
                <w:szCs w:val="24"/>
              </w:rPr>
            </w:pPr>
          </w:p>
        </w:tc>
        <w:tc>
          <w:tcPr>
            <w:tcW w:w="599" w:type="pct"/>
            <w:shd w:val="clear" w:color="auto" w:fill="auto"/>
            <w:noWrap/>
            <w:vAlign w:val="center"/>
          </w:tcPr>
          <w:p w14:paraId="6CAD0114">
            <w:pPr>
              <w:ind w:left="-53" w:leftChars="-25" w:right="-53" w:rightChars="-25"/>
              <w:jc w:val="right"/>
              <w:rPr>
                <w:del w:id="8889" w:author="admin01" w:date="2025-09-11T15:12:00Z"/>
                <w:rFonts w:ascii="Times New Roman" w:hAnsi="Times New Roman" w:eastAsia="仿宋_GB2312" w:cs="Times New Roman"/>
                <w:color w:val="000000"/>
                <w:sz w:val="24"/>
                <w:szCs w:val="24"/>
              </w:rPr>
            </w:pPr>
          </w:p>
        </w:tc>
      </w:tr>
      <w:tr w14:paraId="44050D7E">
        <w:trPr>
          <w:trHeight w:val="397" w:hRule="atLeast"/>
          <w:jc w:val="center"/>
          <w:del w:id="8890" w:author="admin01" w:date="2025-09-11T15:12:00Z"/>
        </w:trPr>
        <w:tc>
          <w:tcPr>
            <w:tcW w:w="765" w:type="pct"/>
            <w:shd w:val="clear" w:color="auto" w:fill="auto"/>
            <w:noWrap/>
            <w:vAlign w:val="center"/>
          </w:tcPr>
          <w:p w14:paraId="400E2E56">
            <w:pPr>
              <w:ind w:left="-53" w:leftChars="-25" w:right="-53" w:rightChars="-25"/>
              <w:jc w:val="center"/>
              <w:textAlignment w:val="center"/>
              <w:rPr>
                <w:del w:id="8891" w:author="admin01" w:date="2025-09-11T15:12:00Z"/>
                <w:rFonts w:ascii="Times New Roman" w:hAnsi="Times New Roman" w:eastAsia="仿宋_GB2312" w:cs="Times New Roman"/>
                <w:b/>
                <w:bCs/>
                <w:color w:val="000000"/>
                <w:sz w:val="24"/>
                <w:szCs w:val="24"/>
              </w:rPr>
            </w:pPr>
            <w:del w:id="8892" w:author="admin01" w:date="2025-09-11T15:12:00Z">
              <w:r>
                <w:rPr>
                  <w:rFonts w:ascii="Times New Roman" w:hAnsi="Times New Roman" w:eastAsia="仿宋_GB2312" w:cs="Times New Roman"/>
                  <w:b/>
                  <w:bCs/>
                  <w:color w:val="000000"/>
                  <w:kern w:val="0"/>
                  <w:sz w:val="24"/>
                  <w:szCs w:val="24"/>
                  <w:lang w:bidi="ar"/>
                </w:rPr>
                <w:delText>总计</w:delText>
              </w:r>
            </w:del>
          </w:p>
        </w:tc>
        <w:tc>
          <w:tcPr>
            <w:tcW w:w="310" w:type="pct"/>
            <w:shd w:val="clear" w:color="auto" w:fill="auto"/>
            <w:noWrap/>
            <w:vAlign w:val="center"/>
          </w:tcPr>
          <w:p w14:paraId="1CBBDC66">
            <w:pPr>
              <w:ind w:left="-53" w:leftChars="-25" w:right="-53" w:rightChars="-25"/>
              <w:jc w:val="center"/>
              <w:textAlignment w:val="center"/>
              <w:rPr>
                <w:del w:id="8893" w:author="admin01" w:date="2025-09-11T15:12:00Z"/>
                <w:rFonts w:ascii="Times New Roman" w:hAnsi="Times New Roman" w:eastAsia="仿宋_GB2312" w:cs="Times New Roman"/>
                <w:color w:val="000000"/>
                <w:sz w:val="24"/>
                <w:szCs w:val="24"/>
              </w:rPr>
            </w:pPr>
            <w:del w:id="8894" w:author="admin01" w:date="2025-09-11T15:12:00Z">
              <w:r>
                <w:rPr>
                  <w:rFonts w:ascii="Times New Roman" w:hAnsi="Times New Roman" w:eastAsia="仿宋_GB2312" w:cs="Times New Roman"/>
                  <w:color w:val="000000"/>
                  <w:kern w:val="0"/>
                  <w:sz w:val="24"/>
                  <w:szCs w:val="24"/>
                  <w:lang w:bidi="ar"/>
                </w:rPr>
                <w:delText>32</w:delText>
              </w:r>
            </w:del>
          </w:p>
        </w:tc>
        <w:tc>
          <w:tcPr>
            <w:tcW w:w="434" w:type="pct"/>
            <w:shd w:val="clear" w:color="auto" w:fill="auto"/>
            <w:noWrap/>
            <w:vAlign w:val="center"/>
          </w:tcPr>
          <w:p w14:paraId="58B523DD">
            <w:pPr>
              <w:ind w:left="-53" w:leftChars="-25" w:right="-53" w:rightChars="-25"/>
              <w:jc w:val="right"/>
              <w:textAlignment w:val="center"/>
              <w:rPr>
                <w:del w:id="8895" w:author="admin01" w:date="2025-09-11T15:12:00Z"/>
                <w:rFonts w:ascii="Times New Roman" w:hAnsi="Times New Roman" w:eastAsia="仿宋_GB2312" w:cs="Times New Roman"/>
                <w:color w:val="000000"/>
                <w:sz w:val="24"/>
                <w:szCs w:val="24"/>
              </w:rPr>
            </w:pPr>
            <w:del w:id="8896" w:author="admin01" w:date="2025-09-11T15:12:00Z">
              <w:r>
                <w:rPr>
                  <w:rFonts w:ascii="Times New Roman" w:hAnsi="Times New Roman" w:eastAsia="仿宋_GB2312" w:cs="Times New Roman"/>
                  <w:color w:val="000000"/>
                  <w:kern w:val="0"/>
                  <w:sz w:val="24"/>
                  <w:szCs w:val="24"/>
                  <w:lang w:bidi="ar"/>
                </w:rPr>
                <w:delText>1,924.17</w:delText>
              </w:r>
            </w:del>
          </w:p>
        </w:tc>
        <w:tc>
          <w:tcPr>
            <w:tcW w:w="1082" w:type="pct"/>
            <w:shd w:val="clear" w:color="auto" w:fill="auto"/>
            <w:noWrap/>
            <w:vAlign w:val="center"/>
          </w:tcPr>
          <w:p w14:paraId="1FC854B3">
            <w:pPr>
              <w:ind w:left="-53" w:leftChars="-25" w:right="-53" w:rightChars="-25"/>
              <w:jc w:val="center"/>
              <w:textAlignment w:val="center"/>
              <w:rPr>
                <w:del w:id="8897" w:author="admin01" w:date="2025-09-11T15:12:00Z"/>
                <w:rFonts w:ascii="Times New Roman" w:hAnsi="Times New Roman" w:eastAsia="仿宋_GB2312" w:cs="Times New Roman"/>
                <w:b/>
                <w:bCs/>
                <w:color w:val="000000"/>
                <w:sz w:val="24"/>
                <w:szCs w:val="24"/>
              </w:rPr>
            </w:pPr>
            <w:del w:id="8898" w:author="admin01" w:date="2025-09-11T15:12:00Z">
              <w:r>
                <w:rPr>
                  <w:rFonts w:ascii="Times New Roman" w:hAnsi="Times New Roman" w:eastAsia="仿宋_GB2312" w:cs="Times New Roman"/>
                  <w:b/>
                  <w:bCs/>
                  <w:color w:val="000000"/>
                  <w:kern w:val="0"/>
                  <w:sz w:val="24"/>
                  <w:szCs w:val="24"/>
                  <w:lang w:bidi="ar"/>
                </w:rPr>
                <w:delText>总计</w:delText>
              </w:r>
            </w:del>
          </w:p>
        </w:tc>
        <w:tc>
          <w:tcPr>
            <w:tcW w:w="310" w:type="pct"/>
            <w:shd w:val="clear" w:color="auto" w:fill="auto"/>
            <w:noWrap/>
            <w:vAlign w:val="center"/>
          </w:tcPr>
          <w:p w14:paraId="16FB2EE8">
            <w:pPr>
              <w:ind w:left="-53" w:leftChars="-25" w:right="-53" w:rightChars="-25"/>
              <w:jc w:val="center"/>
              <w:textAlignment w:val="center"/>
              <w:rPr>
                <w:del w:id="8899" w:author="admin01" w:date="2025-09-11T15:12:00Z"/>
                <w:rFonts w:ascii="Times New Roman" w:hAnsi="Times New Roman" w:eastAsia="仿宋_GB2312" w:cs="Times New Roman"/>
                <w:color w:val="000000"/>
                <w:sz w:val="24"/>
                <w:szCs w:val="24"/>
              </w:rPr>
            </w:pPr>
            <w:del w:id="8900" w:author="admin01" w:date="2025-09-11T15:12:00Z">
              <w:r>
                <w:rPr>
                  <w:rFonts w:ascii="Times New Roman" w:hAnsi="Times New Roman" w:eastAsia="仿宋_GB2312" w:cs="Times New Roman"/>
                  <w:color w:val="000000"/>
                  <w:kern w:val="0"/>
                  <w:sz w:val="24"/>
                  <w:szCs w:val="24"/>
                  <w:lang w:bidi="ar"/>
                </w:rPr>
                <w:delText>64</w:delText>
              </w:r>
            </w:del>
          </w:p>
        </w:tc>
        <w:tc>
          <w:tcPr>
            <w:tcW w:w="451" w:type="pct"/>
            <w:shd w:val="clear" w:color="auto" w:fill="auto"/>
            <w:noWrap/>
            <w:vAlign w:val="center"/>
          </w:tcPr>
          <w:p w14:paraId="3A79D7FE">
            <w:pPr>
              <w:ind w:left="-53" w:leftChars="-25" w:right="-53" w:rightChars="-25"/>
              <w:jc w:val="right"/>
              <w:textAlignment w:val="center"/>
              <w:rPr>
                <w:del w:id="8901" w:author="admin01" w:date="2025-09-11T15:12:00Z"/>
                <w:rFonts w:ascii="Times New Roman" w:hAnsi="Times New Roman" w:eastAsia="仿宋_GB2312" w:cs="Times New Roman"/>
                <w:color w:val="000000"/>
                <w:sz w:val="24"/>
                <w:szCs w:val="24"/>
              </w:rPr>
            </w:pPr>
            <w:del w:id="8902" w:author="admin01" w:date="2025-09-11T15:12:00Z">
              <w:r>
                <w:rPr>
                  <w:rFonts w:ascii="Times New Roman" w:hAnsi="Times New Roman" w:eastAsia="仿宋_GB2312" w:cs="Times New Roman"/>
                  <w:color w:val="000000"/>
                  <w:kern w:val="0"/>
                  <w:sz w:val="24"/>
                  <w:szCs w:val="24"/>
                  <w:lang w:bidi="ar"/>
                </w:rPr>
                <w:delText>1,924.17</w:delText>
              </w:r>
            </w:del>
          </w:p>
        </w:tc>
        <w:tc>
          <w:tcPr>
            <w:tcW w:w="532" w:type="pct"/>
            <w:shd w:val="clear" w:color="auto" w:fill="auto"/>
            <w:noWrap/>
            <w:vAlign w:val="center"/>
          </w:tcPr>
          <w:p w14:paraId="1D08A60C">
            <w:pPr>
              <w:ind w:left="-53" w:leftChars="-25" w:right="-53" w:rightChars="-25"/>
              <w:jc w:val="right"/>
              <w:textAlignment w:val="center"/>
              <w:rPr>
                <w:del w:id="8903" w:author="admin01" w:date="2025-09-11T15:12:00Z"/>
                <w:rFonts w:ascii="Times New Roman" w:hAnsi="Times New Roman" w:eastAsia="仿宋_GB2312" w:cs="Times New Roman"/>
                <w:color w:val="000000"/>
                <w:sz w:val="24"/>
                <w:szCs w:val="24"/>
              </w:rPr>
            </w:pPr>
            <w:del w:id="8904" w:author="admin01" w:date="2025-09-11T15:12:00Z">
              <w:r>
                <w:rPr>
                  <w:rFonts w:ascii="Times New Roman" w:hAnsi="Times New Roman" w:eastAsia="仿宋_GB2312" w:cs="Times New Roman"/>
                  <w:color w:val="000000"/>
                  <w:kern w:val="0"/>
                  <w:sz w:val="24"/>
                  <w:szCs w:val="24"/>
                  <w:lang w:bidi="ar"/>
                </w:rPr>
                <w:delText>1,924.17</w:delText>
              </w:r>
            </w:del>
          </w:p>
        </w:tc>
        <w:tc>
          <w:tcPr>
            <w:tcW w:w="518" w:type="pct"/>
            <w:shd w:val="clear" w:color="auto" w:fill="auto"/>
            <w:noWrap/>
            <w:vAlign w:val="center"/>
          </w:tcPr>
          <w:p w14:paraId="62F071DA">
            <w:pPr>
              <w:ind w:left="-53" w:leftChars="-25" w:right="-53" w:rightChars="-25"/>
              <w:jc w:val="right"/>
              <w:textAlignment w:val="center"/>
              <w:rPr>
                <w:del w:id="8905" w:author="admin01" w:date="2025-09-11T15:12:00Z"/>
                <w:rFonts w:ascii="Times New Roman" w:hAnsi="Times New Roman" w:eastAsia="仿宋_GB2312" w:cs="Times New Roman"/>
                <w:color w:val="000000"/>
                <w:sz w:val="24"/>
                <w:szCs w:val="24"/>
              </w:rPr>
            </w:pPr>
            <w:del w:id="8906" w:author="admin01" w:date="2025-09-11T15:12:00Z">
              <w:r>
                <w:rPr>
                  <w:rFonts w:ascii="Times New Roman" w:hAnsi="Times New Roman" w:eastAsia="仿宋_GB2312" w:cs="Times New Roman"/>
                  <w:color w:val="000000"/>
                  <w:kern w:val="0"/>
                  <w:sz w:val="24"/>
                  <w:szCs w:val="24"/>
                  <w:lang w:bidi="ar"/>
                </w:rPr>
                <w:delText>0.00</w:delText>
              </w:r>
            </w:del>
          </w:p>
        </w:tc>
        <w:tc>
          <w:tcPr>
            <w:tcW w:w="599" w:type="pct"/>
            <w:shd w:val="clear" w:color="auto" w:fill="auto"/>
            <w:noWrap/>
            <w:vAlign w:val="center"/>
          </w:tcPr>
          <w:p w14:paraId="51D48934">
            <w:pPr>
              <w:ind w:left="-53" w:leftChars="-25" w:right="-53" w:rightChars="-25"/>
              <w:jc w:val="right"/>
              <w:textAlignment w:val="center"/>
              <w:rPr>
                <w:del w:id="8907" w:author="admin01" w:date="2025-09-11T15:12:00Z"/>
                <w:rFonts w:ascii="Times New Roman" w:hAnsi="Times New Roman" w:eastAsia="仿宋_GB2312" w:cs="Times New Roman"/>
                <w:color w:val="000000"/>
                <w:sz w:val="24"/>
                <w:szCs w:val="24"/>
              </w:rPr>
            </w:pPr>
            <w:del w:id="8908" w:author="admin01" w:date="2025-09-11T15:12:00Z">
              <w:r>
                <w:rPr>
                  <w:rFonts w:ascii="Times New Roman" w:hAnsi="Times New Roman" w:eastAsia="仿宋_GB2312" w:cs="Times New Roman"/>
                  <w:color w:val="000000"/>
                  <w:kern w:val="0"/>
                  <w:sz w:val="24"/>
                  <w:szCs w:val="24"/>
                  <w:lang w:bidi="ar"/>
                </w:rPr>
                <w:delText>0.00</w:delText>
              </w:r>
            </w:del>
          </w:p>
        </w:tc>
      </w:tr>
      <w:tr w14:paraId="62E3CC21">
        <w:trPr>
          <w:trHeight w:val="397" w:hRule="atLeast"/>
          <w:jc w:val="center"/>
          <w:del w:id="8909" w:author="admin01" w:date="2025-09-11T15:12:00Z"/>
        </w:trPr>
        <w:tc>
          <w:tcPr>
            <w:tcW w:w="4401" w:type="pct"/>
            <w:gridSpan w:val="8"/>
            <w:shd w:val="clear" w:color="auto" w:fill="auto"/>
            <w:noWrap/>
            <w:vAlign w:val="center"/>
          </w:tcPr>
          <w:p w14:paraId="1F3EFA90">
            <w:pPr>
              <w:ind w:left="-53" w:leftChars="-25" w:right="-53" w:rightChars="-25"/>
              <w:jc w:val="left"/>
              <w:textAlignment w:val="center"/>
              <w:rPr>
                <w:del w:id="8910" w:author="admin01" w:date="2025-09-11T15:12:00Z"/>
                <w:rFonts w:ascii="Times New Roman" w:hAnsi="Times New Roman" w:eastAsia="仿宋_GB2312" w:cs="Times New Roman"/>
                <w:color w:val="000000"/>
                <w:sz w:val="24"/>
                <w:szCs w:val="24"/>
              </w:rPr>
            </w:pPr>
            <w:del w:id="8911" w:author="admin01" w:date="2025-09-11T15:12:00Z">
              <w:r>
                <w:rPr>
                  <w:rFonts w:hint="eastAsia" w:ascii="Times New Roman" w:hAnsi="Times New Roman" w:eastAsia="仿宋_GB2312" w:cs="Times New Roman"/>
                  <w:color w:val="000000"/>
                  <w:kern w:val="0"/>
                  <w:sz w:val="24"/>
                  <w:szCs w:val="24"/>
                  <w:lang w:bidi="ar"/>
                </w:rPr>
                <w:delText>注：</w:delText>
              </w:r>
            </w:del>
            <w:del w:id="8912" w:author="admin01" w:date="2025-09-11T15:12:00Z">
              <w:r>
                <w:rPr>
                  <w:rFonts w:ascii="Times New Roman" w:hAnsi="Times New Roman" w:eastAsia="仿宋_GB2312" w:cs="Times New Roman"/>
                  <w:color w:val="000000"/>
                  <w:kern w:val="0"/>
                  <w:sz w:val="24"/>
                  <w:szCs w:val="24"/>
                  <w:lang w:bidi="ar"/>
                </w:rPr>
                <w:delText>1.本表以“万元”为金额单位（保留两位小数）。</w:delText>
              </w:r>
            </w:del>
          </w:p>
        </w:tc>
        <w:tc>
          <w:tcPr>
            <w:tcW w:w="599" w:type="pct"/>
            <w:shd w:val="clear" w:color="auto" w:fill="auto"/>
            <w:noWrap/>
            <w:vAlign w:val="center"/>
          </w:tcPr>
          <w:p w14:paraId="3169448F">
            <w:pPr>
              <w:ind w:left="-53" w:leftChars="-25" w:right="-53" w:rightChars="-25"/>
              <w:jc w:val="left"/>
              <w:rPr>
                <w:del w:id="8913" w:author="admin01" w:date="2025-09-11T15:12:00Z"/>
                <w:rFonts w:ascii="Times New Roman" w:hAnsi="Times New Roman" w:eastAsia="仿宋_GB2312" w:cs="Times New Roman"/>
                <w:color w:val="000000"/>
                <w:sz w:val="24"/>
                <w:szCs w:val="24"/>
              </w:rPr>
            </w:pPr>
          </w:p>
        </w:tc>
      </w:tr>
    </w:tbl>
    <w:p w14:paraId="6892E546">
      <w:pPr>
        <w:rPr>
          <w:ins w:id="8914" w:author="Kris" w:date="2025-09-16T10:45:00Z"/>
          <w:del w:id="8915" w:author=" 雨晨" w:date="2025-09-16T12:36:00Z"/>
        </w:rPr>
      </w:pPr>
    </w:p>
    <w:p w14:paraId="60E992AB">
      <w:pPr>
        <w:rPr>
          <w:ins w:id="8916" w:author="Kris" w:date="2025-09-16T10:45:00Z"/>
          <w:del w:id="8917" w:author=" 雨晨" w:date="2025-09-16T12:36:00Z"/>
        </w:rPr>
      </w:pPr>
    </w:p>
    <w:p w14:paraId="7DD6CFF7">
      <w:pPr>
        <w:rPr>
          <w:ins w:id="8918" w:author="Kris" w:date="2025-09-16T10:45:00Z"/>
          <w:del w:id="8919" w:author=" 雨晨" w:date="2025-09-16T12:36:00Z"/>
        </w:rPr>
      </w:pPr>
    </w:p>
    <w:p w14:paraId="088445CC">
      <w:pPr>
        <w:rPr>
          <w:ins w:id="8920" w:author="Kris" w:date="2025-09-16T10:45:00Z"/>
          <w:del w:id="8921" w:author=" 雨晨" w:date="2025-09-16T12:36:00Z"/>
        </w:rPr>
      </w:pPr>
    </w:p>
    <w:p w14:paraId="07DB483A">
      <w:pPr>
        <w:rPr>
          <w:ins w:id="8922" w:author="Kris" w:date="2025-09-16T10:45:00Z"/>
          <w:del w:id="8923" w:author=" 雨晨" w:date="2025-09-16T12:36:00Z"/>
        </w:rPr>
      </w:pPr>
    </w:p>
    <w:p w14:paraId="266B776F">
      <w:pPr>
        <w:rPr>
          <w:ins w:id="8924" w:author="Kris" w:date="2025-09-16T10:45:00Z"/>
          <w:del w:id="8925" w:author=" 雨晨" w:date="2025-09-16T12:36:00Z"/>
        </w:rPr>
      </w:pPr>
    </w:p>
    <w:p w14:paraId="6B067729">
      <w:pPr>
        <w:rPr>
          <w:ins w:id="8926" w:author="Kris" w:date="2025-09-16T10:45:00Z"/>
          <w:del w:id="8927" w:author=" 雨晨" w:date="2025-09-16T12:36:00Z"/>
        </w:rPr>
      </w:pPr>
    </w:p>
    <w:p w14:paraId="5928C8D0">
      <w:pPr>
        <w:rPr>
          <w:ins w:id="8928" w:author="Kris" w:date="2025-09-16T10:45:00Z"/>
          <w:del w:id="8929" w:author=" 雨晨" w:date="2025-09-16T12:36:00Z"/>
        </w:rPr>
      </w:pPr>
    </w:p>
    <w:p w14:paraId="71444CCA">
      <w:pPr>
        <w:rPr>
          <w:ins w:id="8930" w:author="Kris" w:date="2025-09-16T10:45:00Z"/>
          <w:del w:id="8931" w:author=" 雨晨" w:date="2025-09-16T12:36:00Z"/>
        </w:rPr>
      </w:pPr>
    </w:p>
    <w:p w14:paraId="6CE67F11">
      <w:pPr>
        <w:rPr>
          <w:ins w:id="8932" w:author="Kris" w:date="2025-09-16T10:45:00Z"/>
          <w:del w:id="8933" w:author=" 雨晨" w:date="2025-09-16T12:36:00Z"/>
        </w:rPr>
      </w:pPr>
    </w:p>
    <w:p w14:paraId="788E2B48">
      <w:pPr>
        <w:rPr>
          <w:ins w:id="8934" w:author="Kris" w:date="2025-09-16T10:45:00Z"/>
          <w:del w:id="8935" w:author=" 雨晨" w:date="2025-09-16T12:36:00Z"/>
        </w:rPr>
      </w:pPr>
    </w:p>
    <w:p w14:paraId="4EB50FB6">
      <w:pPr>
        <w:rPr>
          <w:del w:id="8936" w:author=" 雨晨" w:date="2025-09-16T12:36:00Z"/>
        </w:rPr>
      </w:pPr>
      <w:del w:id="8937" w:author=" 雨晨" w:date="2025-09-16T12:36:00Z">
        <w:r>
          <w:rPr/>
          <w:br w:type="page"/>
        </w:r>
      </w:del>
    </w:p>
    <w:p w14:paraId="44EBAC96">
      <w:pPr>
        <w:spacing w:line="560" w:lineRule="exact"/>
        <w:jc w:val="center"/>
        <w:textAlignment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一般公共预算财政拨款支出决算表</w:t>
      </w:r>
    </w:p>
    <w:p w14:paraId="0340366F">
      <w:pPr>
        <w:spacing w:line="560" w:lineRule="exact"/>
        <w:ind w:firstLine="240" w:firstLineChars="100"/>
        <w:textAlignment w:val="center"/>
        <w:rPr>
          <w:ins w:id="8938" w:author="Kris" w:date="2025-09-16T09:10:00Z"/>
          <w:rFonts w:ascii="Times New Roman" w:hAnsi="Times New Roman" w:eastAsia="仿宋_GB2312" w:cs="Times New Roman"/>
          <w:color w:val="000000"/>
          <w:kern w:val="0"/>
          <w:sz w:val="24"/>
          <w:szCs w:val="24"/>
          <w:lang w:bidi="ar"/>
          <w:rPrChange w:id="8939" w:author="谢军 [2]" w:date="2025-09-16T15:25:50Z">
            <w:rPr>
              <w:ins w:id="8940" w:author="Kris" w:date="2025-09-16T09:10:00Z"/>
              <w:rFonts w:ascii="仿宋_GB2312" w:hAnsi="Times New Roman" w:eastAsia="仿宋_GB2312" w:cs="Times New Roman"/>
              <w:color w:val="000000"/>
              <w:kern w:val="0"/>
              <w:sz w:val="24"/>
              <w:szCs w:val="24"/>
              <w:lang w:bidi="ar"/>
            </w:rPr>
          </w:rPrChange>
        </w:rPr>
      </w:pPr>
      <w:del w:id="8941" w:author="Kris" w:date="2025-09-16T09:11:00Z">
        <w:r>
          <w:rPr>
            <w:rFonts w:hint="eastAsia" w:ascii="仿宋_GB2312" w:hAnsi="仿宋_GB2312" w:eastAsia="仿宋_GB2312" w:cs="仿宋_GB2312"/>
            <w:color w:val="000000"/>
            <w:kern w:val="0"/>
            <w:sz w:val="24"/>
            <w:szCs w:val="24"/>
            <w:lang w:bidi="ar"/>
          </w:rPr>
          <w:delText xml:space="preserve">编制单位：湖南韶山干部学院 </w:delText>
        </w:r>
      </w:del>
      <w:r>
        <w:rPr>
          <w:rFonts w:ascii="仿宋_GB2312" w:hAnsi="仿宋_GB2312" w:eastAsia="仿宋_GB2312" w:cs="仿宋_GB2312"/>
          <w:color w:val="000000"/>
          <w:kern w:val="0"/>
          <w:sz w:val="24"/>
          <w:szCs w:val="24"/>
          <w:lang w:bidi="ar"/>
        </w:rPr>
        <w:t xml:space="preserve">                                                                  </w:t>
      </w:r>
      <w:ins w:id="8942" w:author="Kris" w:date="2025-09-16T09:11:00Z">
        <w:r>
          <w:rPr>
            <w:rFonts w:hint="eastAsia" w:ascii="仿宋_GB2312" w:hAnsi="仿宋_GB2312" w:eastAsia="仿宋_GB2312" w:cs="仿宋_GB2312"/>
            <w:color w:val="000000"/>
            <w:kern w:val="0"/>
            <w:sz w:val="24"/>
            <w:szCs w:val="24"/>
            <w:lang w:bidi="ar"/>
          </w:rPr>
          <w:t xml:space="preserve">                         </w:t>
        </w:r>
      </w:ins>
      <w:ins w:id="8943" w:author="Kris" w:date="2025-09-16T09:11:00Z">
        <w:r>
          <w:rPr>
            <w:rFonts w:hint="default" w:ascii="Times New Roman" w:hAnsi="Times New Roman" w:eastAsia="仿宋_GB2312" w:cs="Times New Roman"/>
            <w:color w:val="000000"/>
            <w:kern w:val="0"/>
            <w:sz w:val="24"/>
            <w:szCs w:val="24"/>
            <w:lang w:bidi="ar"/>
            <w:rPrChange w:id="8944" w:author="谢军 [2]" w:date="2025-09-16T15:25:50Z">
              <w:rPr>
                <w:rFonts w:hint="eastAsia" w:ascii="仿宋_GB2312" w:hAnsi="仿宋_GB2312" w:eastAsia="仿宋_GB2312" w:cs="仿宋_GB2312"/>
                <w:color w:val="000000"/>
                <w:kern w:val="0"/>
                <w:sz w:val="24"/>
                <w:szCs w:val="24"/>
                <w:lang w:bidi="ar"/>
              </w:rPr>
            </w:rPrChange>
          </w:rPr>
          <w:t xml:space="preserve"> </w:t>
        </w:r>
      </w:ins>
      <w:r>
        <w:rPr>
          <w:rFonts w:ascii="Times New Roman" w:hAnsi="Times New Roman" w:eastAsia="仿宋_GB2312" w:cs="Times New Roman"/>
          <w:color w:val="000000"/>
          <w:kern w:val="0"/>
          <w:sz w:val="24"/>
          <w:szCs w:val="24"/>
          <w:lang w:bidi="ar"/>
          <w:rPrChange w:id="8945" w:author="谢军 [2]" w:date="2025-09-16T15:25:50Z">
            <w:rPr>
              <w:rFonts w:ascii="仿宋_GB2312" w:hAnsi="仿宋_GB2312" w:eastAsia="仿宋_GB2312" w:cs="仿宋_GB2312"/>
              <w:color w:val="000000"/>
              <w:kern w:val="0"/>
              <w:sz w:val="24"/>
              <w:szCs w:val="24"/>
              <w:lang w:bidi="ar"/>
            </w:rPr>
          </w:rPrChange>
        </w:rPr>
        <w:t xml:space="preserve"> </w:t>
      </w:r>
      <w:r>
        <w:rPr>
          <w:rFonts w:hint="default" w:ascii="Times New Roman" w:hAnsi="Times New Roman" w:eastAsia="仿宋_GB2312" w:cs="Times New Roman"/>
          <w:color w:val="000000"/>
          <w:kern w:val="0"/>
          <w:sz w:val="24"/>
          <w:szCs w:val="24"/>
          <w:lang w:bidi="ar"/>
          <w:rPrChange w:id="8946" w:author="谢军 [2]" w:date="2025-09-16T15:25:50Z">
            <w:rPr>
              <w:rFonts w:hint="eastAsia" w:ascii="仿宋_GB2312" w:hAnsi="Times New Roman" w:eastAsia="仿宋_GB2312" w:cs="Times New Roman"/>
              <w:color w:val="000000"/>
              <w:kern w:val="0"/>
              <w:sz w:val="24"/>
              <w:szCs w:val="24"/>
              <w:lang w:bidi="ar"/>
            </w:rPr>
          </w:rPrChange>
        </w:rPr>
        <w:t>公开0</w:t>
      </w:r>
      <w:r>
        <w:rPr>
          <w:rFonts w:ascii="Times New Roman" w:hAnsi="Times New Roman" w:eastAsia="仿宋_GB2312" w:cs="Times New Roman"/>
          <w:color w:val="000000"/>
          <w:kern w:val="0"/>
          <w:sz w:val="24"/>
          <w:szCs w:val="24"/>
          <w:lang w:bidi="ar"/>
          <w:rPrChange w:id="8947" w:author="谢军 [2]" w:date="2025-09-16T15:25:50Z">
            <w:rPr>
              <w:rFonts w:ascii="仿宋_GB2312" w:hAnsi="Times New Roman" w:eastAsia="仿宋_GB2312" w:cs="Times New Roman"/>
              <w:color w:val="000000"/>
              <w:kern w:val="0"/>
              <w:sz w:val="24"/>
              <w:szCs w:val="24"/>
              <w:lang w:bidi="ar"/>
            </w:rPr>
          </w:rPrChange>
        </w:rPr>
        <w:t>5</w:t>
      </w:r>
      <w:r>
        <w:rPr>
          <w:rFonts w:hint="default" w:ascii="Times New Roman" w:hAnsi="Times New Roman" w:eastAsia="仿宋_GB2312" w:cs="Times New Roman"/>
          <w:color w:val="000000"/>
          <w:kern w:val="0"/>
          <w:sz w:val="24"/>
          <w:szCs w:val="24"/>
          <w:lang w:bidi="ar"/>
          <w:rPrChange w:id="8948" w:author="谢军 [2]" w:date="2025-09-16T15:25:50Z">
            <w:rPr>
              <w:rFonts w:hint="eastAsia" w:ascii="仿宋_GB2312" w:hAnsi="Times New Roman" w:eastAsia="仿宋_GB2312" w:cs="Times New Roman"/>
              <w:color w:val="000000"/>
              <w:kern w:val="0"/>
              <w:sz w:val="24"/>
              <w:szCs w:val="24"/>
              <w:lang w:bidi="ar"/>
            </w:rPr>
          </w:rPrChange>
        </w:rPr>
        <w:t>表</w:t>
      </w:r>
    </w:p>
    <w:p w14:paraId="656BF102">
      <w:pPr>
        <w:pStyle w:val="2"/>
        <w:rPr>
          <w:ins w:id="8949" w:author="admin01" w:date="2025-09-11T15:13:00Z"/>
          <w:rFonts w:eastAsia="仿宋_GB2312"/>
        </w:rPr>
      </w:pPr>
      <w:ins w:id="8950" w:author="Kris" w:date="2025-09-16T09:10:00Z">
        <w:r>
          <w:rPr>
            <w:rFonts w:hint="eastAsia" w:ascii="仿宋_GB2312" w:hAnsi="Times New Roman" w:eastAsia="仿宋_GB2312" w:cs="Times New Roman"/>
            <w:color w:val="000000"/>
            <w:kern w:val="0"/>
            <w:sz w:val="24"/>
            <w:szCs w:val="24"/>
            <w:lang w:bidi="ar"/>
          </w:rPr>
          <w:t xml:space="preserve">  </w:t>
        </w:r>
      </w:ins>
      <w:ins w:id="8951" w:author="Kris" w:date="2025-09-16T09:10:00Z">
        <w:r>
          <w:rPr>
            <w:rFonts w:hint="eastAsia" w:ascii="仿宋_GB2312" w:hAnsi="仿宋_GB2312" w:eastAsia="仿宋_GB2312" w:cs="仿宋_GB2312"/>
            <w:color w:val="000000"/>
            <w:kern w:val="0"/>
            <w:sz w:val="24"/>
            <w:szCs w:val="24"/>
            <w:lang w:bidi="ar"/>
          </w:rPr>
          <w:t xml:space="preserve">编制单位：湖南韶山干部学院 </w:t>
        </w:r>
      </w:ins>
      <w:ins w:id="8952" w:author="Kris" w:date="2025-09-16T09:10:00Z">
        <w:r>
          <w:rPr>
            <w:rFonts w:hint="eastAsia" w:ascii="仿宋_GB2312" w:hAnsi="Times New Roman" w:eastAsia="仿宋_GB2312" w:cs="Times New Roman"/>
            <w:color w:val="000000"/>
            <w:kern w:val="0"/>
            <w:sz w:val="24"/>
            <w:szCs w:val="24"/>
            <w:lang w:bidi="ar"/>
          </w:rPr>
          <w:t xml:space="preserve">                                                                  </w:t>
        </w:r>
      </w:ins>
      <w:ins w:id="8953" w:author="Kris" w:date="2025-09-16T09:10:00Z">
        <w:r>
          <w:rPr>
            <w:rFonts w:hint="eastAsia" w:ascii="仿宋_GB2312" w:hAnsi="仿宋_GB2312" w:eastAsia="仿宋_GB2312" w:cs="仿宋_GB2312"/>
            <w:color w:val="000000"/>
            <w:kern w:val="0"/>
            <w:sz w:val="24"/>
            <w:szCs w:val="24"/>
            <w:lang w:bidi="ar"/>
            <w:rPrChange w:id="8954" w:author="Kris" w:date="2025-09-16T09:11:00Z">
              <w:rPr>
                <w:rFonts w:hint="eastAsia" w:ascii="仿宋_GB2312" w:hAnsi="Times New Roman" w:eastAsia="仿宋_GB2312" w:cs="Times New Roman"/>
                <w:color w:val="000000"/>
                <w:kern w:val="0"/>
                <w:sz w:val="24"/>
                <w:szCs w:val="24"/>
                <w:lang w:bidi="ar"/>
              </w:rPr>
            </w:rPrChange>
          </w:rPr>
          <w:t>单位：万元</w:t>
        </w:r>
      </w:ins>
      <w:ins w:id="8955" w:author="Kris" w:date="2025-09-16T09:10:00Z">
        <w:r>
          <w:rPr>
            <w:rFonts w:ascii="仿宋_GB2312" w:hAnsi="仿宋_GB2312" w:eastAsia="仿宋_GB2312" w:cs="仿宋_GB2312"/>
            <w:color w:val="000000"/>
            <w:kern w:val="0"/>
            <w:sz w:val="24"/>
            <w:szCs w:val="24"/>
            <w:lang w:bidi="ar"/>
            <w:rPrChange w:id="8956" w:author="Kris" w:date="2025-09-16T09:11:00Z">
              <w:rPr>
                <w:rFonts w:ascii="仿宋_GB2312" w:hAnsi="Times New Roman" w:eastAsia="仿宋_GB2312" w:cs="Times New Roman"/>
                <w:color w:val="000000"/>
                <w:kern w:val="0"/>
                <w:sz w:val="24"/>
                <w:szCs w:val="24"/>
                <w:lang w:bidi="ar"/>
              </w:rPr>
            </w:rPrChange>
          </w:rPr>
          <w:t xml:space="preserve"> </w:t>
        </w:r>
      </w:ins>
      <w:ins w:id="8957" w:author="Kris" w:date="2025-09-16T09:10:00Z">
        <w:r>
          <w:rPr>
            <w:rFonts w:hint="eastAsia" w:ascii="仿宋_GB2312" w:hAnsi="Times New Roman" w:eastAsia="仿宋_GB2312" w:cs="Times New Roman"/>
            <w:color w:val="000000"/>
            <w:kern w:val="0"/>
            <w:sz w:val="24"/>
            <w:szCs w:val="24"/>
            <w:lang w:bidi="ar"/>
          </w:rPr>
          <w:t xml:space="preserve">                                                                </w:t>
        </w:r>
      </w:ins>
    </w:p>
    <w:tbl>
      <w:tblPr>
        <w:tblStyle w:val="9"/>
        <w:tblW w:w="13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8958" w:author=" 雨晨" w:date="2025-09-16T12:37:00Z">
          <w:tblPr>
            <w:tblStyle w:val="9"/>
            <w:tblW w:w="5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972"/>
        <w:gridCol w:w="3522"/>
        <w:gridCol w:w="2534"/>
        <w:gridCol w:w="2286"/>
        <w:gridCol w:w="2484"/>
        <w:tblGridChange w:id="8959">
          <w:tblGrid>
            <w:gridCol w:w="356"/>
            <w:gridCol w:w="336"/>
            <w:gridCol w:w="450"/>
            <w:gridCol w:w="1353"/>
            <w:gridCol w:w="974"/>
            <w:gridCol w:w="879"/>
            <w:gridCol w:w="952"/>
          </w:tblGrid>
        </w:tblGridChange>
      </w:tblGrid>
      <w:tr w14:paraId="6B192B29">
        <w:trPr>
          <w:trHeight w:val="652" w:hRule="atLeast"/>
          <w:tblHeader/>
          <w:jc w:val="center"/>
          <w:ins w:id="8960" w:author="admin01" w:date="2025-09-11T15:13:00Z"/>
          <w:trPrChange w:id="8961" w:author=" 雨晨" w:date="2025-09-16T12:37:00Z">
            <w:trPr>
              <w:trHeight w:val="567" w:hRule="atLeast"/>
              <w:tblHeader/>
              <w:jc w:val="center"/>
            </w:trPr>
          </w:trPrChange>
        </w:trPr>
        <w:tc>
          <w:tcPr>
            <w:tcW w:w="2972" w:type="dxa"/>
            <w:vMerge w:val="restart"/>
            <w:vAlign w:val="center"/>
            <w:tcPrChange w:id="8962" w:author=" 雨晨" w:date="2025-09-16T12:37:00Z">
              <w:tcPr>
                <w:tcW w:w="1142" w:type="dxa"/>
                <w:gridSpan w:val="3"/>
                <w:vMerge w:val="restart"/>
                <w:vAlign w:val="center"/>
              </w:tcPr>
            </w:tcPrChange>
          </w:tcPr>
          <w:p w14:paraId="0D1BACCE">
            <w:pPr>
              <w:spacing w:line="0" w:lineRule="atLeast"/>
              <w:ind w:left="-42" w:leftChars="-20" w:right="-42" w:rightChars="-20"/>
              <w:jc w:val="center"/>
              <w:textAlignment w:val="center"/>
              <w:rPr>
                <w:ins w:id="8964" w:author="admin01" w:date="2025-09-11T15:13:00Z"/>
                <w:rFonts w:ascii="黑体" w:hAnsi="黑体" w:eastAsia="黑体" w:cs="黑体"/>
                <w:color w:val="000000"/>
                <w:sz w:val="28"/>
                <w:szCs w:val="28"/>
                <w:rPrChange w:id="8965" w:author=" 雨晨" w:date="2025-09-16T12:36:00Z">
                  <w:rPr>
                    <w:ins w:id="8966" w:author="admin01" w:date="2025-09-11T15:13:00Z"/>
                    <w:rFonts w:ascii="黑体" w:hAnsi="黑体" w:eastAsia="黑体" w:cs="黑体"/>
                    <w:color w:val="000000"/>
                    <w:sz w:val="24"/>
                    <w:szCs w:val="24"/>
                  </w:rPr>
                </w:rPrChange>
              </w:rPr>
              <w:pPrChange w:id="8963" w:author=" 雨晨" w:date="2025-09-16T12:36:00Z">
                <w:pPr>
                  <w:ind w:left="-42" w:leftChars="-20" w:right="-42" w:rightChars="-20"/>
                  <w:jc w:val="center"/>
                  <w:textAlignment w:val="center"/>
                </w:pPr>
              </w:pPrChange>
            </w:pPr>
            <w:ins w:id="8967" w:author="admin01" w:date="2025-09-11T15:13:00Z">
              <w:r>
                <w:rPr>
                  <w:rFonts w:hint="eastAsia" w:ascii="黑体" w:hAnsi="黑体" w:eastAsia="黑体" w:cs="黑体"/>
                  <w:color w:val="000000"/>
                  <w:kern w:val="0"/>
                  <w:sz w:val="28"/>
                  <w:szCs w:val="28"/>
                  <w:lang w:bidi="ar"/>
                  <w:rPrChange w:id="8968" w:author=" 雨晨" w:date="2025-09-16T12:36:00Z">
                    <w:rPr>
                      <w:rFonts w:hint="eastAsia" w:ascii="黑体" w:hAnsi="黑体" w:eastAsia="黑体" w:cs="黑体"/>
                      <w:color w:val="000000"/>
                      <w:kern w:val="0"/>
                      <w:sz w:val="24"/>
                      <w:szCs w:val="24"/>
                      <w:lang w:bidi="ar"/>
                    </w:rPr>
                  </w:rPrChange>
                </w:rPr>
                <w:t>科目代码</w:t>
              </w:r>
            </w:ins>
          </w:p>
        </w:tc>
        <w:tc>
          <w:tcPr>
            <w:tcW w:w="3522" w:type="dxa"/>
            <w:vMerge w:val="restart"/>
            <w:vAlign w:val="center"/>
            <w:tcPrChange w:id="8969" w:author=" 雨晨" w:date="2025-09-16T12:37:00Z">
              <w:tcPr>
                <w:tcW w:w="1353" w:type="dxa"/>
                <w:vMerge w:val="restart"/>
                <w:vAlign w:val="center"/>
              </w:tcPr>
            </w:tcPrChange>
          </w:tcPr>
          <w:p w14:paraId="3CD3D97E">
            <w:pPr>
              <w:spacing w:line="0" w:lineRule="atLeast"/>
              <w:ind w:left="-42" w:leftChars="-20" w:right="-42" w:rightChars="-20"/>
              <w:jc w:val="center"/>
              <w:textAlignment w:val="center"/>
              <w:rPr>
                <w:ins w:id="8971" w:author="admin01" w:date="2025-09-11T15:13:00Z"/>
                <w:rFonts w:ascii="黑体" w:hAnsi="黑体" w:eastAsia="黑体" w:cs="黑体"/>
                <w:color w:val="000000"/>
                <w:sz w:val="28"/>
                <w:szCs w:val="28"/>
                <w:rPrChange w:id="8972" w:author=" 雨晨" w:date="2025-09-16T12:36:00Z">
                  <w:rPr>
                    <w:ins w:id="8973" w:author="admin01" w:date="2025-09-11T15:13:00Z"/>
                    <w:rFonts w:ascii="黑体" w:hAnsi="黑体" w:eastAsia="黑体" w:cs="黑体"/>
                    <w:color w:val="000000"/>
                    <w:sz w:val="24"/>
                    <w:szCs w:val="24"/>
                  </w:rPr>
                </w:rPrChange>
              </w:rPr>
              <w:pPrChange w:id="8970" w:author=" 雨晨" w:date="2025-09-16T12:36:00Z">
                <w:pPr>
                  <w:ind w:left="-42" w:leftChars="-20" w:right="-42" w:rightChars="-20"/>
                  <w:jc w:val="center"/>
                  <w:textAlignment w:val="center"/>
                </w:pPr>
              </w:pPrChange>
            </w:pPr>
            <w:ins w:id="8974" w:author="admin01" w:date="2025-09-11T15:13:00Z">
              <w:r>
                <w:rPr>
                  <w:rFonts w:hint="eastAsia" w:ascii="黑体" w:hAnsi="黑体" w:eastAsia="黑体" w:cs="黑体"/>
                  <w:color w:val="000000"/>
                  <w:kern w:val="0"/>
                  <w:sz w:val="28"/>
                  <w:szCs w:val="28"/>
                  <w:lang w:bidi="ar"/>
                  <w:rPrChange w:id="8975" w:author=" 雨晨" w:date="2025-09-16T12:36:00Z">
                    <w:rPr>
                      <w:rFonts w:hint="eastAsia" w:ascii="黑体" w:hAnsi="黑体" w:eastAsia="黑体" w:cs="黑体"/>
                      <w:color w:val="000000"/>
                      <w:kern w:val="0"/>
                      <w:sz w:val="24"/>
                      <w:szCs w:val="24"/>
                      <w:lang w:bidi="ar"/>
                    </w:rPr>
                  </w:rPrChange>
                </w:rPr>
                <w:t>科目名称</w:t>
              </w:r>
            </w:ins>
          </w:p>
        </w:tc>
        <w:tc>
          <w:tcPr>
            <w:tcW w:w="7304" w:type="dxa"/>
            <w:gridSpan w:val="3"/>
            <w:vAlign w:val="center"/>
            <w:tcPrChange w:id="8976" w:author=" 雨晨" w:date="2025-09-16T12:37:00Z">
              <w:tcPr>
                <w:tcW w:w="2805" w:type="dxa"/>
                <w:gridSpan w:val="3"/>
                <w:vAlign w:val="center"/>
              </w:tcPr>
            </w:tcPrChange>
          </w:tcPr>
          <w:p w14:paraId="5D22CB29">
            <w:pPr>
              <w:spacing w:line="0" w:lineRule="atLeast"/>
              <w:ind w:left="-42" w:leftChars="-20" w:right="-42" w:rightChars="-20"/>
              <w:jc w:val="center"/>
              <w:textAlignment w:val="center"/>
              <w:rPr>
                <w:ins w:id="8978" w:author="admin01" w:date="2025-09-11T15:13:00Z"/>
                <w:rFonts w:ascii="黑体" w:hAnsi="黑体" w:eastAsia="黑体" w:cs="黑体"/>
                <w:color w:val="000000"/>
                <w:sz w:val="28"/>
                <w:szCs w:val="28"/>
                <w:rPrChange w:id="8979" w:author=" 雨晨" w:date="2025-09-16T12:36:00Z">
                  <w:rPr>
                    <w:ins w:id="8980" w:author="admin01" w:date="2025-09-11T15:13:00Z"/>
                    <w:rFonts w:ascii="黑体" w:hAnsi="黑体" w:eastAsia="黑体" w:cs="黑体"/>
                    <w:color w:val="000000"/>
                    <w:sz w:val="24"/>
                    <w:szCs w:val="24"/>
                  </w:rPr>
                </w:rPrChange>
              </w:rPr>
              <w:pPrChange w:id="8977" w:author=" 雨晨" w:date="2025-09-16T12:36:00Z">
                <w:pPr>
                  <w:ind w:left="-42" w:leftChars="-20" w:right="-42" w:rightChars="-20"/>
                  <w:jc w:val="center"/>
                  <w:textAlignment w:val="center"/>
                </w:pPr>
              </w:pPrChange>
            </w:pPr>
            <w:ins w:id="8981" w:author="admin01" w:date="2025-09-11T15:13:00Z">
              <w:r>
                <w:rPr>
                  <w:rFonts w:hint="eastAsia" w:ascii="黑体" w:hAnsi="黑体" w:eastAsia="黑体" w:cs="黑体"/>
                  <w:color w:val="000000"/>
                  <w:kern w:val="0"/>
                  <w:sz w:val="28"/>
                  <w:szCs w:val="28"/>
                  <w:lang w:bidi="ar"/>
                  <w:rPrChange w:id="8982" w:author=" 雨晨" w:date="2025-09-16T12:36:00Z">
                    <w:rPr>
                      <w:rFonts w:hint="eastAsia" w:ascii="黑体" w:hAnsi="黑体" w:eastAsia="黑体" w:cs="黑体"/>
                      <w:color w:val="000000"/>
                      <w:kern w:val="0"/>
                      <w:sz w:val="24"/>
                      <w:szCs w:val="24"/>
                      <w:lang w:bidi="ar"/>
                    </w:rPr>
                  </w:rPrChange>
                </w:rPr>
                <w:t>本年支出</w:t>
              </w:r>
            </w:ins>
          </w:p>
        </w:tc>
      </w:tr>
      <w:tr w14:paraId="34DB7486">
        <w:trPr>
          <w:trHeight w:val="652" w:hRule="atLeast"/>
          <w:tblHeader/>
          <w:jc w:val="center"/>
          <w:ins w:id="8983" w:author="admin01" w:date="2025-09-11T15:13:00Z"/>
          <w:trPrChange w:id="8984" w:author=" 雨晨" w:date="2025-09-16T12:37:00Z">
            <w:trPr>
              <w:trHeight w:val="567" w:hRule="atLeast"/>
              <w:tblHeader/>
              <w:jc w:val="center"/>
            </w:trPr>
          </w:trPrChange>
        </w:trPr>
        <w:tc>
          <w:tcPr>
            <w:tcW w:w="2972" w:type="dxa"/>
            <w:vMerge w:val="continue"/>
            <w:vAlign w:val="center"/>
            <w:tcPrChange w:id="8985" w:author=" 雨晨" w:date="2025-09-16T12:37:00Z">
              <w:tcPr>
                <w:tcW w:w="1142" w:type="dxa"/>
                <w:gridSpan w:val="3"/>
                <w:vMerge w:val="continue"/>
                <w:vAlign w:val="center"/>
              </w:tcPr>
            </w:tcPrChange>
          </w:tcPr>
          <w:p w14:paraId="1604CC14">
            <w:pPr>
              <w:spacing w:line="0" w:lineRule="atLeast"/>
              <w:ind w:left="-42" w:leftChars="-20" w:right="-42" w:rightChars="-20"/>
              <w:jc w:val="center"/>
              <w:rPr>
                <w:ins w:id="8987" w:author="admin01" w:date="2025-09-11T15:13:00Z"/>
                <w:rFonts w:ascii="黑体" w:hAnsi="黑体" w:eastAsia="黑体" w:cs="黑体"/>
                <w:color w:val="000000"/>
                <w:sz w:val="28"/>
                <w:szCs w:val="28"/>
                <w:rPrChange w:id="8988" w:author=" 雨晨" w:date="2025-09-16T12:36:00Z">
                  <w:rPr>
                    <w:ins w:id="8989" w:author="admin01" w:date="2025-09-11T15:13:00Z"/>
                    <w:rFonts w:ascii="黑体" w:hAnsi="黑体" w:eastAsia="黑体" w:cs="黑体"/>
                    <w:color w:val="000000"/>
                    <w:sz w:val="24"/>
                    <w:szCs w:val="24"/>
                  </w:rPr>
                </w:rPrChange>
              </w:rPr>
              <w:pPrChange w:id="8986" w:author=" 雨晨" w:date="2025-09-16T12:36:00Z">
                <w:pPr>
                  <w:ind w:left="-42" w:leftChars="-20" w:right="-42" w:rightChars="-20"/>
                  <w:jc w:val="center"/>
                </w:pPr>
              </w:pPrChange>
            </w:pPr>
          </w:p>
        </w:tc>
        <w:tc>
          <w:tcPr>
            <w:tcW w:w="3522" w:type="dxa"/>
            <w:vMerge w:val="continue"/>
            <w:vAlign w:val="center"/>
            <w:tcPrChange w:id="8990" w:author=" 雨晨" w:date="2025-09-16T12:37:00Z">
              <w:tcPr>
                <w:tcW w:w="1353" w:type="dxa"/>
                <w:vMerge w:val="continue"/>
                <w:vAlign w:val="center"/>
              </w:tcPr>
            </w:tcPrChange>
          </w:tcPr>
          <w:p w14:paraId="1E3C38E3">
            <w:pPr>
              <w:spacing w:line="0" w:lineRule="atLeast"/>
              <w:ind w:left="-42" w:leftChars="-20" w:right="-42" w:rightChars="-20"/>
              <w:jc w:val="center"/>
              <w:rPr>
                <w:ins w:id="8992" w:author="admin01" w:date="2025-09-11T15:13:00Z"/>
                <w:rFonts w:ascii="黑体" w:hAnsi="黑体" w:eastAsia="黑体" w:cs="黑体"/>
                <w:color w:val="000000"/>
                <w:sz w:val="28"/>
                <w:szCs w:val="28"/>
                <w:rPrChange w:id="8993" w:author=" 雨晨" w:date="2025-09-16T12:36:00Z">
                  <w:rPr>
                    <w:ins w:id="8994" w:author="admin01" w:date="2025-09-11T15:13:00Z"/>
                    <w:rFonts w:ascii="黑体" w:hAnsi="黑体" w:eastAsia="黑体" w:cs="黑体"/>
                    <w:color w:val="000000"/>
                    <w:sz w:val="24"/>
                    <w:szCs w:val="24"/>
                  </w:rPr>
                </w:rPrChange>
              </w:rPr>
              <w:pPrChange w:id="8991" w:author=" 雨晨" w:date="2025-09-16T12:36:00Z">
                <w:pPr>
                  <w:ind w:left="-42" w:leftChars="-20" w:right="-42" w:rightChars="-20"/>
                  <w:jc w:val="center"/>
                </w:pPr>
              </w:pPrChange>
            </w:pPr>
          </w:p>
        </w:tc>
        <w:tc>
          <w:tcPr>
            <w:tcW w:w="2534" w:type="dxa"/>
            <w:vMerge w:val="restart"/>
            <w:vAlign w:val="center"/>
            <w:tcPrChange w:id="8995" w:author=" 雨晨" w:date="2025-09-16T12:37:00Z">
              <w:tcPr>
                <w:tcW w:w="974" w:type="dxa"/>
                <w:vMerge w:val="restart"/>
                <w:vAlign w:val="center"/>
              </w:tcPr>
            </w:tcPrChange>
          </w:tcPr>
          <w:p w14:paraId="6C9C8D52">
            <w:pPr>
              <w:spacing w:line="0" w:lineRule="atLeast"/>
              <w:ind w:left="-42" w:leftChars="-20" w:right="-42" w:rightChars="-20"/>
              <w:jc w:val="center"/>
              <w:textAlignment w:val="center"/>
              <w:rPr>
                <w:ins w:id="8997" w:author="admin01" w:date="2025-09-11T15:13:00Z"/>
                <w:rFonts w:ascii="黑体" w:hAnsi="黑体" w:eastAsia="黑体" w:cs="黑体"/>
                <w:color w:val="000000"/>
                <w:sz w:val="28"/>
                <w:szCs w:val="28"/>
                <w:rPrChange w:id="8998" w:author=" 雨晨" w:date="2025-09-16T12:36:00Z">
                  <w:rPr>
                    <w:ins w:id="8999" w:author="admin01" w:date="2025-09-11T15:13:00Z"/>
                    <w:rFonts w:ascii="黑体" w:hAnsi="黑体" w:eastAsia="黑体" w:cs="黑体"/>
                    <w:color w:val="000000"/>
                    <w:sz w:val="24"/>
                    <w:szCs w:val="24"/>
                  </w:rPr>
                </w:rPrChange>
              </w:rPr>
              <w:pPrChange w:id="8996" w:author=" 雨晨" w:date="2025-09-16T12:36:00Z">
                <w:pPr>
                  <w:ind w:left="-42" w:leftChars="-20" w:right="-42" w:rightChars="-20"/>
                  <w:jc w:val="center"/>
                  <w:textAlignment w:val="center"/>
                </w:pPr>
              </w:pPrChange>
            </w:pPr>
            <w:ins w:id="9000" w:author="admin01" w:date="2025-09-11T15:13:00Z">
              <w:del w:id="9001" w:author="Kris" w:date="2025-09-16T09:08:00Z">
                <w:r>
                  <w:rPr>
                    <w:rFonts w:ascii="黑体" w:hAnsi="黑体" w:eastAsia="黑体" w:cs="黑体"/>
                    <w:color w:val="000000"/>
                    <w:kern w:val="0"/>
                    <w:sz w:val="28"/>
                    <w:szCs w:val="28"/>
                    <w:lang w:bidi="ar"/>
                    <w:rPrChange w:id="9002" w:author=" 雨晨" w:date="2025-09-16T12:36:00Z">
                      <w:rPr>
                        <w:rFonts w:ascii="黑体" w:hAnsi="黑体" w:eastAsia="黑体" w:cs="黑体"/>
                        <w:color w:val="000000"/>
                        <w:kern w:val="0"/>
                        <w:sz w:val="24"/>
                        <w:szCs w:val="24"/>
                        <w:lang w:bidi="ar"/>
                      </w:rPr>
                    </w:rPrChange>
                  </w:rPr>
                  <w:delText>合</w:delText>
                </w:r>
              </w:del>
            </w:ins>
            <w:ins w:id="9003" w:author="Kris" w:date="2025-09-16T09:08:00Z">
              <w:r>
                <w:rPr>
                  <w:rFonts w:hint="eastAsia" w:ascii="黑体" w:hAnsi="黑体" w:eastAsia="黑体" w:cs="黑体"/>
                  <w:color w:val="000000"/>
                  <w:kern w:val="0"/>
                  <w:sz w:val="28"/>
                  <w:szCs w:val="28"/>
                  <w:lang w:bidi="ar"/>
                  <w:rPrChange w:id="9004" w:author=" 雨晨" w:date="2025-09-16T12:36:00Z">
                    <w:rPr>
                      <w:rFonts w:hint="eastAsia" w:ascii="黑体" w:hAnsi="黑体" w:eastAsia="黑体" w:cs="黑体"/>
                      <w:color w:val="000000"/>
                      <w:kern w:val="0"/>
                      <w:sz w:val="24"/>
                      <w:szCs w:val="24"/>
                      <w:lang w:bidi="ar"/>
                    </w:rPr>
                  </w:rPrChange>
                </w:rPr>
                <w:t>小</w:t>
              </w:r>
            </w:ins>
            <w:ins w:id="9005" w:author="admin01" w:date="2025-09-11T15:13:00Z">
              <w:r>
                <w:rPr>
                  <w:rFonts w:hint="eastAsia" w:ascii="黑体" w:hAnsi="黑体" w:eastAsia="黑体" w:cs="黑体"/>
                  <w:color w:val="000000"/>
                  <w:kern w:val="0"/>
                  <w:sz w:val="28"/>
                  <w:szCs w:val="28"/>
                  <w:lang w:bidi="ar"/>
                  <w:rPrChange w:id="9006" w:author=" 雨晨" w:date="2025-09-16T12:36:00Z">
                    <w:rPr>
                      <w:rFonts w:hint="eastAsia" w:ascii="黑体" w:hAnsi="黑体" w:eastAsia="黑体" w:cs="黑体"/>
                      <w:color w:val="000000"/>
                      <w:kern w:val="0"/>
                      <w:sz w:val="24"/>
                      <w:szCs w:val="24"/>
                      <w:lang w:bidi="ar"/>
                    </w:rPr>
                  </w:rPrChange>
                </w:rPr>
                <w:t>计</w:t>
              </w:r>
            </w:ins>
          </w:p>
        </w:tc>
        <w:tc>
          <w:tcPr>
            <w:tcW w:w="2286" w:type="dxa"/>
            <w:vMerge w:val="restart"/>
            <w:vAlign w:val="center"/>
            <w:tcPrChange w:id="9007" w:author=" 雨晨" w:date="2025-09-16T12:37:00Z">
              <w:tcPr>
                <w:tcW w:w="879" w:type="dxa"/>
                <w:vMerge w:val="restart"/>
                <w:vAlign w:val="center"/>
              </w:tcPr>
            </w:tcPrChange>
          </w:tcPr>
          <w:p w14:paraId="3038DF86">
            <w:pPr>
              <w:spacing w:line="0" w:lineRule="atLeast"/>
              <w:ind w:left="-42" w:leftChars="-20" w:right="-42" w:rightChars="-20"/>
              <w:jc w:val="center"/>
              <w:textAlignment w:val="center"/>
              <w:rPr>
                <w:ins w:id="9009" w:author="admin01" w:date="2025-09-11T15:13:00Z"/>
                <w:rFonts w:ascii="黑体" w:hAnsi="黑体" w:eastAsia="黑体" w:cs="黑体"/>
                <w:color w:val="000000"/>
                <w:kern w:val="0"/>
                <w:sz w:val="28"/>
                <w:szCs w:val="28"/>
                <w:lang w:bidi="ar"/>
                <w:rPrChange w:id="9010" w:author=" 雨晨" w:date="2025-09-16T12:36:00Z">
                  <w:rPr>
                    <w:ins w:id="9011" w:author="admin01" w:date="2025-09-11T15:13:00Z"/>
                    <w:rFonts w:ascii="黑体" w:hAnsi="黑体" w:eastAsia="黑体" w:cs="黑体"/>
                    <w:color w:val="000000"/>
                    <w:kern w:val="0"/>
                    <w:sz w:val="24"/>
                    <w:szCs w:val="24"/>
                    <w:lang w:bidi="ar"/>
                  </w:rPr>
                </w:rPrChange>
              </w:rPr>
              <w:pPrChange w:id="9008" w:author=" 雨晨" w:date="2025-09-16T12:36:00Z">
                <w:pPr>
                  <w:ind w:left="-42" w:leftChars="-20" w:right="-42" w:rightChars="-20"/>
                  <w:jc w:val="center"/>
                  <w:textAlignment w:val="center"/>
                </w:pPr>
              </w:pPrChange>
            </w:pPr>
            <w:ins w:id="9012" w:author="admin01" w:date="2025-09-11T15:13:00Z">
              <w:r>
                <w:rPr>
                  <w:rFonts w:hint="eastAsia" w:ascii="黑体" w:hAnsi="黑体" w:eastAsia="黑体" w:cs="黑体"/>
                  <w:color w:val="000000"/>
                  <w:kern w:val="0"/>
                  <w:sz w:val="28"/>
                  <w:szCs w:val="28"/>
                  <w:lang w:bidi="ar"/>
                  <w:rPrChange w:id="9013" w:author=" 雨晨" w:date="2025-09-16T12:36:00Z">
                    <w:rPr>
                      <w:rFonts w:hint="eastAsia" w:ascii="黑体" w:hAnsi="黑体" w:eastAsia="黑体" w:cs="黑体"/>
                      <w:color w:val="000000"/>
                      <w:kern w:val="0"/>
                      <w:sz w:val="24"/>
                      <w:szCs w:val="24"/>
                      <w:lang w:bidi="ar"/>
                    </w:rPr>
                  </w:rPrChange>
                </w:rPr>
                <w:t>基本</w:t>
              </w:r>
            </w:ins>
          </w:p>
          <w:p w14:paraId="43B76512">
            <w:pPr>
              <w:spacing w:line="0" w:lineRule="atLeast"/>
              <w:ind w:left="-42" w:leftChars="-20" w:right="-42" w:rightChars="-20"/>
              <w:jc w:val="center"/>
              <w:textAlignment w:val="center"/>
              <w:rPr>
                <w:ins w:id="9015" w:author="admin01" w:date="2025-09-11T15:13:00Z"/>
                <w:rFonts w:ascii="黑体" w:hAnsi="黑体" w:eastAsia="黑体" w:cs="黑体"/>
                <w:color w:val="000000"/>
                <w:sz w:val="28"/>
                <w:szCs w:val="28"/>
                <w:rPrChange w:id="9016" w:author=" 雨晨" w:date="2025-09-16T12:36:00Z">
                  <w:rPr>
                    <w:ins w:id="9017" w:author="admin01" w:date="2025-09-11T15:13:00Z"/>
                    <w:rFonts w:ascii="黑体" w:hAnsi="黑体" w:eastAsia="黑体" w:cs="黑体"/>
                    <w:color w:val="000000"/>
                    <w:sz w:val="24"/>
                    <w:szCs w:val="24"/>
                  </w:rPr>
                </w:rPrChange>
              </w:rPr>
              <w:pPrChange w:id="9014" w:author=" 雨晨" w:date="2025-09-16T12:36:00Z">
                <w:pPr>
                  <w:ind w:left="-42" w:leftChars="-20" w:right="-42" w:rightChars="-20"/>
                  <w:jc w:val="center"/>
                  <w:textAlignment w:val="center"/>
                </w:pPr>
              </w:pPrChange>
            </w:pPr>
            <w:ins w:id="9018" w:author="admin01" w:date="2025-09-11T15:13:00Z">
              <w:r>
                <w:rPr>
                  <w:rFonts w:hint="eastAsia" w:ascii="黑体" w:hAnsi="黑体" w:eastAsia="黑体" w:cs="黑体"/>
                  <w:color w:val="000000"/>
                  <w:kern w:val="0"/>
                  <w:sz w:val="28"/>
                  <w:szCs w:val="28"/>
                  <w:lang w:bidi="ar"/>
                  <w:rPrChange w:id="9019" w:author=" 雨晨" w:date="2025-09-16T12:36:00Z">
                    <w:rPr>
                      <w:rFonts w:hint="eastAsia" w:ascii="黑体" w:hAnsi="黑体" w:eastAsia="黑体" w:cs="黑体"/>
                      <w:color w:val="000000"/>
                      <w:kern w:val="0"/>
                      <w:sz w:val="24"/>
                      <w:szCs w:val="24"/>
                      <w:lang w:bidi="ar"/>
                    </w:rPr>
                  </w:rPrChange>
                </w:rPr>
                <w:t>支出</w:t>
              </w:r>
            </w:ins>
          </w:p>
        </w:tc>
        <w:tc>
          <w:tcPr>
            <w:tcW w:w="2484" w:type="dxa"/>
            <w:vMerge w:val="restart"/>
            <w:vAlign w:val="center"/>
            <w:tcPrChange w:id="9020" w:author=" 雨晨" w:date="2025-09-16T12:37:00Z">
              <w:tcPr>
                <w:tcW w:w="952" w:type="dxa"/>
                <w:vMerge w:val="restart"/>
                <w:vAlign w:val="center"/>
              </w:tcPr>
            </w:tcPrChange>
          </w:tcPr>
          <w:p w14:paraId="481A6D74">
            <w:pPr>
              <w:spacing w:line="0" w:lineRule="atLeast"/>
              <w:ind w:left="-42" w:leftChars="-20" w:right="-42" w:rightChars="-20"/>
              <w:jc w:val="center"/>
              <w:textAlignment w:val="center"/>
              <w:rPr>
                <w:ins w:id="9022" w:author="admin01" w:date="2025-09-11T15:13:00Z"/>
                <w:rFonts w:ascii="黑体" w:hAnsi="黑体" w:eastAsia="黑体" w:cs="黑体"/>
                <w:color w:val="000000"/>
                <w:sz w:val="28"/>
                <w:szCs w:val="28"/>
                <w:rPrChange w:id="9023" w:author=" 雨晨" w:date="2025-09-16T12:36:00Z">
                  <w:rPr>
                    <w:ins w:id="9024" w:author="admin01" w:date="2025-09-11T15:13:00Z"/>
                    <w:rFonts w:ascii="黑体" w:hAnsi="黑体" w:eastAsia="黑体" w:cs="黑体"/>
                    <w:color w:val="000000"/>
                    <w:sz w:val="24"/>
                    <w:szCs w:val="24"/>
                  </w:rPr>
                </w:rPrChange>
              </w:rPr>
              <w:pPrChange w:id="9021" w:author=" 雨晨" w:date="2025-09-16T12:36:00Z">
                <w:pPr>
                  <w:ind w:left="-42" w:leftChars="-20" w:right="-42" w:rightChars="-20"/>
                  <w:jc w:val="center"/>
                  <w:textAlignment w:val="center"/>
                </w:pPr>
              </w:pPrChange>
            </w:pPr>
            <w:ins w:id="9025" w:author="admin01" w:date="2025-09-11T15:13:00Z">
              <w:r>
                <w:rPr>
                  <w:rFonts w:hint="eastAsia" w:ascii="黑体" w:hAnsi="黑体" w:eastAsia="黑体" w:cs="黑体"/>
                  <w:color w:val="000000"/>
                  <w:kern w:val="0"/>
                  <w:sz w:val="28"/>
                  <w:szCs w:val="28"/>
                  <w:lang w:bidi="ar"/>
                  <w:rPrChange w:id="9026" w:author=" 雨晨" w:date="2025-09-16T12:36:00Z">
                    <w:rPr>
                      <w:rFonts w:hint="eastAsia" w:ascii="黑体" w:hAnsi="黑体" w:eastAsia="黑体" w:cs="黑体"/>
                      <w:color w:val="000000"/>
                      <w:kern w:val="0"/>
                      <w:sz w:val="24"/>
                      <w:szCs w:val="24"/>
                      <w:lang w:bidi="ar"/>
                    </w:rPr>
                  </w:rPrChange>
                </w:rPr>
                <w:t>项目支出</w:t>
              </w:r>
            </w:ins>
          </w:p>
        </w:tc>
      </w:tr>
      <w:tr w14:paraId="0E271AF8">
        <w:trPr>
          <w:trHeight w:val="652" w:hRule="atLeast"/>
          <w:tblHeader/>
          <w:jc w:val="center"/>
          <w:ins w:id="9027" w:author="admin01" w:date="2025-09-11T15:13:00Z"/>
          <w:trPrChange w:id="9028" w:author=" 雨晨" w:date="2025-09-16T12:37:00Z">
            <w:trPr>
              <w:trHeight w:val="567" w:hRule="atLeast"/>
              <w:tblHeader/>
              <w:jc w:val="center"/>
            </w:trPr>
          </w:trPrChange>
        </w:trPr>
        <w:tc>
          <w:tcPr>
            <w:tcW w:w="2972" w:type="dxa"/>
            <w:vMerge w:val="continue"/>
            <w:vAlign w:val="center"/>
            <w:tcPrChange w:id="9029" w:author=" 雨晨" w:date="2025-09-16T12:37:00Z">
              <w:tcPr>
                <w:tcW w:w="1142" w:type="dxa"/>
                <w:gridSpan w:val="3"/>
                <w:vMerge w:val="continue"/>
                <w:vAlign w:val="center"/>
              </w:tcPr>
            </w:tcPrChange>
          </w:tcPr>
          <w:p w14:paraId="580ABBA7">
            <w:pPr>
              <w:spacing w:line="0" w:lineRule="atLeast"/>
              <w:ind w:left="-42" w:leftChars="-20" w:right="-42" w:rightChars="-20"/>
              <w:jc w:val="center"/>
              <w:rPr>
                <w:ins w:id="9031" w:author="admin01" w:date="2025-09-11T15:13:00Z"/>
                <w:rFonts w:ascii="黑体" w:hAnsi="黑体" w:eastAsia="黑体" w:cs="黑体"/>
                <w:color w:val="000000"/>
                <w:sz w:val="28"/>
                <w:szCs w:val="28"/>
                <w:rPrChange w:id="9032" w:author=" 雨晨" w:date="2025-09-16T12:36:00Z">
                  <w:rPr>
                    <w:ins w:id="9033" w:author="admin01" w:date="2025-09-11T15:13:00Z"/>
                    <w:rFonts w:ascii="黑体" w:hAnsi="黑体" w:eastAsia="黑体" w:cs="黑体"/>
                    <w:color w:val="000000"/>
                    <w:sz w:val="24"/>
                    <w:szCs w:val="24"/>
                  </w:rPr>
                </w:rPrChange>
              </w:rPr>
              <w:pPrChange w:id="9030" w:author=" 雨晨" w:date="2025-09-16T12:36:00Z">
                <w:pPr>
                  <w:ind w:left="-42" w:leftChars="-20" w:right="-42" w:rightChars="-20"/>
                  <w:jc w:val="center"/>
                </w:pPr>
              </w:pPrChange>
            </w:pPr>
          </w:p>
        </w:tc>
        <w:tc>
          <w:tcPr>
            <w:tcW w:w="3522" w:type="dxa"/>
            <w:vMerge w:val="continue"/>
            <w:vAlign w:val="center"/>
            <w:tcPrChange w:id="9034" w:author=" 雨晨" w:date="2025-09-16T12:37:00Z">
              <w:tcPr>
                <w:tcW w:w="1353" w:type="dxa"/>
                <w:vMerge w:val="continue"/>
                <w:vAlign w:val="center"/>
              </w:tcPr>
            </w:tcPrChange>
          </w:tcPr>
          <w:p w14:paraId="388CF27F">
            <w:pPr>
              <w:spacing w:line="0" w:lineRule="atLeast"/>
              <w:ind w:left="-42" w:leftChars="-20" w:right="-42" w:rightChars="-20"/>
              <w:jc w:val="center"/>
              <w:rPr>
                <w:ins w:id="9036" w:author="admin01" w:date="2025-09-11T15:13:00Z"/>
                <w:rFonts w:ascii="黑体" w:hAnsi="黑体" w:eastAsia="黑体" w:cs="黑体"/>
                <w:color w:val="000000"/>
                <w:sz w:val="28"/>
                <w:szCs w:val="28"/>
                <w:rPrChange w:id="9037" w:author=" 雨晨" w:date="2025-09-16T12:36:00Z">
                  <w:rPr>
                    <w:ins w:id="9038" w:author="admin01" w:date="2025-09-11T15:13:00Z"/>
                    <w:rFonts w:ascii="黑体" w:hAnsi="黑体" w:eastAsia="黑体" w:cs="黑体"/>
                    <w:color w:val="000000"/>
                    <w:sz w:val="24"/>
                    <w:szCs w:val="24"/>
                  </w:rPr>
                </w:rPrChange>
              </w:rPr>
              <w:pPrChange w:id="9035" w:author=" 雨晨" w:date="2025-09-16T12:36:00Z">
                <w:pPr>
                  <w:ind w:left="-42" w:leftChars="-20" w:right="-42" w:rightChars="-20"/>
                  <w:jc w:val="center"/>
                </w:pPr>
              </w:pPrChange>
            </w:pPr>
          </w:p>
        </w:tc>
        <w:tc>
          <w:tcPr>
            <w:tcW w:w="2534" w:type="dxa"/>
            <w:vMerge w:val="continue"/>
            <w:vAlign w:val="center"/>
            <w:tcPrChange w:id="9039" w:author=" 雨晨" w:date="2025-09-16T12:37:00Z">
              <w:tcPr>
                <w:tcW w:w="974" w:type="dxa"/>
                <w:vMerge w:val="continue"/>
                <w:vAlign w:val="center"/>
              </w:tcPr>
            </w:tcPrChange>
          </w:tcPr>
          <w:p w14:paraId="21868657">
            <w:pPr>
              <w:spacing w:line="0" w:lineRule="atLeast"/>
              <w:ind w:left="-42" w:leftChars="-20" w:right="-42" w:rightChars="-20"/>
              <w:jc w:val="center"/>
              <w:rPr>
                <w:ins w:id="9041" w:author="admin01" w:date="2025-09-11T15:13:00Z"/>
                <w:rFonts w:ascii="黑体" w:hAnsi="黑体" w:eastAsia="黑体" w:cs="黑体"/>
                <w:color w:val="000000"/>
                <w:sz w:val="28"/>
                <w:szCs w:val="28"/>
                <w:rPrChange w:id="9042" w:author=" 雨晨" w:date="2025-09-16T12:36:00Z">
                  <w:rPr>
                    <w:ins w:id="9043" w:author="admin01" w:date="2025-09-11T15:13:00Z"/>
                    <w:rFonts w:ascii="黑体" w:hAnsi="黑体" w:eastAsia="黑体" w:cs="黑体"/>
                    <w:color w:val="000000"/>
                    <w:sz w:val="24"/>
                    <w:szCs w:val="24"/>
                  </w:rPr>
                </w:rPrChange>
              </w:rPr>
              <w:pPrChange w:id="9040" w:author=" 雨晨" w:date="2025-09-16T12:36:00Z">
                <w:pPr>
                  <w:ind w:left="-42" w:leftChars="-20" w:right="-42" w:rightChars="-20"/>
                  <w:jc w:val="center"/>
                </w:pPr>
              </w:pPrChange>
            </w:pPr>
          </w:p>
        </w:tc>
        <w:tc>
          <w:tcPr>
            <w:tcW w:w="2286" w:type="dxa"/>
            <w:vMerge w:val="continue"/>
            <w:vAlign w:val="center"/>
            <w:tcPrChange w:id="9044" w:author=" 雨晨" w:date="2025-09-16T12:37:00Z">
              <w:tcPr>
                <w:tcW w:w="879" w:type="dxa"/>
                <w:vMerge w:val="continue"/>
                <w:vAlign w:val="center"/>
              </w:tcPr>
            </w:tcPrChange>
          </w:tcPr>
          <w:p w14:paraId="4B0AC829">
            <w:pPr>
              <w:spacing w:line="0" w:lineRule="atLeast"/>
              <w:ind w:left="-42" w:leftChars="-20" w:right="-42" w:rightChars="-20"/>
              <w:jc w:val="center"/>
              <w:rPr>
                <w:ins w:id="9046" w:author="admin01" w:date="2025-09-11T15:13:00Z"/>
                <w:rFonts w:ascii="黑体" w:hAnsi="黑体" w:eastAsia="黑体" w:cs="黑体"/>
                <w:color w:val="000000"/>
                <w:sz w:val="28"/>
                <w:szCs w:val="28"/>
                <w:rPrChange w:id="9047" w:author=" 雨晨" w:date="2025-09-16T12:36:00Z">
                  <w:rPr>
                    <w:ins w:id="9048" w:author="admin01" w:date="2025-09-11T15:13:00Z"/>
                    <w:rFonts w:ascii="黑体" w:hAnsi="黑体" w:eastAsia="黑体" w:cs="黑体"/>
                    <w:color w:val="000000"/>
                    <w:sz w:val="24"/>
                    <w:szCs w:val="24"/>
                  </w:rPr>
                </w:rPrChange>
              </w:rPr>
              <w:pPrChange w:id="9045" w:author=" 雨晨" w:date="2025-09-16T12:36:00Z">
                <w:pPr>
                  <w:ind w:left="-42" w:leftChars="-20" w:right="-42" w:rightChars="-20"/>
                  <w:jc w:val="center"/>
                </w:pPr>
              </w:pPrChange>
            </w:pPr>
          </w:p>
        </w:tc>
        <w:tc>
          <w:tcPr>
            <w:tcW w:w="2484" w:type="dxa"/>
            <w:vMerge w:val="continue"/>
            <w:vAlign w:val="center"/>
            <w:tcPrChange w:id="9049" w:author=" 雨晨" w:date="2025-09-16T12:37:00Z">
              <w:tcPr>
                <w:tcW w:w="952" w:type="dxa"/>
                <w:vMerge w:val="continue"/>
                <w:vAlign w:val="center"/>
              </w:tcPr>
            </w:tcPrChange>
          </w:tcPr>
          <w:p w14:paraId="258560C2">
            <w:pPr>
              <w:spacing w:line="0" w:lineRule="atLeast"/>
              <w:ind w:left="-42" w:leftChars="-20" w:right="-42" w:rightChars="-20"/>
              <w:jc w:val="center"/>
              <w:rPr>
                <w:ins w:id="9051" w:author="admin01" w:date="2025-09-11T15:13:00Z"/>
                <w:rFonts w:ascii="黑体" w:hAnsi="黑体" w:eastAsia="黑体" w:cs="黑体"/>
                <w:color w:val="000000"/>
                <w:sz w:val="28"/>
                <w:szCs w:val="28"/>
                <w:rPrChange w:id="9052" w:author=" 雨晨" w:date="2025-09-16T12:36:00Z">
                  <w:rPr>
                    <w:ins w:id="9053" w:author="admin01" w:date="2025-09-11T15:13:00Z"/>
                    <w:rFonts w:ascii="黑体" w:hAnsi="黑体" w:eastAsia="黑体" w:cs="黑体"/>
                    <w:color w:val="000000"/>
                    <w:sz w:val="24"/>
                    <w:szCs w:val="24"/>
                  </w:rPr>
                </w:rPrChange>
              </w:rPr>
              <w:pPrChange w:id="9050" w:author=" 雨晨" w:date="2025-09-16T12:36:00Z">
                <w:pPr>
                  <w:ind w:left="-42" w:leftChars="-20" w:right="-42" w:rightChars="-20"/>
                  <w:jc w:val="center"/>
                </w:pPr>
              </w:pPrChange>
            </w:pPr>
          </w:p>
        </w:tc>
      </w:tr>
      <w:tr w14:paraId="07873CDE">
        <w:trPr>
          <w:wAfter w:w="0" w:type="auto"/>
          <w:trHeight w:val="652" w:hRule="atLeast"/>
          <w:jc w:val="center"/>
          <w:ins w:id="9054" w:author="admin01" w:date="2025-09-11T15:13:00Z"/>
          <w:trPrChange w:id="9055" w:author=" 雨晨" w:date="2025-09-16T12:37:00Z">
            <w:trPr>
              <w:gridAfter w:val="3"/>
              <w:wAfter w:w="2805" w:type="dxa"/>
              <w:jc w:val="center"/>
            </w:trPr>
          </w:trPrChange>
        </w:trPr>
        <w:tc>
          <w:tcPr>
            <w:tcW w:w="6494" w:type="dxa"/>
            <w:gridSpan w:val="2"/>
            <w:vAlign w:val="center"/>
            <w:tcPrChange w:id="9056" w:author=" 雨晨" w:date="2025-09-16T12:37:00Z">
              <w:tcPr>
                <w:tcW w:w="0" w:type="auto"/>
              </w:tcPr>
            </w:tcPrChange>
          </w:tcPr>
          <w:p w14:paraId="721EB869">
            <w:pPr>
              <w:spacing w:line="0" w:lineRule="atLeast"/>
              <w:ind w:left="-42" w:leftChars="-20" w:right="-42" w:rightChars="-20"/>
              <w:jc w:val="center"/>
              <w:textAlignment w:val="center"/>
              <w:rPr>
                <w:ins w:id="9058" w:author="admin01" w:date="2025-09-11T15:13:00Z"/>
                <w:del w:id="9059" w:author="Kris" w:date="2025-09-16T09:09:00Z"/>
                <w:rFonts w:ascii="Times New Roman" w:hAnsi="Times New Roman" w:eastAsia="仿宋_GB2312" w:cs="Times New Roman"/>
                <w:color w:val="000000"/>
                <w:sz w:val="28"/>
                <w:szCs w:val="28"/>
                <w:rPrChange w:id="9060" w:author=" 雨晨" w:date="2025-09-16T12:36:00Z">
                  <w:rPr>
                    <w:ins w:id="9061" w:author="admin01" w:date="2025-09-11T15:13:00Z"/>
                    <w:del w:id="9062" w:author="Kris" w:date="2025-09-16T09:09:00Z"/>
                    <w:rFonts w:ascii="Times New Roman" w:hAnsi="Times New Roman" w:eastAsia="仿宋_GB2312" w:cs="Times New Roman"/>
                    <w:color w:val="000000"/>
                    <w:sz w:val="24"/>
                    <w:szCs w:val="24"/>
                  </w:rPr>
                </w:rPrChange>
              </w:rPr>
              <w:pPrChange w:id="9057" w:author=" 雨晨" w:date="2025-09-16T12:36:00Z">
                <w:pPr>
                  <w:ind w:left="-42" w:leftChars="-20" w:right="-42" w:rightChars="-20"/>
                  <w:jc w:val="center"/>
                  <w:textAlignment w:val="center"/>
                </w:pPr>
              </w:pPrChange>
            </w:pPr>
            <w:ins w:id="9063" w:author="admin01" w:date="2025-09-11T15:13:00Z">
              <w:del w:id="9064" w:author="Kris" w:date="2025-09-16T09:09:00Z">
                <w:r>
                  <w:rPr>
                    <w:rFonts w:hint="eastAsia" w:ascii="Times New Roman" w:hAnsi="Times New Roman" w:eastAsia="仿宋_GB2312" w:cs="Times New Roman"/>
                    <w:color w:val="000000"/>
                    <w:kern w:val="0"/>
                    <w:sz w:val="28"/>
                    <w:szCs w:val="28"/>
                    <w:lang w:bidi="ar"/>
                    <w:rPrChange w:id="9065" w:author=" 雨晨" w:date="2025-09-16T12:36:00Z">
                      <w:rPr>
                        <w:rFonts w:hint="eastAsia" w:ascii="Times New Roman" w:hAnsi="Times New Roman" w:eastAsia="仿宋_GB2312" w:cs="Times New Roman"/>
                        <w:color w:val="000000"/>
                        <w:kern w:val="0"/>
                        <w:sz w:val="24"/>
                        <w:szCs w:val="24"/>
                        <w:lang w:bidi="ar"/>
                      </w:rPr>
                    </w:rPrChange>
                  </w:rPr>
                  <w:delText>类</w:delText>
                </w:r>
              </w:del>
            </w:ins>
          </w:p>
          <w:p w14:paraId="0F1BEB8D">
            <w:pPr>
              <w:spacing w:line="0" w:lineRule="atLeast"/>
              <w:ind w:left="-42" w:leftChars="-20" w:right="-42" w:rightChars="-20"/>
              <w:jc w:val="center"/>
              <w:textAlignment w:val="center"/>
              <w:rPr>
                <w:ins w:id="9067" w:author="admin01" w:date="2025-09-11T15:13:00Z"/>
                <w:del w:id="9068" w:author="Kris" w:date="2025-09-16T09:09:00Z"/>
                <w:rFonts w:ascii="Times New Roman" w:hAnsi="Times New Roman" w:eastAsia="仿宋_GB2312" w:cs="Times New Roman"/>
                <w:color w:val="000000"/>
                <w:sz w:val="28"/>
                <w:szCs w:val="28"/>
                <w:rPrChange w:id="9069" w:author=" 雨晨" w:date="2025-09-16T12:36:00Z">
                  <w:rPr>
                    <w:ins w:id="9070" w:author="admin01" w:date="2025-09-11T15:13:00Z"/>
                    <w:del w:id="9071" w:author="Kris" w:date="2025-09-16T09:09:00Z"/>
                    <w:rFonts w:ascii="Times New Roman" w:hAnsi="Times New Roman" w:eastAsia="仿宋_GB2312" w:cs="Times New Roman"/>
                    <w:color w:val="000000"/>
                    <w:sz w:val="24"/>
                    <w:szCs w:val="24"/>
                  </w:rPr>
                </w:rPrChange>
              </w:rPr>
              <w:pPrChange w:id="9066" w:author=" 雨晨" w:date="2025-09-16T12:36:00Z">
                <w:pPr>
                  <w:ind w:left="-42" w:leftChars="-20" w:right="-42" w:rightChars="-20"/>
                  <w:jc w:val="center"/>
                  <w:textAlignment w:val="center"/>
                </w:pPr>
              </w:pPrChange>
            </w:pPr>
            <w:ins w:id="9072" w:author="admin01" w:date="2025-09-11T15:13:00Z">
              <w:del w:id="9073" w:author="Kris" w:date="2025-09-16T09:09:00Z">
                <w:r>
                  <w:rPr>
                    <w:rFonts w:hint="eastAsia" w:ascii="Times New Roman" w:hAnsi="Times New Roman" w:eastAsia="仿宋_GB2312" w:cs="Times New Roman"/>
                    <w:color w:val="000000"/>
                    <w:kern w:val="0"/>
                    <w:sz w:val="28"/>
                    <w:szCs w:val="28"/>
                    <w:lang w:bidi="ar"/>
                    <w:rPrChange w:id="9074" w:author=" 雨晨" w:date="2025-09-16T12:36:00Z">
                      <w:rPr>
                        <w:rFonts w:hint="eastAsia" w:ascii="Times New Roman" w:hAnsi="Times New Roman" w:eastAsia="仿宋_GB2312" w:cs="Times New Roman"/>
                        <w:color w:val="000000"/>
                        <w:kern w:val="0"/>
                        <w:sz w:val="24"/>
                        <w:szCs w:val="24"/>
                        <w:lang w:bidi="ar"/>
                      </w:rPr>
                    </w:rPrChange>
                  </w:rPr>
                  <w:delText>款</w:delText>
                </w:r>
              </w:del>
            </w:ins>
          </w:p>
          <w:p w14:paraId="54177497">
            <w:pPr>
              <w:spacing w:line="0" w:lineRule="atLeast"/>
              <w:ind w:left="-42" w:leftChars="-20" w:right="-42" w:rightChars="-20"/>
              <w:jc w:val="center"/>
              <w:textAlignment w:val="center"/>
              <w:rPr>
                <w:ins w:id="9076" w:author="admin01" w:date="2025-09-11T15:13:00Z"/>
                <w:del w:id="9077" w:author="Kris" w:date="2025-09-16T09:09:00Z"/>
                <w:rFonts w:ascii="Times New Roman" w:hAnsi="Times New Roman" w:eastAsia="仿宋_GB2312" w:cs="Times New Roman"/>
                <w:color w:val="000000"/>
                <w:sz w:val="28"/>
                <w:szCs w:val="28"/>
                <w:rPrChange w:id="9078" w:author=" 雨晨" w:date="2025-09-16T12:36:00Z">
                  <w:rPr>
                    <w:ins w:id="9079" w:author="admin01" w:date="2025-09-11T15:13:00Z"/>
                    <w:del w:id="9080" w:author="Kris" w:date="2025-09-16T09:09:00Z"/>
                    <w:rFonts w:ascii="Times New Roman" w:hAnsi="Times New Roman" w:eastAsia="仿宋_GB2312" w:cs="Times New Roman"/>
                    <w:color w:val="000000"/>
                    <w:sz w:val="24"/>
                    <w:szCs w:val="24"/>
                  </w:rPr>
                </w:rPrChange>
              </w:rPr>
              <w:pPrChange w:id="9075" w:author=" 雨晨" w:date="2025-09-16T12:36:00Z">
                <w:pPr>
                  <w:ind w:left="-42" w:leftChars="-20" w:right="-42" w:rightChars="-20"/>
                  <w:jc w:val="center"/>
                  <w:textAlignment w:val="center"/>
                </w:pPr>
              </w:pPrChange>
            </w:pPr>
            <w:ins w:id="9081" w:author="admin01" w:date="2025-09-11T15:13:00Z">
              <w:del w:id="9082" w:author="Kris" w:date="2025-09-16T09:09:00Z">
                <w:r>
                  <w:rPr>
                    <w:rFonts w:hint="eastAsia" w:ascii="Times New Roman" w:hAnsi="Times New Roman" w:eastAsia="仿宋_GB2312" w:cs="Times New Roman"/>
                    <w:color w:val="000000"/>
                    <w:kern w:val="0"/>
                    <w:sz w:val="28"/>
                    <w:szCs w:val="28"/>
                    <w:lang w:bidi="ar"/>
                    <w:rPrChange w:id="9083" w:author=" 雨晨" w:date="2025-09-16T12:36:00Z">
                      <w:rPr>
                        <w:rFonts w:hint="eastAsia" w:ascii="Times New Roman" w:hAnsi="Times New Roman" w:eastAsia="仿宋_GB2312" w:cs="Times New Roman"/>
                        <w:color w:val="000000"/>
                        <w:kern w:val="0"/>
                        <w:sz w:val="24"/>
                        <w:szCs w:val="24"/>
                        <w:lang w:bidi="ar"/>
                      </w:rPr>
                    </w:rPrChange>
                  </w:rPr>
                  <w:delText>项</w:delText>
                </w:r>
              </w:del>
            </w:ins>
          </w:p>
          <w:p w14:paraId="0E8CAD3A">
            <w:pPr>
              <w:spacing w:line="0" w:lineRule="atLeast"/>
              <w:ind w:left="-42" w:leftChars="-20" w:right="-42" w:rightChars="-20"/>
              <w:jc w:val="center"/>
              <w:textAlignment w:val="center"/>
              <w:rPr>
                <w:ins w:id="9085" w:author="admin01" w:date="2025-09-11T15:13:00Z"/>
                <w:rFonts w:ascii="Times New Roman" w:hAnsi="Times New Roman" w:eastAsia="仿宋_GB2312" w:cs="Times New Roman"/>
                <w:color w:val="000000"/>
                <w:sz w:val="28"/>
                <w:szCs w:val="28"/>
                <w:rPrChange w:id="9086" w:author=" 雨晨" w:date="2025-09-16T12:36:00Z">
                  <w:rPr>
                    <w:ins w:id="9087" w:author="admin01" w:date="2025-09-11T15:13:00Z"/>
                    <w:rFonts w:ascii="Times New Roman" w:hAnsi="Times New Roman" w:eastAsia="仿宋_GB2312" w:cs="Times New Roman"/>
                    <w:color w:val="000000"/>
                    <w:sz w:val="24"/>
                    <w:szCs w:val="24"/>
                  </w:rPr>
                </w:rPrChange>
              </w:rPr>
              <w:pPrChange w:id="9084" w:author=" 雨晨" w:date="2025-09-16T12:36:00Z">
                <w:pPr>
                  <w:ind w:left="-42" w:leftChars="-20" w:right="-42" w:rightChars="-20"/>
                  <w:jc w:val="center"/>
                  <w:textAlignment w:val="center"/>
                </w:pPr>
              </w:pPrChange>
            </w:pPr>
            <w:ins w:id="9088" w:author="admin01" w:date="2025-09-11T15:13:00Z">
              <w:r>
                <w:rPr>
                  <w:rFonts w:hint="eastAsia" w:ascii="Times New Roman" w:hAnsi="Times New Roman" w:eastAsia="仿宋_GB2312" w:cs="Times New Roman"/>
                  <w:color w:val="000000"/>
                  <w:kern w:val="0"/>
                  <w:sz w:val="28"/>
                  <w:szCs w:val="28"/>
                  <w:lang w:bidi="ar"/>
                  <w:rPrChange w:id="9089" w:author=" 雨晨" w:date="2025-09-16T12:36:00Z">
                    <w:rPr>
                      <w:rFonts w:hint="eastAsia" w:ascii="Times New Roman" w:hAnsi="Times New Roman" w:eastAsia="仿宋_GB2312" w:cs="Times New Roman"/>
                      <w:color w:val="000000"/>
                      <w:kern w:val="0"/>
                      <w:sz w:val="24"/>
                      <w:szCs w:val="24"/>
                      <w:lang w:bidi="ar"/>
                    </w:rPr>
                  </w:rPrChange>
                </w:rPr>
                <w:t>栏次</w:t>
              </w:r>
            </w:ins>
          </w:p>
        </w:tc>
        <w:tc>
          <w:tcPr>
            <w:tcW w:w="2534" w:type="dxa"/>
            <w:noWrap/>
            <w:vAlign w:val="center"/>
            <w:tcPrChange w:id="9090" w:author=" 雨晨" w:date="2025-09-16T12:37:00Z">
              <w:tcPr>
                <w:tcW w:w="0" w:type="auto"/>
              </w:tcPr>
            </w:tcPrChange>
          </w:tcPr>
          <w:p w14:paraId="655FAA46">
            <w:pPr>
              <w:spacing w:line="0" w:lineRule="atLeast"/>
              <w:ind w:left="-42" w:leftChars="-20" w:right="-42" w:rightChars="-20"/>
              <w:jc w:val="center"/>
              <w:textAlignment w:val="center"/>
              <w:rPr>
                <w:ins w:id="9092" w:author="admin01" w:date="2025-09-11T15:13:00Z"/>
                <w:rFonts w:ascii="Times New Roman" w:hAnsi="Times New Roman" w:eastAsia="仿宋_GB2312" w:cs="Times New Roman"/>
                <w:color w:val="000000"/>
                <w:sz w:val="28"/>
                <w:szCs w:val="28"/>
                <w:rPrChange w:id="9093" w:author=" 雨晨" w:date="2025-09-16T12:36:00Z">
                  <w:rPr>
                    <w:ins w:id="9094" w:author="admin01" w:date="2025-09-11T15:13:00Z"/>
                    <w:rFonts w:ascii="Times New Roman" w:hAnsi="Times New Roman" w:eastAsia="仿宋_GB2312" w:cs="Times New Roman"/>
                    <w:color w:val="000000"/>
                    <w:sz w:val="24"/>
                    <w:szCs w:val="24"/>
                  </w:rPr>
                </w:rPrChange>
              </w:rPr>
              <w:pPrChange w:id="9091" w:author=" 雨晨" w:date="2025-09-16T12:36:00Z">
                <w:pPr>
                  <w:ind w:left="-42" w:leftChars="-20" w:right="-42" w:rightChars="-20"/>
                  <w:jc w:val="center"/>
                  <w:textAlignment w:val="center"/>
                </w:pPr>
              </w:pPrChange>
            </w:pPr>
            <w:ins w:id="9095" w:author="admin01" w:date="2025-09-11T15:13:00Z">
              <w:del w:id="9096" w:author="Kris" w:date="2025-09-16T09:09:00Z">
                <w:r>
                  <w:rPr>
                    <w:rFonts w:ascii="Times New Roman" w:hAnsi="Times New Roman" w:eastAsia="仿宋_GB2312" w:cs="Times New Roman"/>
                    <w:color w:val="000000"/>
                    <w:kern w:val="0"/>
                    <w:sz w:val="28"/>
                    <w:szCs w:val="28"/>
                    <w:lang w:bidi="ar"/>
                    <w:rPrChange w:id="9097" w:author=" 雨晨" w:date="2025-09-16T12:36:00Z">
                      <w:rPr>
                        <w:rFonts w:ascii="Times New Roman" w:hAnsi="Times New Roman" w:eastAsia="仿宋_GB2312" w:cs="Times New Roman"/>
                        <w:color w:val="000000"/>
                        <w:kern w:val="0"/>
                        <w:sz w:val="24"/>
                        <w:szCs w:val="24"/>
                        <w:lang w:bidi="ar"/>
                      </w:rPr>
                    </w:rPrChange>
                  </w:rPr>
                  <w:delText>7</w:delText>
                </w:r>
              </w:del>
            </w:ins>
            <w:ins w:id="9098" w:author="Kris" w:date="2025-09-16T09:09:00Z">
              <w:r>
                <w:rPr>
                  <w:rFonts w:ascii="Times New Roman" w:hAnsi="Times New Roman" w:eastAsia="仿宋_GB2312" w:cs="Times New Roman"/>
                  <w:color w:val="000000"/>
                  <w:kern w:val="0"/>
                  <w:sz w:val="28"/>
                  <w:szCs w:val="28"/>
                  <w:lang w:bidi="ar"/>
                  <w:rPrChange w:id="9099" w:author=" 雨晨" w:date="2025-09-16T12:36:00Z">
                    <w:rPr>
                      <w:rFonts w:ascii="Times New Roman" w:hAnsi="Times New Roman" w:eastAsia="仿宋_GB2312" w:cs="Times New Roman"/>
                      <w:color w:val="000000"/>
                      <w:kern w:val="0"/>
                      <w:sz w:val="24"/>
                      <w:szCs w:val="24"/>
                      <w:lang w:bidi="ar"/>
                    </w:rPr>
                  </w:rPrChange>
                </w:rPr>
                <w:t>1</w:t>
              </w:r>
            </w:ins>
          </w:p>
        </w:tc>
        <w:tc>
          <w:tcPr>
            <w:tcW w:w="2286" w:type="dxa"/>
            <w:noWrap/>
            <w:vAlign w:val="center"/>
            <w:tcPrChange w:id="9100" w:author=" 雨晨" w:date="2025-09-16T12:37:00Z">
              <w:tcPr>
                <w:tcW w:w="0" w:type="auto"/>
              </w:tcPr>
            </w:tcPrChange>
          </w:tcPr>
          <w:p w14:paraId="504C1F97">
            <w:pPr>
              <w:spacing w:line="0" w:lineRule="atLeast"/>
              <w:ind w:left="-42" w:leftChars="-20" w:right="-42" w:rightChars="-20"/>
              <w:jc w:val="center"/>
              <w:textAlignment w:val="center"/>
              <w:rPr>
                <w:ins w:id="9102" w:author="admin01" w:date="2025-09-11T15:13:00Z"/>
                <w:rFonts w:ascii="Times New Roman" w:hAnsi="Times New Roman" w:eastAsia="仿宋_GB2312" w:cs="Times New Roman"/>
                <w:color w:val="000000"/>
                <w:sz w:val="28"/>
                <w:szCs w:val="28"/>
                <w:rPrChange w:id="9103" w:author=" 雨晨" w:date="2025-09-16T12:36:00Z">
                  <w:rPr>
                    <w:ins w:id="9104" w:author="admin01" w:date="2025-09-11T15:13:00Z"/>
                    <w:rFonts w:ascii="Times New Roman" w:hAnsi="Times New Roman" w:eastAsia="仿宋_GB2312" w:cs="Times New Roman"/>
                    <w:color w:val="000000"/>
                    <w:sz w:val="24"/>
                    <w:szCs w:val="24"/>
                  </w:rPr>
                </w:rPrChange>
              </w:rPr>
              <w:pPrChange w:id="9101" w:author=" 雨晨" w:date="2025-09-16T12:36:00Z">
                <w:pPr>
                  <w:ind w:left="-42" w:leftChars="-20" w:right="-42" w:rightChars="-20"/>
                  <w:jc w:val="center"/>
                  <w:textAlignment w:val="center"/>
                </w:pPr>
              </w:pPrChange>
            </w:pPr>
            <w:ins w:id="9105" w:author="admin01" w:date="2025-09-11T15:13:00Z">
              <w:del w:id="9106" w:author="Kris" w:date="2025-09-16T09:09:00Z">
                <w:r>
                  <w:rPr>
                    <w:rFonts w:ascii="Times New Roman" w:hAnsi="Times New Roman" w:eastAsia="仿宋_GB2312" w:cs="Times New Roman"/>
                    <w:color w:val="000000"/>
                    <w:kern w:val="0"/>
                    <w:sz w:val="28"/>
                    <w:szCs w:val="28"/>
                    <w:lang w:bidi="ar"/>
                    <w:rPrChange w:id="9107" w:author=" 雨晨" w:date="2025-09-16T12:36:00Z">
                      <w:rPr>
                        <w:rFonts w:ascii="Times New Roman" w:hAnsi="Times New Roman" w:eastAsia="仿宋_GB2312" w:cs="Times New Roman"/>
                        <w:color w:val="000000"/>
                        <w:kern w:val="0"/>
                        <w:sz w:val="24"/>
                        <w:szCs w:val="24"/>
                        <w:lang w:bidi="ar"/>
                      </w:rPr>
                    </w:rPrChange>
                  </w:rPr>
                  <w:delText>8</w:delText>
                </w:r>
              </w:del>
            </w:ins>
            <w:ins w:id="9108" w:author="Kris" w:date="2025-09-16T09:09:00Z">
              <w:r>
                <w:rPr>
                  <w:rFonts w:ascii="Times New Roman" w:hAnsi="Times New Roman" w:eastAsia="仿宋_GB2312" w:cs="Times New Roman"/>
                  <w:color w:val="000000"/>
                  <w:kern w:val="0"/>
                  <w:sz w:val="28"/>
                  <w:szCs w:val="28"/>
                  <w:lang w:bidi="ar"/>
                  <w:rPrChange w:id="9109" w:author=" 雨晨" w:date="2025-09-16T12:36:00Z">
                    <w:rPr>
                      <w:rFonts w:ascii="Times New Roman" w:hAnsi="Times New Roman" w:eastAsia="仿宋_GB2312" w:cs="Times New Roman"/>
                      <w:color w:val="000000"/>
                      <w:kern w:val="0"/>
                      <w:sz w:val="24"/>
                      <w:szCs w:val="24"/>
                      <w:lang w:bidi="ar"/>
                    </w:rPr>
                  </w:rPrChange>
                </w:rPr>
                <w:t>2</w:t>
              </w:r>
            </w:ins>
          </w:p>
        </w:tc>
        <w:tc>
          <w:tcPr>
            <w:tcW w:w="2484" w:type="dxa"/>
            <w:noWrap/>
            <w:vAlign w:val="center"/>
            <w:tcPrChange w:id="9110" w:author=" 雨晨" w:date="2025-09-16T12:37:00Z">
              <w:tcPr>
                <w:tcW w:w="0" w:type="auto"/>
              </w:tcPr>
            </w:tcPrChange>
          </w:tcPr>
          <w:p w14:paraId="7C28DFC2">
            <w:pPr>
              <w:spacing w:line="0" w:lineRule="atLeast"/>
              <w:ind w:left="-42" w:leftChars="-20" w:right="-42" w:rightChars="-20"/>
              <w:jc w:val="center"/>
              <w:textAlignment w:val="center"/>
              <w:rPr>
                <w:ins w:id="9112" w:author="admin01" w:date="2025-09-11T15:13:00Z"/>
                <w:rFonts w:ascii="Times New Roman" w:hAnsi="Times New Roman" w:eastAsia="仿宋_GB2312" w:cs="Times New Roman"/>
                <w:color w:val="000000"/>
                <w:sz w:val="28"/>
                <w:szCs w:val="28"/>
                <w:rPrChange w:id="9113" w:author=" 雨晨" w:date="2025-09-16T12:36:00Z">
                  <w:rPr>
                    <w:ins w:id="9114" w:author="admin01" w:date="2025-09-11T15:13:00Z"/>
                    <w:rFonts w:ascii="Times New Roman" w:hAnsi="Times New Roman" w:eastAsia="仿宋_GB2312" w:cs="Times New Roman"/>
                    <w:color w:val="000000"/>
                    <w:sz w:val="24"/>
                    <w:szCs w:val="24"/>
                  </w:rPr>
                </w:rPrChange>
              </w:rPr>
              <w:pPrChange w:id="9111" w:author=" 雨晨" w:date="2025-09-16T12:36:00Z">
                <w:pPr>
                  <w:ind w:left="-42" w:leftChars="-20" w:right="-42" w:rightChars="-20"/>
                  <w:jc w:val="center"/>
                  <w:textAlignment w:val="center"/>
                </w:pPr>
              </w:pPrChange>
            </w:pPr>
            <w:ins w:id="9115" w:author="admin01" w:date="2025-09-11T15:13:00Z">
              <w:del w:id="9116" w:author="Kris" w:date="2025-09-16T09:09:00Z">
                <w:r>
                  <w:rPr>
                    <w:rFonts w:ascii="Times New Roman" w:hAnsi="Times New Roman" w:eastAsia="仿宋_GB2312" w:cs="Times New Roman"/>
                    <w:color w:val="000000"/>
                    <w:kern w:val="0"/>
                    <w:sz w:val="28"/>
                    <w:szCs w:val="28"/>
                    <w:lang w:bidi="ar"/>
                    <w:rPrChange w:id="9117" w:author=" 雨晨" w:date="2025-09-16T12:36:00Z">
                      <w:rPr>
                        <w:rFonts w:ascii="Times New Roman" w:hAnsi="Times New Roman" w:eastAsia="仿宋_GB2312" w:cs="Times New Roman"/>
                        <w:color w:val="000000"/>
                        <w:kern w:val="0"/>
                        <w:sz w:val="24"/>
                        <w:szCs w:val="24"/>
                        <w:lang w:bidi="ar"/>
                      </w:rPr>
                    </w:rPrChange>
                  </w:rPr>
                  <w:delText>9</w:delText>
                </w:r>
              </w:del>
            </w:ins>
            <w:ins w:id="9118" w:author="Kris" w:date="2025-09-16T09:09:00Z">
              <w:r>
                <w:rPr>
                  <w:rFonts w:ascii="Times New Roman" w:hAnsi="Times New Roman" w:eastAsia="仿宋_GB2312" w:cs="Times New Roman"/>
                  <w:color w:val="000000"/>
                  <w:kern w:val="0"/>
                  <w:sz w:val="28"/>
                  <w:szCs w:val="28"/>
                  <w:lang w:bidi="ar"/>
                  <w:rPrChange w:id="9119" w:author=" 雨晨" w:date="2025-09-16T12:36:00Z">
                    <w:rPr>
                      <w:rFonts w:ascii="Times New Roman" w:hAnsi="Times New Roman" w:eastAsia="仿宋_GB2312" w:cs="Times New Roman"/>
                      <w:color w:val="000000"/>
                      <w:kern w:val="0"/>
                      <w:sz w:val="24"/>
                      <w:szCs w:val="24"/>
                      <w:lang w:bidi="ar"/>
                    </w:rPr>
                  </w:rPrChange>
                </w:rPr>
                <w:t>3</w:t>
              </w:r>
            </w:ins>
          </w:p>
        </w:tc>
      </w:tr>
      <w:tr w14:paraId="7BDF223A">
        <w:trPr>
          <w:wAfter w:w="0" w:type="auto"/>
          <w:trHeight w:val="652" w:hRule="atLeast"/>
          <w:jc w:val="center"/>
          <w:ins w:id="9120" w:author="admin01" w:date="2025-09-11T15:13:00Z"/>
          <w:trPrChange w:id="9121" w:author=" 雨晨" w:date="2025-09-16T12:37:00Z">
            <w:trPr>
              <w:gridAfter w:val="3"/>
              <w:wAfter w:w="2805" w:type="dxa"/>
              <w:jc w:val="center"/>
            </w:trPr>
          </w:trPrChange>
        </w:trPr>
        <w:tc>
          <w:tcPr>
            <w:tcW w:w="6494" w:type="dxa"/>
            <w:gridSpan w:val="2"/>
            <w:vAlign w:val="center"/>
            <w:tcPrChange w:id="9122" w:author=" 雨晨" w:date="2025-09-16T12:37:00Z">
              <w:tcPr>
                <w:tcW w:w="0" w:type="auto"/>
              </w:tcPr>
            </w:tcPrChange>
          </w:tcPr>
          <w:p w14:paraId="3D26D813">
            <w:pPr>
              <w:spacing w:line="0" w:lineRule="atLeast"/>
              <w:ind w:left="-42" w:leftChars="-20" w:right="-42" w:rightChars="-20"/>
              <w:jc w:val="center"/>
              <w:textAlignment w:val="center"/>
              <w:rPr>
                <w:ins w:id="9124" w:author="admin01" w:date="2025-09-11T15:13:00Z"/>
                <w:rFonts w:ascii="Times New Roman" w:hAnsi="Times New Roman" w:eastAsia="仿宋_GB2312" w:cs="Times New Roman"/>
                <w:color w:val="000000"/>
                <w:sz w:val="28"/>
                <w:szCs w:val="28"/>
                <w:rPrChange w:id="9125" w:author=" 雨晨" w:date="2025-09-16T12:36:00Z">
                  <w:rPr>
                    <w:ins w:id="9126" w:author="admin01" w:date="2025-09-11T15:13:00Z"/>
                    <w:rFonts w:ascii="Times New Roman" w:hAnsi="Times New Roman" w:eastAsia="仿宋_GB2312" w:cs="Times New Roman"/>
                    <w:color w:val="000000"/>
                    <w:sz w:val="24"/>
                    <w:szCs w:val="24"/>
                  </w:rPr>
                </w:rPrChange>
              </w:rPr>
              <w:pPrChange w:id="9123" w:author=" 雨晨" w:date="2025-09-16T12:36:00Z">
                <w:pPr>
                  <w:ind w:left="-42" w:leftChars="-20" w:right="-42" w:rightChars="-20"/>
                  <w:jc w:val="center"/>
                  <w:textAlignment w:val="center"/>
                </w:pPr>
              </w:pPrChange>
            </w:pPr>
            <w:ins w:id="9127" w:author="admin01" w:date="2025-09-11T15:13:00Z">
              <w:r>
                <w:rPr>
                  <w:rFonts w:hint="eastAsia" w:ascii="Times New Roman" w:hAnsi="Times New Roman" w:eastAsia="仿宋_GB2312" w:cs="Times New Roman"/>
                  <w:color w:val="000000"/>
                  <w:kern w:val="0"/>
                  <w:sz w:val="28"/>
                  <w:szCs w:val="28"/>
                  <w:lang w:bidi="ar"/>
                  <w:rPrChange w:id="9128" w:author=" 雨晨" w:date="2025-09-16T12:36:00Z">
                    <w:rPr>
                      <w:rFonts w:hint="eastAsia" w:ascii="Times New Roman" w:hAnsi="Times New Roman" w:eastAsia="仿宋_GB2312" w:cs="Times New Roman"/>
                      <w:color w:val="000000"/>
                      <w:kern w:val="0"/>
                      <w:sz w:val="24"/>
                      <w:szCs w:val="24"/>
                      <w:lang w:bidi="ar"/>
                    </w:rPr>
                  </w:rPrChange>
                </w:rPr>
                <w:t>合计</w:t>
              </w:r>
            </w:ins>
          </w:p>
        </w:tc>
        <w:tc>
          <w:tcPr>
            <w:tcW w:w="2534" w:type="dxa"/>
            <w:noWrap/>
            <w:vAlign w:val="center"/>
            <w:tcPrChange w:id="9129" w:author=" 雨晨" w:date="2025-09-16T12:37:00Z">
              <w:tcPr>
                <w:tcW w:w="0" w:type="auto"/>
              </w:tcPr>
            </w:tcPrChange>
          </w:tcPr>
          <w:p w14:paraId="725AC0A0">
            <w:pPr>
              <w:spacing w:line="0" w:lineRule="atLeast"/>
              <w:ind w:left="-42" w:leftChars="-20" w:right="-42" w:rightChars="-20"/>
              <w:jc w:val="right"/>
              <w:textAlignment w:val="center"/>
              <w:rPr>
                <w:ins w:id="9131" w:author="admin01" w:date="2025-09-11T15:13:00Z"/>
                <w:rFonts w:ascii="Times New Roman" w:hAnsi="Times New Roman" w:cs="Times New Roman"/>
                <w:b/>
                <w:bCs/>
                <w:color w:val="000000"/>
                <w:kern w:val="0"/>
                <w:sz w:val="28"/>
                <w:szCs w:val="28"/>
                <w:lang w:bidi="ar"/>
                <w:rPrChange w:id="9132" w:author=" 雨晨" w:date="2025-09-16T12:36:00Z">
                  <w:rPr>
                    <w:ins w:id="9133" w:author="admin01" w:date="2025-09-11T15:13:00Z"/>
                    <w:rFonts w:ascii="Times New Roman" w:hAnsi="Times New Roman" w:cs="Times New Roman"/>
                    <w:b/>
                    <w:bCs/>
                    <w:color w:val="000000"/>
                    <w:kern w:val="0"/>
                    <w:sz w:val="24"/>
                    <w:szCs w:val="24"/>
                    <w:lang w:bidi="ar"/>
                  </w:rPr>
                </w:rPrChange>
              </w:rPr>
              <w:pPrChange w:id="9130" w:author=" 雨晨" w:date="2025-09-16T12:36:00Z">
                <w:pPr>
                  <w:ind w:left="-42" w:leftChars="-20" w:right="-42" w:rightChars="-20"/>
                  <w:jc w:val="right"/>
                  <w:textAlignment w:val="center"/>
                </w:pPr>
              </w:pPrChange>
            </w:pPr>
            <w:ins w:id="9134" w:author="admin01" w:date="2025-09-11T15:13:00Z">
              <w:r>
                <w:rPr>
                  <w:rFonts w:ascii="Times New Roman" w:hAnsi="Times New Roman" w:eastAsia="仿宋_GB2312" w:cs="Times New Roman"/>
                  <w:b/>
                  <w:bCs/>
                  <w:color w:val="000000"/>
                  <w:kern w:val="0"/>
                  <w:sz w:val="28"/>
                  <w:szCs w:val="28"/>
                  <w:lang w:bidi="ar"/>
                  <w:rPrChange w:id="9135" w:author=" 雨晨" w:date="2025-09-16T12:36:00Z">
                    <w:rPr>
                      <w:rFonts w:ascii="Times New Roman" w:hAnsi="Times New Roman" w:eastAsia="仿宋_GB2312" w:cs="Times New Roman"/>
                      <w:b/>
                      <w:bCs/>
                      <w:color w:val="000000"/>
                      <w:kern w:val="0"/>
                      <w:sz w:val="24"/>
                      <w:szCs w:val="24"/>
                      <w:lang w:bidi="ar"/>
                    </w:rPr>
                  </w:rPrChange>
                </w:rPr>
                <w:t>1,349.42</w:t>
              </w:r>
            </w:ins>
          </w:p>
        </w:tc>
        <w:tc>
          <w:tcPr>
            <w:tcW w:w="2286" w:type="dxa"/>
            <w:noWrap/>
            <w:vAlign w:val="center"/>
            <w:tcPrChange w:id="9136" w:author=" 雨晨" w:date="2025-09-16T12:37:00Z">
              <w:tcPr>
                <w:tcW w:w="0" w:type="auto"/>
              </w:tcPr>
            </w:tcPrChange>
          </w:tcPr>
          <w:p w14:paraId="4DDBA7F2">
            <w:pPr>
              <w:spacing w:line="0" w:lineRule="atLeast"/>
              <w:ind w:left="-42" w:leftChars="-20" w:right="-42" w:rightChars="-20"/>
              <w:jc w:val="right"/>
              <w:textAlignment w:val="center"/>
              <w:rPr>
                <w:ins w:id="9138" w:author="admin01" w:date="2025-09-11T15:13:00Z"/>
                <w:rFonts w:ascii="Times New Roman" w:hAnsi="Times New Roman" w:cs="Times New Roman"/>
                <w:b/>
                <w:bCs/>
                <w:color w:val="000000"/>
                <w:kern w:val="0"/>
                <w:sz w:val="28"/>
                <w:szCs w:val="28"/>
                <w:lang w:bidi="ar"/>
                <w:rPrChange w:id="9139" w:author=" 雨晨" w:date="2025-09-16T12:36:00Z">
                  <w:rPr>
                    <w:ins w:id="9140" w:author="admin01" w:date="2025-09-11T15:13:00Z"/>
                    <w:rFonts w:ascii="Times New Roman" w:hAnsi="Times New Roman" w:cs="Times New Roman"/>
                    <w:b/>
                    <w:bCs/>
                    <w:color w:val="000000"/>
                    <w:kern w:val="0"/>
                    <w:sz w:val="24"/>
                    <w:szCs w:val="24"/>
                    <w:lang w:bidi="ar"/>
                  </w:rPr>
                </w:rPrChange>
              </w:rPr>
              <w:pPrChange w:id="9137" w:author=" 雨晨" w:date="2025-09-16T12:36:00Z">
                <w:pPr>
                  <w:ind w:left="-42" w:leftChars="-20" w:right="-42" w:rightChars="-20"/>
                  <w:jc w:val="right"/>
                  <w:textAlignment w:val="center"/>
                </w:pPr>
              </w:pPrChange>
            </w:pPr>
            <w:ins w:id="9141" w:author="admin01" w:date="2025-09-11T15:13:00Z">
              <w:r>
                <w:rPr>
                  <w:rFonts w:ascii="Times New Roman" w:hAnsi="Times New Roman" w:eastAsia="仿宋_GB2312" w:cs="Times New Roman"/>
                  <w:b/>
                  <w:bCs/>
                  <w:color w:val="000000"/>
                  <w:kern w:val="0"/>
                  <w:sz w:val="28"/>
                  <w:szCs w:val="28"/>
                  <w:lang w:bidi="ar"/>
                  <w:rPrChange w:id="9142" w:author=" 雨晨" w:date="2025-09-16T12:36:00Z">
                    <w:rPr>
                      <w:rFonts w:ascii="Times New Roman" w:hAnsi="Times New Roman" w:eastAsia="仿宋_GB2312" w:cs="Times New Roman"/>
                      <w:b/>
                      <w:bCs/>
                      <w:color w:val="000000"/>
                      <w:kern w:val="0"/>
                      <w:sz w:val="24"/>
                      <w:szCs w:val="24"/>
                      <w:lang w:bidi="ar"/>
                    </w:rPr>
                  </w:rPrChange>
                </w:rPr>
                <w:t>919.19</w:t>
              </w:r>
            </w:ins>
          </w:p>
        </w:tc>
        <w:tc>
          <w:tcPr>
            <w:tcW w:w="2484" w:type="dxa"/>
            <w:noWrap/>
            <w:vAlign w:val="center"/>
            <w:tcPrChange w:id="9143" w:author=" 雨晨" w:date="2025-09-16T12:37:00Z">
              <w:tcPr>
                <w:tcW w:w="0" w:type="auto"/>
              </w:tcPr>
            </w:tcPrChange>
          </w:tcPr>
          <w:p w14:paraId="6D1C9B31">
            <w:pPr>
              <w:spacing w:line="0" w:lineRule="atLeast"/>
              <w:ind w:left="-42" w:leftChars="-20" w:right="-42" w:rightChars="-20"/>
              <w:jc w:val="right"/>
              <w:textAlignment w:val="center"/>
              <w:rPr>
                <w:ins w:id="9145" w:author="admin01" w:date="2025-09-11T15:13:00Z"/>
                <w:rFonts w:ascii="Times New Roman" w:hAnsi="Times New Roman" w:cs="Times New Roman"/>
                <w:b/>
                <w:bCs/>
                <w:color w:val="000000"/>
                <w:kern w:val="0"/>
                <w:sz w:val="28"/>
                <w:szCs w:val="28"/>
                <w:lang w:bidi="ar"/>
                <w:rPrChange w:id="9146" w:author=" 雨晨" w:date="2025-09-16T12:36:00Z">
                  <w:rPr>
                    <w:ins w:id="9147" w:author="admin01" w:date="2025-09-11T15:13:00Z"/>
                    <w:rFonts w:ascii="Times New Roman" w:hAnsi="Times New Roman" w:cs="Times New Roman"/>
                    <w:b/>
                    <w:bCs/>
                    <w:color w:val="000000"/>
                    <w:kern w:val="0"/>
                    <w:sz w:val="24"/>
                    <w:szCs w:val="24"/>
                    <w:lang w:bidi="ar"/>
                  </w:rPr>
                </w:rPrChange>
              </w:rPr>
              <w:pPrChange w:id="9144" w:author=" 雨晨" w:date="2025-09-16T12:36:00Z">
                <w:pPr>
                  <w:ind w:left="-42" w:leftChars="-20" w:right="-42" w:rightChars="-20"/>
                  <w:jc w:val="right"/>
                  <w:textAlignment w:val="center"/>
                </w:pPr>
              </w:pPrChange>
            </w:pPr>
            <w:ins w:id="9148" w:author="admin01" w:date="2025-09-11T15:13:00Z">
              <w:r>
                <w:rPr>
                  <w:rFonts w:ascii="Times New Roman" w:hAnsi="Times New Roman" w:eastAsia="仿宋_GB2312" w:cs="Times New Roman"/>
                  <w:b/>
                  <w:bCs/>
                  <w:color w:val="000000"/>
                  <w:kern w:val="0"/>
                  <w:sz w:val="28"/>
                  <w:szCs w:val="28"/>
                  <w:lang w:bidi="ar"/>
                  <w:rPrChange w:id="9149" w:author=" 雨晨" w:date="2025-09-16T12:36:00Z">
                    <w:rPr>
                      <w:rFonts w:ascii="Times New Roman" w:hAnsi="Times New Roman" w:eastAsia="仿宋_GB2312" w:cs="Times New Roman"/>
                      <w:b/>
                      <w:bCs/>
                      <w:color w:val="000000"/>
                      <w:kern w:val="0"/>
                      <w:sz w:val="24"/>
                      <w:szCs w:val="24"/>
                      <w:lang w:bidi="ar"/>
                    </w:rPr>
                  </w:rPrChange>
                </w:rPr>
                <w:t>430.24</w:t>
              </w:r>
            </w:ins>
          </w:p>
        </w:tc>
      </w:tr>
      <w:tr w14:paraId="7E09B7EB">
        <w:trPr>
          <w:trHeight w:val="714" w:hRule="atLeast"/>
          <w:jc w:val="center"/>
          <w:ins w:id="9150" w:author="admin01" w:date="2025-09-11T15:13:00Z"/>
          <w:trPrChange w:id="9151" w:author=" 雨晨" w:date="2025-09-16T12:37:00Z">
            <w:trPr>
              <w:trHeight w:val="567" w:hRule="atLeast"/>
              <w:jc w:val="center"/>
            </w:trPr>
          </w:trPrChange>
        </w:trPr>
        <w:tc>
          <w:tcPr>
            <w:tcW w:w="2972" w:type="dxa"/>
            <w:noWrap/>
            <w:vAlign w:val="center"/>
            <w:tcPrChange w:id="9152" w:author=" 雨晨" w:date="2025-09-16T12:37:00Z">
              <w:tcPr>
                <w:tcW w:w="1142" w:type="dxa"/>
                <w:gridSpan w:val="3"/>
                <w:noWrap/>
                <w:vAlign w:val="center"/>
              </w:tcPr>
            </w:tcPrChange>
          </w:tcPr>
          <w:p w14:paraId="7C0D6523">
            <w:pPr>
              <w:spacing w:line="0" w:lineRule="atLeast"/>
              <w:jc w:val="left"/>
              <w:textAlignment w:val="center"/>
              <w:rPr>
                <w:ins w:id="9154" w:author="admin01" w:date="2025-09-11T15:13:00Z"/>
                <w:rFonts w:ascii="Times New Roman" w:hAnsi="Times New Roman" w:cs="Times New Roman"/>
                <w:color w:val="000000"/>
                <w:kern w:val="0"/>
                <w:sz w:val="28"/>
                <w:szCs w:val="28"/>
                <w:lang w:bidi="ar"/>
                <w:rPrChange w:id="9155" w:author=" 雨晨" w:date="2025-09-16T12:36:00Z">
                  <w:rPr>
                    <w:ins w:id="9156" w:author="admin01" w:date="2025-09-11T15:13:00Z"/>
                    <w:rFonts w:ascii="Times New Roman" w:hAnsi="Times New Roman" w:cs="Times New Roman"/>
                    <w:color w:val="000000"/>
                    <w:kern w:val="0"/>
                    <w:sz w:val="24"/>
                    <w:szCs w:val="24"/>
                    <w:lang w:bidi="ar"/>
                  </w:rPr>
                </w:rPrChange>
              </w:rPr>
              <w:pPrChange w:id="9153" w:author=" 雨晨" w:date="2025-09-16T12:36:00Z">
                <w:pPr>
                  <w:jc w:val="left"/>
                  <w:textAlignment w:val="center"/>
                </w:pPr>
              </w:pPrChange>
            </w:pPr>
            <w:ins w:id="9157" w:author="admin01" w:date="2025-09-11T15:13:00Z">
              <w:r>
                <w:rPr>
                  <w:rFonts w:ascii="Times New Roman" w:hAnsi="Times New Roman" w:cs="Times New Roman"/>
                  <w:color w:val="000000"/>
                  <w:kern w:val="0"/>
                  <w:sz w:val="28"/>
                  <w:szCs w:val="28"/>
                  <w:lang w:bidi="ar"/>
                  <w:rPrChange w:id="9158" w:author=" 雨晨" w:date="2025-09-16T12:36:00Z">
                    <w:rPr>
                      <w:rFonts w:ascii="Times New Roman" w:hAnsi="Times New Roman" w:cs="Times New Roman"/>
                      <w:color w:val="000000"/>
                      <w:kern w:val="0"/>
                      <w:sz w:val="24"/>
                      <w:szCs w:val="24"/>
                      <w:lang w:bidi="ar"/>
                    </w:rPr>
                  </w:rPrChange>
                </w:rPr>
                <w:t>201</w:t>
              </w:r>
            </w:ins>
          </w:p>
        </w:tc>
        <w:tc>
          <w:tcPr>
            <w:tcW w:w="3522" w:type="dxa"/>
            <w:noWrap/>
            <w:vAlign w:val="center"/>
            <w:tcPrChange w:id="9159" w:author=" 雨晨" w:date="2025-09-16T12:37:00Z">
              <w:tcPr>
                <w:tcW w:w="1353" w:type="dxa"/>
                <w:noWrap/>
                <w:vAlign w:val="center"/>
              </w:tcPr>
            </w:tcPrChange>
          </w:tcPr>
          <w:p w14:paraId="0A1FE8F3">
            <w:pPr>
              <w:spacing w:line="0" w:lineRule="atLeast"/>
              <w:ind w:left="-53" w:leftChars="-25" w:right="-53" w:rightChars="-25"/>
              <w:jc w:val="left"/>
              <w:textAlignment w:val="center"/>
              <w:rPr>
                <w:ins w:id="9161" w:author="admin01" w:date="2025-09-11T15:13:00Z"/>
                <w:rFonts w:ascii="Times New Roman" w:hAnsi="Times New Roman" w:eastAsia="仿宋_GB2312" w:cs="Times New Roman"/>
                <w:color w:val="000000"/>
                <w:kern w:val="0"/>
                <w:sz w:val="28"/>
                <w:szCs w:val="28"/>
                <w:lang w:bidi="ar"/>
                <w:rPrChange w:id="9162" w:author=" 雨晨" w:date="2025-09-16T12:36:00Z">
                  <w:rPr>
                    <w:ins w:id="9163" w:author="admin01" w:date="2025-09-11T15:13:00Z"/>
                    <w:rFonts w:ascii="Times New Roman" w:hAnsi="Times New Roman" w:eastAsia="仿宋_GB2312" w:cs="Times New Roman"/>
                    <w:color w:val="000000"/>
                    <w:kern w:val="0"/>
                    <w:sz w:val="24"/>
                    <w:szCs w:val="24"/>
                    <w:lang w:bidi="ar"/>
                  </w:rPr>
                </w:rPrChange>
              </w:rPr>
              <w:pPrChange w:id="9160" w:author=" 雨晨" w:date="2025-09-16T12:36:00Z">
                <w:pPr>
                  <w:ind w:left="-53" w:leftChars="-25" w:right="-53" w:rightChars="-25"/>
                  <w:jc w:val="left"/>
                  <w:textAlignment w:val="center"/>
                </w:pPr>
              </w:pPrChange>
            </w:pPr>
            <w:ins w:id="9164" w:author="admin01" w:date="2025-09-11T15:13:00Z">
              <w:r>
                <w:rPr>
                  <w:rFonts w:hint="eastAsia" w:ascii="Times New Roman" w:hAnsi="Times New Roman" w:eastAsia="仿宋_GB2312" w:cs="Times New Roman"/>
                  <w:color w:val="000000"/>
                  <w:kern w:val="0"/>
                  <w:sz w:val="28"/>
                  <w:szCs w:val="28"/>
                  <w:lang w:bidi="ar"/>
                  <w:rPrChange w:id="9165" w:author=" 雨晨" w:date="2025-09-16T12:36:00Z">
                    <w:rPr>
                      <w:rFonts w:hint="eastAsia" w:ascii="Times New Roman" w:hAnsi="Times New Roman" w:eastAsia="仿宋_GB2312" w:cs="Times New Roman"/>
                      <w:color w:val="000000"/>
                      <w:kern w:val="0"/>
                      <w:sz w:val="24"/>
                      <w:szCs w:val="24"/>
                      <w:lang w:bidi="ar"/>
                    </w:rPr>
                  </w:rPrChange>
                </w:rPr>
                <w:t>一般公共服务支出</w:t>
              </w:r>
            </w:ins>
          </w:p>
        </w:tc>
        <w:tc>
          <w:tcPr>
            <w:tcW w:w="2534" w:type="dxa"/>
            <w:noWrap/>
            <w:vAlign w:val="center"/>
            <w:tcPrChange w:id="9166" w:author=" 雨晨" w:date="2025-09-16T12:37:00Z">
              <w:tcPr>
                <w:tcW w:w="974" w:type="dxa"/>
                <w:noWrap/>
                <w:vAlign w:val="center"/>
              </w:tcPr>
            </w:tcPrChange>
          </w:tcPr>
          <w:p w14:paraId="36466691">
            <w:pPr>
              <w:spacing w:line="0" w:lineRule="atLeast"/>
              <w:ind w:left="-42" w:leftChars="-20" w:right="-42" w:rightChars="-20"/>
              <w:jc w:val="right"/>
              <w:textAlignment w:val="center"/>
              <w:rPr>
                <w:ins w:id="9168" w:author="admin01" w:date="2025-09-11T15:13:00Z"/>
                <w:rFonts w:ascii="Times New Roman" w:hAnsi="Times New Roman" w:cs="Times New Roman"/>
                <w:color w:val="000000"/>
                <w:kern w:val="0"/>
                <w:sz w:val="28"/>
                <w:szCs w:val="28"/>
                <w:lang w:bidi="ar"/>
                <w:rPrChange w:id="9169" w:author=" 雨晨" w:date="2025-09-16T12:36:00Z">
                  <w:rPr>
                    <w:ins w:id="9170" w:author="admin01" w:date="2025-09-11T15:13:00Z"/>
                    <w:rFonts w:ascii="Times New Roman" w:hAnsi="Times New Roman" w:cs="Times New Roman"/>
                    <w:color w:val="000000"/>
                    <w:kern w:val="0"/>
                    <w:sz w:val="18"/>
                    <w:szCs w:val="18"/>
                    <w:lang w:bidi="ar"/>
                  </w:rPr>
                </w:rPrChange>
              </w:rPr>
              <w:pPrChange w:id="9167" w:author=" 雨晨" w:date="2025-09-16T12:36:00Z">
                <w:pPr>
                  <w:ind w:left="-42" w:leftChars="-20" w:right="-42" w:rightChars="-20"/>
                  <w:jc w:val="right"/>
                  <w:textAlignment w:val="center"/>
                </w:pPr>
              </w:pPrChange>
            </w:pPr>
            <w:ins w:id="9171" w:author="admin01" w:date="2025-09-11T15:13:00Z">
              <w:r>
                <w:rPr>
                  <w:rFonts w:ascii="Times New Roman" w:hAnsi="Times New Roman" w:eastAsia="仿宋_GB2312" w:cs="Times New Roman"/>
                  <w:color w:val="000000"/>
                  <w:kern w:val="0"/>
                  <w:sz w:val="28"/>
                  <w:szCs w:val="28"/>
                  <w:lang w:bidi="ar"/>
                  <w:rPrChange w:id="9172" w:author=" 雨晨" w:date="2025-09-16T12:36:00Z">
                    <w:rPr>
                      <w:rFonts w:ascii="Times New Roman" w:hAnsi="Times New Roman" w:eastAsia="仿宋_GB2312" w:cs="Times New Roman"/>
                      <w:color w:val="000000"/>
                      <w:kern w:val="0"/>
                      <w:sz w:val="24"/>
                      <w:szCs w:val="24"/>
                      <w:lang w:bidi="ar"/>
                    </w:rPr>
                  </w:rPrChange>
                </w:rPr>
                <w:t>10.96</w:t>
              </w:r>
            </w:ins>
          </w:p>
        </w:tc>
        <w:tc>
          <w:tcPr>
            <w:tcW w:w="2286" w:type="dxa"/>
            <w:noWrap/>
            <w:vAlign w:val="center"/>
            <w:tcPrChange w:id="9173" w:author=" 雨晨" w:date="2025-09-16T12:37:00Z">
              <w:tcPr>
                <w:tcW w:w="879" w:type="dxa"/>
                <w:noWrap/>
                <w:vAlign w:val="center"/>
              </w:tcPr>
            </w:tcPrChange>
          </w:tcPr>
          <w:p w14:paraId="404915AC">
            <w:pPr>
              <w:spacing w:line="0" w:lineRule="atLeast"/>
              <w:ind w:left="-42" w:leftChars="-20" w:right="-42" w:rightChars="-20"/>
              <w:jc w:val="right"/>
              <w:textAlignment w:val="center"/>
              <w:rPr>
                <w:ins w:id="9175" w:author="admin01" w:date="2025-09-11T15:13:00Z"/>
                <w:rFonts w:ascii="Times New Roman" w:hAnsi="Times New Roman" w:cs="Times New Roman"/>
                <w:color w:val="000000"/>
                <w:kern w:val="0"/>
                <w:sz w:val="28"/>
                <w:szCs w:val="28"/>
                <w:lang w:bidi="ar"/>
                <w:rPrChange w:id="9176" w:author=" 雨晨" w:date="2025-09-16T12:36:00Z">
                  <w:rPr>
                    <w:ins w:id="9177" w:author="admin01" w:date="2025-09-11T15:13:00Z"/>
                    <w:rFonts w:ascii="Times New Roman" w:hAnsi="Times New Roman" w:cs="Times New Roman"/>
                    <w:color w:val="000000"/>
                    <w:kern w:val="0"/>
                    <w:sz w:val="18"/>
                    <w:szCs w:val="18"/>
                    <w:lang w:bidi="ar"/>
                  </w:rPr>
                </w:rPrChange>
              </w:rPr>
              <w:pPrChange w:id="9174" w:author=" 雨晨" w:date="2025-09-16T12:36:00Z">
                <w:pPr>
                  <w:ind w:left="-42" w:leftChars="-20" w:right="-42" w:rightChars="-20"/>
                  <w:jc w:val="right"/>
                  <w:textAlignment w:val="center"/>
                </w:pPr>
              </w:pPrChange>
            </w:pPr>
            <w:ins w:id="9178" w:author="admin01" w:date="2025-09-11T15:13:00Z">
              <w:r>
                <w:rPr>
                  <w:rFonts w:ascii="Times New Roman" w:hAnsi="Times New Roman" w:eastAsia="仿宋_GB2312" w:cs="Times New Roman"/>
                  <w:color w:val="000000"/>
                  <w:kern w:val="0"/>
                  <w:sz w:val="28"/>
                  <w:szCs w:val="28"/>
                  <w:lang w:bidi="ar"/>
                  <w:rPrChange w:id="9179" w:author=" 雨晨" w:date="2025-09-16T12:36:00Z">
                    <w:rPr>
                      <w:rFonts w:ascii="Times New Roman" w:hAnsi="Times New Roman" w:eastAsia="仿宋_GB2312" w:cs="Times New Roman"/>
                      <w:color w:val="000000"/>
                      <w:kern w:val="0"/>
                      <w:sz w:val="24"/>
                      <w:szCs w:val="24"/>
                      <w:lang w:bidi="ar"/>
                    </w:rPr>
                  </w:rPrChange>
                </w:rPr>
                <w:t>10.96</w:t>
              </w:r>
            </w:ins>
          </w:p>
        </w:tc>
        <w:tc>
          <w:tcPr>
            <w:tcW w:w="2484" w:type="dxa"/>
            <w:noWrap/>
            <w:vAlign w:val="center"/>
            <w:tcPrChange w:id="9180" w:author=" 雨晨" w:date="2025-09-16T12:37:00Z">
              <w:tcPr>
                <w:tcW w:w="952" w:type="dxa"/>
                <w:noWrap/>
                <w:vAlign w:val="center"/>
              </w:tcPr>
            </w:tcPrChange>
          </w:tcPr>
          <w:p w14:paraId="0B43B024">
            <w:pPr>
              <w:spacing w:line="0" w:lineRule="atLeast"/>
              <w:ind w:left="-42" w:leftChars="-20" w:right="-42" w:rightChars="-20"/>
              <w:jc w:val="right"/>
              <w:textAlignment w:val="center"/>
              <w:rPr>
                <w:ins w:id="9182" w:author="admin01" w:date="2025-09-11T15:13:00Z"/>
                <w:rFonts w:ascii="Times New Roman" w:hAnsi="Times New Roman" w:cs="Times New Roman"/>
                <w:color w:val="000000"/>
                <w:kern w:val="0"/>
                <w:sz w:val="28"/>
                <w:szCs w:val="28"/>
                <w:lang w:bidi="ar"/>
                <w:rPrChange w:id="9183" w:author=" 雨晨" w:date="2025-09-16T12:36:00Z">
                  <w:rPr>
                    <w:ins w:id="9184" w:author="admin01" w:date="2025-09-11T15:13:00Z"/>
                    <w:rFonts w:ascii="Times New Roman" w:hAnsi="Times New Roman" w:cs="Times New Roman"/>
                    <w:color w:val="000000"/>
                    <w:kern w:val="0"/>
                    <w:sz w:val="18"/>
                    <w:szCs w:val="18"/>
                    <w:lang w:bidi="ar"/>
                  </w:rPr>
                </w:rPrChange>
              </w:rPr>
              <w:pPrChange w:id="9181" w:author=" 雨晨" w:date="2025-09-16T12:36:00Z">
                <w:pPr>
                  <w:ind w:left="-42" w:leftChars="-20" w:right="-42" w:rightChars="-20"/>
                  <w:jc w:val="right"/>
                  <w:textAlignment w:val="center"/>
                </w:pPr>
              </w:pPrChange>
            </w:pPr>
            <w:ins w:id="9185" w:author="admin01" w:date="2025-09-11T15:13:00Z">
              <w:r>
                <w:rPr>
                  <w:rFonts w:ascii="Times New Roman" w:hAnsi="Times New Roman" w:cs="Times New Roman"/>
                  <w:color w:val="000000"/>
                  <w:kern w:val="0"/>
                  <w:sz w:val="28"/>
                  <w:szCs w:val="28"/>
                  <w:lang w:bidi="ar"/>
                  <w:rPrChange w:id="9186" w:author=" 雨晨" w:date="2025-09-16T12:36:00Z">
                    <w:rPr>
                      <w:rFonts w:ascii="Times New Roman" w:hAnsi="Times New Roman" w:cs="Times New Roman"/>
                      <w:color w:val="000000"/>
                      <w:kern w:val="0"/>
                      <w:sz w:val="24"/>
                      <w:szCs w:val="24"/>
                      <w:lang w:bidi="ar"/>
                    </w:rPr>
                  </w:rPrChange>
                </w:rPr>
                <w:t>0.00</w:t>
              </w:r>
            </w:ins>
          </w:p>
        </w:tc>
      </w:tr>
      <w:tr w14:paraId="1AF097AE">
        <w:trPr>
          <w:trHeight w:val="1077" w:hRule="atLeast"/>
          <w:jc w:val="center"/>
          <w:ins w:id="9187" w:author="admin01" w:date="2025-09-11T15:13:00Z"/>
          <w:trPrChange w:id="9188" w:author=" 雨晨" w:date="2025-09-16T12:39:00Z">
            <w:trPr>
              <w:trHeight w:val="567" w:hRule="atLeast"/>
              <w:jc w:val="center"/>
            </w:trPr>
          </w:trPrChange>
        </w:trPr>
        <w:tc>
          <w:tcPr>
            <w:tcW w:w="2972" w:type="dxa"/>
            <w:noWrap/>
            <w:vAlign w:val="center"/>
            <w:tcPrChange w:id="9189" w:author=" 雨晨" w:date="2025-09-16T12:39:00Z">
              <w:tcPr>
                <w:tcW w:w="1142" w:type="dxa"/>
                <w:gridSpan w:val="3"/>
                <w:noWrap/>
                <w:vAlign w:val="center"/>
              </w:tcPr>
            </w:tcPrChange>
          </w:tcPr>
          <w:p w14:paraId="0C1E8E14">
            <w:pPr>
              <w:spacing w:line="0" w:lineRule="atLeast"/>
              <w:jc w:val="left"/>
              <w:textAlignment w:val="center"/>
              <w:rPr>
                <w:ins w:id="9191" w:author="admin01" w:date="2025-09-11T15:13:00Z"/>
                <w:rFonts w:ascii="Times New Roman" w:hAnsi="Times New Roman" w:cs="Times New Roman"/>
                <w:color w:val="000000"/>
                <w:kern w:val="0"/>
                <w:sz w:val="28"/>
                <w:szCs w:val="28"/>
                <w:lang w:bidi="ar"/>
                <w:rPrChange w:id="9192" w:author=" 雨晨" w:date="2025-09-16T12:36:00Z">
                  <w:rPr>
                    <w:ins w:id="9193" w:author="admin01" w:date="2025-09-11T15:13:00Z"/>
                    <w:rFonts w:ascii="Times New Roman" w:hAnsi="Times New Roman" w:cs="Times New Roman"/>
                    <w:color w:val="000000"/>
                    <w:kern w:val="0"/>
                    <w:sz w:val="24"/>
                    <w:szCs w:val="24"/>
                    <w:lang w:bidi="ar"/>
                  </w:rPr>
                </w:rPrChange>
              </w:rPr>
              <w:pPrChange w:id="9190" w:author=" 雨晨" w:date="2025-09-16T12:36:00Z">
                <w:pPr>
                  <w:jc w:val="left"/>
                  <w:textAlignment w:val="center"/>
                </w:pPr>
              </w:pPrChange>
            </w:pPr>
            <w:ins w:id="9194" w:author="admin01" w:date="2025-09-11T15:13:00Z">
              <w:r>
                <w:rPr>
                  <w:rFonts w:ascii="Times New Roman" w:hAnsi="Times New Roman" w:cs="Times New Roman"/>
                  <w:color w:val="000000"/>
                  <w:kern w:val="0"/>
                  <w:sz w:val="28"/>
                  <w:szCs w:val="28"/>
                  <w:lang w:bidi="ar"/>
                  <w:rPrChange w:id="9195" w:author=" 雨晨" w:date="2025-09-16T12:36:00Z">
                    <w:rPr>
                      <w:rFonts w:ascii="Times New Roman" w:hAnsi="Times New Roman" w:cs="Times New Roman"/>
                      <w:color w:val="000000"/>
                      <w:kern w:val="0"/>
                      <w:sz w:val="24"/>
                      <w:szCs w:val="24"/>
                      <w:lang w:bidi="ar"/>
                    </w:rPr>
                  </w:rPrChange>
                </w:rPr>
                <w:t>20103</w:t>
              </w:r>
            </w:ins>
          </w:p>
        </w:tc>
        <w:tc>
          <w:tcPr>
            <w:tcW w:w="3522" w:type="dxa"/>
            <w:noWrap/>
            <w:vAlign w:val="center"/>
            <w:tcPrChange w:id="9196" w:author=" 雨晨" w:date="2025-09-16T12:39:00Z">
              <w:tcPr>
                <w:tcW w:w="1353" w:type="dxa"/>
                <w:noWrap/>
                <w:vAlign w:val="center"/>
              </w:tcPr>
            </w:tcPrChange>
          </w:tcPr>
          <w:p w14:paraId="5D302339">
            <w:pPr>
              <w:spacing w:line="0" w:lineRule="atLeast"/>
              <w:ind w:left="-53" w:leftChars="-25" w:right="-53" w:rightChars="-25"/>
              <w:jc w:val="left"/>
              <w:textAlignment w:val="center"/>
              <w:rPr>
                <w:ins w:id="9198" w:author="admin01" w:date="2025-09-11T15:13:00Z"/>
                <w:rFonts w:ascii="Times New Roman" w:hAnsi="Times New Roman" w:eastAsia="仿宋_GB2312" w:cs="Times New Roman"/>
                <w:color w:val="000000"/>
                <w:kern w:val="0"/>
                <w:sz w:val="28"/>
                <w:szCs w:val="28"/>
                <w:lang w:bidi="ar"/>
                <w:rPrChange w:id="9199" w:author=" 雨晨" w:date="2025-09-16T12:36:00Z">
                  <w:rPr>
                    <w:ins w:id="9200" w:author="admin01" w:date="2025-09-11T15:13:00Z"/>
                    <w:rFonts w:ascii="Times New Roman" w:hAnsi="Times New Roman" w:eastAsia="仿宋_GB2312" w:cs="Times New Roman"/>
                    <w:color w:val="000000"/>
                    <w:kern w:val="0"/>
                    <w:sz w:val="24"/>
                    <w:szCs w:val="24"/>
                    <w:lang w:bidi="ar"/>
                  </w:rPr>
                </w:rPrChange>
              </w:rPr>
              <w:pPrChange w:id="9197" w:author=" 雨晨" w:date="2025-09-16T12:36:00Z">
                <w:pPr>
                  <w:ind w:left="-53" w:leftChars="-25" w:right="-53" w:rightChars="-25"/>
                  <w:jc w:val="left"/>
                  <w:textAlignment w:val="center"/>
                </w:pPr>
              </w:pPrChange>
            </w:pPr>
            <w:ins w:id="9201" w:author="admin01" w:date="2025-09-11T15:13:00Z">
              <w:r>
                <w:rPr>
                  <w:rFonts w:hint="eastAsia" w:ascii="Times New Roman" w:hAnsi="Times New Roman" w:eastAsia="仿宋_GB2312" w:cs="Times New Roman"/>
                  <w:color w:val="000000"/>
                  <w:kern w:val="0"/>
                  <w:sz w:val="28"/>
                  <w:szCs w:val="28"/>
                  <w:lang w:bidi="ar"/>
                  <w:rPrChange w:id="9202" w:author=" 雨晨" w:date="2025-09-16T12:36:00Z">
                    <w:rPr>
                      <w:rFonts w:hint="eastAsia" w:ascii="Times New Roman" w:hAnsi="Times New Roman" w:eastAsia="仿宋_GB2312" w:cs="Times New Roman"/>
                      <w:color w:val="000000"/>
                      <w:kern w:val="0"/>
                      <w:sz w:val="24"/>
                      <w:szCs w:val="24"/>
                      <w:lang w:bidi="ar"/>
                    </w:rPr>
                  </w:rPrChange>
                </w:rPr>
                <w:t>政府办公厅（室）及相关机构事务</w:t>
              </w:r>
            </w:ins>
          </w:p>
        </w:tc>
        <w:tc>
          <w:tcPr>
            <w:tcW w:w="2534" w:type="dxa"/>
            <w:noWrap/>
            <w:vAlign w:val="center"/>
            <w:tcPrChange w:id="9203" w:author=" 雨晨" w:date="2025-09-16T12:39:00Z">
              <w:tcPr>
                <w:tcW w:w="974" w:type="dxa"/>
                <w:noWrap/>
                <w:vAlign w:val="center"/>
              </w:tcPr>
            </w:tcPrChange>
          </w:tcPr>
          <w:p w14:paraId="31924961">
            <w:pPr>
              <w:spacing w:line="0" w:lineRule="atLeast"/>
              <w:ind w:left="-42" w:leftChars="-20" w:right="-42" w:rightChars="-20"/>
              <w:jc w:val="right"/>
              <w:textAlignment w:val="center"/>
              <w:rPr>
                <w:ins w:id="9205" w:author="admin01" w:date="2025-09-11T15:13:00Z"/>
                <w:rFonts w:ascii="Times New Roman" w:hAnsi="Times New Roman" w:cs="Times New Roman"/>
                <w:color w:val="000000"/>
                <w:kern w:val="0"/>
                <w:sz w:val="28"/>
                <w:szCs w:val="28"/>
                <w:lang w:bidi="ar"/>
                <w:rPrChange w:id="9206" w:author=" 雨晨" w:date="2025-09-16T12:36:00Z">
                  <w:rPr>
                    <w:ins w:id="9207" w:author="admin01" w:date="2025-09-11T15:13:00Z"/>
                    <w:rFonts w:ascii="Times New Roman" w:hAnsi="Times New Roman" w:cs="Times New Roman"/>
                    <w:color w:val="000000"/>
                    <w:kern w:val="0"/>
                    <w:sz w:val="18"/>
                    <w:szCs w:val="18"/>
                    <w:lang w:bidi="ar"/>
                  </w:rPr>
                </w:rPrChange>
              </w:rPr>
              <w:pPrChange w:id="9204" w:author=" 雨晨" w:date="2025-09-16T12:36:00Z">
                <w:pPr>
                  <w:ind w:left="-42" w:leftChars="-20" w:right="-42" w:rightChars="-20"/>
                  <w:jc w:val="right"/>
                  <w:textAlignment w:val="center"/>
                </w:pPr>
              </w:pPrChange>
            </w:pPr>
            <w:ins w:id="9208" w:author="admin01" w:date="2025-09-11T15:13:00Z">
              <w:r>
                <w:rPr>
                  <w:rFonts w:ascii="Times New Roman" w:hAnsi="Times New Roman" w:eastAsia="仿宋_GB2312" w:cs="Times New Roman"/>
                  <w:color w:val="000000"/>
                  <w:kern w:val="0"/>
                  <w:sz w:val="28"/>
                  <w:szCs w:val="28"/>
                  <w:lang w:bidi="ar"/>
                  <w:rPrChange w:id="9209" w:author=" 雨晨" w:date="2025-09-16T12:36:00Z">
                    <w:rPr>
                      <w:rFonts w:ascii="Times New Roman" w:hAnsi="Times New Roman" w:eastAsia="仿宋_GB2312" w:cs="Times New Roman"/>
                      <w:color w:val="000000"/>
                      <w:kern w:val="0"/>
                      <w:sz w:val="24"/>
                      <w:szCs w:val="24"/>
                      <w:lang w:bidi="ar"/>
                    </w:rPr>
                  </w:rPrChange>
                </w:rPr>
                <w:t>10.96</w:t>
              </w:r>
            </w:ins>
          </w:p>
        </w:tc>
        <w:tc>
          <w:tcPr>
            <w:tcW w:w="2286" w:type="dxa"/>
            <w:noWrap/>
            <w:vAlign w:val="center"/>
            <w:tcPrChange w:id="9210" w:author=" 雨晨" w:date="2025-09-16T12:39:00Z">
              <w:tcPr>
                <w:tcW w:w="879" w:type="dxa"/>
                <w:noWrap/>
                <w:vAlign w:val="center"/>
              </w:tcPr>
            </w:tcPrChange>
          </w:tcPr>
          <w:p w14:paraId="03E0283A">
            <w:pPr>
              <w:spacing w:line="0" w:lineRule="atLeast"/>
              <w:ind w:left="-42" w:leftChars="-20" w:right="-42" w:rightChars="-20"/>
              <w:jc w:val="right"/>
              <w:textAlignment w:val="center"/>
              <w:rPr>
                <w:ins w:id="9212" w:author="admin01" w:date="2025-09-11T15:13:00Z"/>
                <w:rFonts w:ascii="Times New Roman" w:hAnsi="Times New Roman" w:cs="Times New Roman"/>
                <w:color w:val="000000"/>
                <w:kern w:val="0"/>
                <w:sz w:val="28"/>
                <w:szCs w:val="28"/>
                <w:lang w:bidi="ar"/>
                <w:rPrChange w:id="9213" w:author=" 雨晨" w:date="2025-09-16T12:36:00Z">
                  <w:rPr>
                    <w:ins w:id="9214" w:author="admin01" w:date="2025-09-11T15:13:00Z"/>
                    <w:rFonts w:ascii="Times New Roman" w:hAnsi="Times New Roman" w:cs="Times New Roman"/>
                    <w:color w:val="000000"/>
                    <w:kern w:val="0"/>
                    <w:sz w:val="18"/>
                    <w:szCs w:val="18"/>
                    <w:lang w:bidi="ar"/>
                  </w:rPr>
                </w:rPrChange>
              </w:rPr>
              <w:pPrChange w:id="9211" w:author=" 雨晨" w:date="2025-09-16T12:36:00Z">
                <w:pPr>
                  <w:ind w:left="-42" w:leftChars="-20" w:right="-42" w:rightChars="-20"/>
                  <w:jc w:val="right"/>
                  <w:textAlignment w:val="center"/>
                </w:pPr>
              </w:pPrChange>
            </w:pPr>
            <w:ins w:id="9215" w:author="admin01" w:date="2025-09-11T15:13:00Z">
              <w:r>
                <w:rPr>
                  <w:rFonts w:ascii="Times New Roman" w:hAnsi="Times New Roman" w:eastAsia="仿宋_GB2312" w:cs="Times New Roman"/>
                  <w:color w:val="000000"/>
                  <w:kern w:val="0"/>
                  <w:sz w:val="28"/>
                  <w:szCs w:val="28"/>
                  <w:lang w:bidi="ar"/>
                  <w:rPrChange w:id="9216" w:author=" 雨晨" w:date="2025-09-16T12:36:00Z">
                    <w:rPr>
                      <w:rFonts w:ascii="Times New Roman" w:hAnsi="Times New Roman" w:eastAsia="仿宋_GB2312" w:cs="Times New Roman"/>
                      <w:color w:val="000000"/>
                      <w:kern w:val="0"/>
                      <w:sz w:val="24"/>
                      <w:szCs w:val="24"/>
                      <w:lang w:bidi="ar"/>
                    </w:rPr>
                  </w:rPrChange>
                </w:rPr>
                <w:t>10.96</w:t>
              </w:r>
            </w:ins>
          </w:p>
        </w:tc>
        <w:tc>
          <w:tcPr>
            <w:tcW w:w="2484" w:type="dxa"/>
            <w:noWrap/>
            <w:vAlign w:val="center"/>
            <w:tcPrChange w:id="9217" w:author=" 雨晨" w:date="2025-09-16T12:39:00Z">
              <w:tcPr>
                <w:tcW w:w="952" w:type="dxa"/>
                <w:noWrap/>
                <w:vAlign w:val="center"/>
              </w:tcPr>
            </w:tcPrChange>
          </w:tcPr>
          <w:p w14:paraId="072D238A">
            <w:pPr>
              <w:spacing w:line="0" w:lineRule="atLeast"/>
              <w:ind w:left="-42" w:leftChars="-20" w:right="-42" w:rightChars="-20"/>
              <w:jc w:val="right"/>
              <w:textAlignment w:val="center"/>
              <w:rPr>
                <w:ins w:id="9219" w:author="admin01" w:date="2025-09-11T15:13:00Z"/>
                <w:rFonts w:ascii="Times New Roman" w:hAnsi="Times New Roman" w:cs="Times New Roman"/>
                <w:color w:val="000000"/>
                <w:kern w:val="0"/>
                <w:sz w:val="28"/>
                <w:szCs w:val="28"/>
                <w:lang w:bidi="ar"/>
                <w:rPrChange w:id="9220" w:author=" 雨晨" w:date="2025-09-16T12:36:00Z">
                  <w:rPr>
                    <w:ins w:id="9221" w:author="admin01" w:date="2025-09-11T15:13:00Z"/>
                    <w:rFonts w:ascii="Times New Roman" w:hAnsi="Times New Roman" w:cs="Times New Roman"/>
                    <w:color w:val="000000"/>
                    <w:kern w:val="0"/>
                    <w:sz w:val="18"/>
                    <w:szCs w:val="18"/>
                    <w:lang w:bidi="ar"/>
                  </w:rPr>
                </w:rPrChange>
              </w:rPr>
              <w:pPrChange w:id="9218" w:author=" 雨晨" w:date="2025-09-16T12:36:00Z">
                <w:pPr>
                  <w:ind w:left="-42" w:leftChars="-20" w:right="-42" w:rightChars="-20"/>
                  <w:jc w:val="right"/>
                  <w:textAlignment w:val="center"/>
                </w:pPr>
              </w:pPrChange>
            </w:pPr>
            <w:ins w:id="9222" w:author="admin01" w:date="2025-09-11T15:13:00Z">
              <w:r>
                <w:rPr>
                  <w:rFonts w:ascii="Times New Roman" w:hAnsi="Times New Roman" w:cs="Times New Roman"/>
                  <w:color w:val="000000"/>
                  <w:kern w:val="0"/>
                  <w:sz w:val="28"/>
                  <w:szCs w:val="28"/>
                  <w:lang w:bidi="ar"/>
                  <w:rPrChange w:id="9223" w:author=" 雨晨" w:date="2025-09-16T12:36:00Z">
                    <w:rPr>
                      <w:rFonts w:ascii="Times New Roman" w:hAnsi="Times New Roman" w:cs="Times New Roman"/>
                      <w:color w:val="000000"/>
                      <w:kern w:val="0"/>
                      <w:sz w:val="24"/>
                      <w:szCs w:val="24"/>
                      <w:lang w:bidi="ar"/>
                    </w:rPr>
                  </w:rPrChange>
                </w:rPr>
                <w:t>0.00</w:t>
              </w:r>
            </w:ins>
          </w:p>
        </w:tc>
      </w:tr>
      <w:tr w14:paraId="67D4B806">
        <w:trPr>
          <w:trHeight w:val="652" w:hRule="atLeast"/>
          <w:jc w:val="center"/>
          <w:ins w:id="9224" w:author="admin01" w:date="2025-09-11T15:13:00Z"/>
          <w:trPrChange w:id="9225" w:author=" 雨晨" w:date="2025-09-16T12:37:00Z">
            <w:trPr>
              <w:trHeight w:val="567" w:hRule="atLeast"/>
              <w:jc w:val="center"/>
            </w:trPr>
          </w:trPrChange>
        </w:trPr>
        <w:tc>
          <w:tcPr>
            <w:tcW w:w="2972" w:type="dxa"/>
            <w:noWrap/>
            <w:vAlign w:val="center"/>
            <w:tcPrChange w:id="9226" w:author=" 雨晨" w:date="2025-09-16T12:37:00Z">
              <w:tcPr>
                <w:tcW w:w="1142" w:type="dxa"/>
                <w:gridSpan w:val="3"/>
                <w:noWrap/>
                <w:vAlign w:val="center"/>
              </w:tcPr>
            </w:tcPrChange>
          </w:tcPr>
          <w:p w14:paraId="7CFB78E4">
            <w:pPr>
              <w:spacing w:line="0" w:lineRule="atLeast"/>
              <w:jc w:val="left"/>
              <w:textAlignment w:val="center"/>
              <w:rPr>
                <w:ins w:id="9228" w:author="admin01" w:date="2025-09-11T15:13:00Z"/>
                <w:rFonts w:ascii="Times New Roman" w:hAnsi="Times New Roman" w:cs="Times New Roman"/>
                <w:color w:val="000000"/>
                <w:kern w:val="0"/>
                <w:sz w:val="28"/>
                <w:szCs w:val="28"/>
                <w:lang w:bidi="ar"/>
                <w:rPrChange w:id="9229" w:author=" 雨晨" w:date="2025-09-16T12:36:00Z">
                  <w:rPr>
                    <w:ins w:id="9230" w:author="admin01" w:date="2025-09-11T15:13:00Z"/>
                    <w:rFonts w:ascii="Times New Roman" w:hAnsi="Times New Roman" w:cs="Times New Roman"/>
                    <w:color w:val="000000"/>
                    <w:kern w:val="0"/>
                    <w:sz w:val="24"/>
                    <w:szCs w:val="24"/>
                    <w:lang w:bidi="ar"/>
                  </w:rPr>
                </w:rPrChange>
              </w:rPr>
              <w:pPrChange w:id="9227" w:author=" 雨晨" w:date="2025-09-16T12:36:00Z">
                <w:pPr>
                  <w:jc w:val="left"/>
                  <w:textAlignment w:val="center"/>
                </w:pPr>
              </w:pPrChange>
            </w:pPr>
            <w:ins w:id="9231" w:author="admin01" w:date="2025-09-11T15:13:00Z">
              <w:r>
                <w:rPr>
                  <w:rFonts w:ascii="Times New Roman" w:hAnsi="Times New Roman" w:cs="Times New Roman"/>
                  <w:color w:val="000000"/>
                  <w:kern w:val="0"/>
                  <w:sz w:val="28"/>
                  <w:szCs w:val="28"/>
                  <w:lang w:bidi="ar"/>
                  <w:rPrChange w:id="9232" w:author=" 雨晨" w:date="2025-09-16T12:36:00Z">
                    <w:rPr>
                      <w:rFonts w:ascii="Times New Roman" w:hAnsi="Times New Roman" w:cs="Times New Roman"/>
                      <w:color w:val="000000"/>
                      <w:kern w:val="0"/>
                      <w:sz w:val="24"/>
                      <w:szCs w:val="24"/>
                      <w:lang w:bidi="ar"/>
                    </w:rPr>
                  </w:rPrChange>
                </w:rPr>
                <w:t>2010350</w:t>
              </w:r>
            </w:ins>
          </w:p>
        </w:tc>
        <w:tc>
          <w:tcPr>
            <w:tcW w:w="3522" w:type="dxa"/>
            <w:noWrap/>
            <w:vAlign w:val="center"/>
            <w:tcPrChange w:id="9233" w:author=" 雨晨" w:date="2025-09-16T12:37:00Z">
              <w:tcPr>
                <w:tcW w:w="1353" w:type="dxa"/>
                <w:noWrap/>
                <w:vAlign w:val="center"/>
              </w:tcPr>
            </w:tcPrChange>
          </w:tcPr>
          <w:p w14:paraId="0F55271A">
            <w:pPr>
              <w:spacing w:line="0" w:lineRule="atLeast"/>
              <w:ind w:left="-53" w:leftChars="-25" w:right="-53" w:rightChars="-25"/>
              <w:jc w:val="left"/>
              <w:textAlignment w:val="center"/>
              <w:rPr>
                <w:ins w:id="9235" w:author="admin01" w:date="2025-09-11T15:13:00Z"/>
                <w:rFonts w:ascii="Times New Roman" w:hAnsi="Times New Roman" w:eastAsia="仿宋_GB2312" w:cs="Times New Roman"/>
                <w:color w:val="000000"/>
                <w:kern w:val="0"/>
                <w:sz w:val="28"/>
                <w:szCs w:val="28"/>
                <w:lang w:bidi="ar"/>
                <w:rPrChange w:id="9236" w:author=" 雨晨" w:date="2025-09-16T12:36:00Z">
                  <w:rPr>
                    <w:ins w:id="9237" w:author="admin01" w:date="2025-09-11T15:13:00Z"/>
                    <w:rFonts w:ascii="Times New Roman" w:hAnsi="Times New Roman" w:eastAsia="仿宋_GB2312" w:cs="Times New Roman"/>
                    <w:color w:val="000000"/>
                    <w:kern w:val="0"/>
                    <w:sz w:val="24"/>
                    <w:szCs w:val="24"/>
                    <w:lang w:bidi="ar"/>
                  </w:rPr>
                </w:rPrChange>
              </w:rPr>
              <w:pPrChange w:id="9234" w:author=" 雨晨" w:date="2025-09-16T12:36:00Z">
                <w:pPr>
                  <w:ind w:left="-53" w:leftChars="-25" w:right="-53" w:rightChars="-25"/>
                  <w:jc w:val="left"/>
                  <w:textAlignment w:val="center"/>
                </w:pPr>
              </w:pPrChange>
            </w:pPr>
            <w:ins w:id="9238" w:author="admin01" w:date="2025-09-11T15:13:00Z">
              <w:r>
                <w:rPr>
                  <w:rFonts w:hint="eastAsia" w:ascii="Times New Roman" w:hAnsi="Times New Roman" w:eastAsia="仿宋_GB2312" w:cs="Times New Roman"/>
                  <w:color w:val="000000"/>
                  <w:kern w:val="0"/>
                  <w:sz w:val="28"/>
                  <w:szCs w:val="28"/>
                  <w:lang w:bidi="ar"/>
                  <w:rPrChange w:id="9239" w:author=" 雨晨" w:date="2025-09-16T12:36:00Z">
                    <w:rPr>
                      <w:rFonts w:hint="eastAsia" w:ascii="Times New Roman" w:hAnsi="Times New Roman" w:eastAsia="仿宋_GB2312" w:cs="Times New Roman"/>
                      <w:color w:val="000000"/>
                      <w:kern w:val="0"/>
                      <w:sz w:val="24"/>
                      <w:szCs w:val="24"/>
                      <w:lang w:bidi="ar"/>
                    </w:rPr>
                  </w:rPrChange>
                </w:rPr>
                <w:t>事业运行</w:t>
              </w:r>
            </w:ins>
          </w:p>
        </w:tc>
        <w:tc>
          <w:tcPr>
            <w:tcW w:w="2534" w:type="dxa"/>
            <w:noWrap/>
            <w:vAlign w:val="center"/>
            <w:tcPrChange w:id="9240" w:author=" 雨晨" w:date="2025-09-16T12:37:00Z">
              <w:tcPr>
                <w:tcW w:w="974" w:type="dxa"/>
                <w:noWrap/>
                <w:vAlign w:val="center"/>
              </w:tcPr>
            </w:tcPrChange>
          </w:tcPr>
          <w:p w14:paraId="7A9BEE01">
            <w:pPr>
              <w:spacing w:line="0" w:lineRule="atLeast"/>
              <w:ind w:left="-42" w:leftChars="-20" w:right="-42" w:rightChars="-20"/>
              <w:jc w:val="right"/>
              <w:textAlignment w:val="center"/>
              <w:rPr>
                <w:ins w:id="9242" w:author="admin01" w:date="2025-09-11T15:13:00Z"/>
                <w:rFonts w:ascii="Times New Roman" w:hAnsi="Times New Roman" w:cs="Times New Roman"/>
                <w:color w:val="000000"/>
                <w:kern w:val="0"/>
                <w:sz w:val="28"/>
                <w:szCs w:val="28"/>
                <w:lang w:bidi="ar"/>
                <w:rPrChange w:id="9243" w:author=" 雨晨" w:date="2025-09-16T12:36:00Z">
                  <w:rPr>
                    <w:ins w:id="9244" w:author="admin01" w:date="2025-09-11T15:13:00Z"/>
                    <w:rFonts w:ascii="Times New Roman" w:hAnsi="Times New Roman" w:cs="Times New Roman"/>
                    <w:color w:val="000000"/>
                    <w:kern w:val="0"/>
                    <w:sz w:val="18"/>
                    <w:szCs w:val="18"/>
                    <w:lang w:bidi="ar"/>
                  </w:rPr>
                </w:rPrChange>
              </w:rPr>
              <w:pPrChange w:id="9241" w:author=" 雨晨" w:date="2025-09-16T12:36:00Z">
                <w:pPr>
                  <w:ind w:left="-42" w:leftChars="-20" w:right="-42" w:rightChars="-20"/>
                  <w:jc w:val="right"/>
                  <w:textAlignment w:val="center"/>
                </w:pPr>
              </w:pPrChange>
            </w:pPr>
            <w:ins w:id="9245" w:author="admin01" w:date="2025-09-11T15:13:00Z">
              <w:r>
                <w:rPr>
                  <w:rFonts w:ascii="Times New Roman" w:hAnsi="Times New Roman" w:eastAsia="仿宋_GB2312" w:cs="Times New Roman"/>
                  <w:color w:val="000000"/>
                  <w:kern w:val="0"/>
                  <w:sz w:val="28"/>
                  <w:szCs w:val="28"/>
                  <w:lang w:bidi="ar"/>
                  <w:rPrChange w:id="9246" w:author=" 雨晨" w:date="2025-09-16T12:36:00Z">
                    <w:rPr>
                      <w:rFonts w:ascii="Times New Roman" w:hAnsi="Times New Roman" w:eastAsia="仿宋_GB2312" w:cs="Times New Roman"/>
                      <w:color w:val="000000"/>
                      <w:kern w:val="0"/>
                      <w:sz w:val="24"/>
                      <w:szCs w:val="24"/>
                      <w:lang w:bidi="ar"/>
                    </w:rPr>
                  </w:rPrChange>
                </w:rPr>
                <w:t>10.96</w:t>
              </w:r>
            </w:ins>
          </w:p>
        </w:tc>
        <w:tc>
          <w:tcPr>
            <w:tcW w:w="2286" w:type="dxa"/>
            <w:noWrap/>
            <w:vAlign w:val="center"/>
            <w:tcPrChange w:id="9247" w:author=" 雨晨" w:date="2025-09-16T12:37:00Z">
              <w:tcPr>
                <w:tcW w:w="879" w:type="dxa"/>
                <w:noWrap/>
                <w:vAlign w:val="center"/>
              </w:tcPr>
            </w:tcPrChange>
          </w:tcPr>
          <w:p w14:paraId="0070F73B">
            <w:pPr>
              <w:spacing w:line="0" w:lineRule="atLeast"/>
              <w:ind w:left="-42" w:leftChars="-20" w:right="-42" w:rightChars="-20"/>
              <w:jc w:val="right"/>
              <w:textAlignment w:val="center"/>
              <w:rPr>
                <w:ins w:id="9249" w:author="admin01" w:date="2025-09-11T15:13:00Z"/>
                <w:rFonts w:ascii="Times New Roman" w:hAnsi="Times New Roman" w:cs="Times New Roman"/>
                <w:color w:val="000000"/>
                <w:kern w:val="0"/>
                <w:sz w:val="28"/>
                <w:szCs w:val="28"/>
                <w:lang w:bidi="ar"/>
                <w:rPrChange w:id="9250" w:author=" 雨晨" w:date="2025-09-16T12:36:00Z">
                  <w:rPr>
                    <w:ins w:id="9251" w:author="admin01" w:date="2025-09-11T15:13:00Z"/>
                    <w:rFonts w:ascii="Times New Roman" w:hAnsi="Times New Roman" w:cs="Times New Roman"/>
                    <w:color w:val="000000"/>
                    <w:kern w:val="0"/>
                    <w:sz w:val="18"/>
                    <w:szCs w:val="18"/>
                    <w:lang w:bidi="ar"/>
                  </w:rPr>
                </w:rPrChange>
              </w:rPr>
              <w:pPrChange w:id="9248" w:author=" 雨晨" w:date="2025-09-16T12:36:00Z">
                <w:pPr>
                  <w:ind w:left="-42" w:leftChars="-20" w:right="-42" w:rightChars="-20"/>
                  <w:jc w:val="right"/>
                  <w:textAlignment w:val="center"/>
                </w:pPr>
              </w:pPrChange>
            </w:pPr>
            <w:ins w:id="9252" w:author="admin01" w:date="2025-09-11T15:13:00Z">
              <w:r>
                <w:rPr>
                  <w:rFonts w:ascii="Times New Roman" w:hAnsi="Times New Roman" w:eastAsia="仿宋_GB2312" w:cs="Times New Roman"/>
                  <w:color w:val="000000"/>
                  <w:kern w:val="0"/>
                  <w:sz w:val="28"/>
                  <w:szCs w:val="28"/>
                  <w:lang w:bidi="ar"/>
                  <w:rPrChange w:id="9253" w:author=" 雨晨" w:date="2025-09-16T12:36:00Z">
                    <w:rPr>
                      <w:rFonts w:ascii="Times New Roman" w:hAnsi="Times New Roman" w:eastAsia="仿宋_GB2312" w:cs="Times New Roman"/>
                      <w:color w:val="000000"/>
                      <w:kern w:val="0"/>
                      <w:sz w:val="24"/>
                      <w:szCs w:val="24"/>
                      <w:lang w:bidi="ar"/>
                    </w:rPr>
                  </w:rPrChange>
                </w:rPr>
                <w:t>10.96</w:t>
              </w:r>
            </w:ins>
          </w:p>
        </w:tc>
        <w:tc>
          <w:tcPr>
            <w:tcW w:w="2484" w:type="dxa"/>
            <w:noWrap/>
            <w:vAlign w:val="center"/>
            <w:tcPrChange w:id="9254" w:author=" 雨晨" w:date="2025-09-16T12:37:00Z">
              <w:tcPr>
                <w:tcW w:w="952" w:type="dxa"/>
                <w:noWrap/>
                <w:vAlign w:val="center"/>
              </w:tcPr>
            </w:tcPrChange>
          </w:tcPr>
          <w:p w14:paraId="21797CFD">
            <w:pPr>
              <w:spacing w:line="0" w:lineRule="atLeast"/>
              <w:ind w:left="-42" w:leftChars="-20" w:right="-42" w:rightChars="-20"/>
              <w:jc w:val="right"/>
              <w:textAlignment w:val="center"/>
              <w:rPr>
                <w:ins w:id="9256" w:author="admin01" w:date="2025-09-11T15:13:00Z"/>
                <w:rFonts w:ascii="Times New Roman" w:hAnsi="Times New Roman" w:cs="Times New Roman"/>
                <w:color w:val="000000"/>
                <w:kern w:val="0"/>
                <w:sz w:val="28"/>
                <w:szCs w:val="28"/>
                <w:lang w:bidi="ar"/>
                <w:rPrChange w:id="9257" w:author=" 雨晨" w:date="2025-09-16T12:36:00Z">
                  <w:rPr>
                    <w:ins w:id="9258" w:author="admin01" w:date="2025-09-11T15:13:00Z"/>
                    <w:rFonts w:ascii="Times New Roman" w:hAnsi="Times New Roman" w:cs="Times New Roman"/>
                    <w:color w:val="000000"/>
                    <w:kern w:val="0"/>
                    <w:sz w:val="18"/>
                    <w:szCs w:val="18"/>
                    <w:lang w:bidi="ar"/>
                  </w:rPr>
                </w:rPrChange>
              </w:rPr>
              <w:pPrChange w:id="9255" w:author=" 雨晨" w:date="2025-09-16T12:36:00Z">
                <w:pPr>
                  <w:ind w:left="-42" w:leftChars="-20" w:right="-42" w:rightChars="-20"/>
                  <w:jc w:val="right"/>
                  <w:textAlignment w:val="center"/>
                </w:pPr>
              </w:pPrChange>
            </w:pPr>
            <w:ins w:id="9259" w:author="admin01" w:date="2025-09-11T15:13:00Z">
              <w:r>
                <w:rPr>
                  <w:rFonts w:ascii="Times New Roman" w:hAnsi="Times New Roman" w:cs="Times New Roman"/>
                  <w:color w:val="000000"/>
                  <w:kern w:val="0"/>
                  <w:sz w:val="28"/>
                  <w:szCs w:val="28"/>
                  <w:lang w:bidi="ar"/>
                  <w:rPrChange w:id="9260" w:author=" 雨晨" w:date="2025-09-16T12:36:00Z">
                    <w:rPr>
                      <w:rFonts w:ascii="Times New Roman" w:hAnsi="Times New Roman" w:cs="Times New Roman"/>
                      <w:color w:val="000000"/>
                      <w:kern w:val="0"/>
                      <w:sz w:val="24"/>
                      <w:szCs w:val="24"/>
                      <w:lang w:bidi="ar"/>
                    </w:rPr>
                  </w:rPrChange>
                </w:rPr>
                <w:t>0.00</w:t>
              </w:r>
            </w:ins>
          </w:p>
        </w:tc>
      </w:tr>
      <w:tr w14:paraId="0D741F41">
        <w:trPr>
          <w:trHeight w:val="652" w:hRule="atLeast"/>
          <w:jc w:val="center"/>
          <w:ins w:id="9261" w:author="admin01" w:date="2025-09-11T15:13:00Z"/>
          <w:trPrChange w:id="9262" w:author=" 雨晨" w:date="2025-09-16T12:37:00Z">
            <w:trPr>
              <w:trHeight w:val="567" w:hRule="atLeast"/>
              <w:jc w:val="center"/>
            </w:trPr>
          </w:trPrChange>
        </w:trPr>
        <w:tc>
          <w:tcPr>
            <w:tcW w:w="2972" w:type="dxa"/>
            <w:noWrap/>
            <w:vAlign w:val="center"/>
            <w:tcPrChange w:id="9263" w:author=" 雨晨" w:date="2025-09-16T12:37:00Z">
              <w:tcPr>
                <w:tcW w:w="1142" w:type="dxa"/>
                <w:gridSpan w:val="3"/>
                <w:noWrap/>
                <w:vAlign w:val="center"/>
              </w:tcPr>
            </w:tcPrChange>
          </w:tcPr>
          <w:p w14:paraId="37730684">
            <w:pPr>
              <w:spacing w:line="0" w:lineRule="atLeast"/>
              <w:jc w:val="left"/>
              <w:textAlignment w:val="center"/>
              <w:rPr>
                <w:ins w:id="9265" w:author="admin01" w:date="2025-09-11T15:13:00Z"/>
                <w:rFonts w:ascii="Times New Roman" w:hAnsi="Times New Roman" w:cs="Times New Roman"/>
                <w:color w:val="000000"/>
                <w:kern w:val="0"/>
                <w:sz w:val="28"/>
                <w:szCs w:val="28"/>
                <w:lang w:bidi="ar"/>
                <w:rPrChange w:id="9266" w:author=" 雨晨" w:date="2025-09-16T12:36:00Z">
                  <w:rPr>
                    <w:ins w:id="9267" w:author="admin01" w:date="2025-09-11T15:13:00Z"/>
                    <w:rFonts w:ascii="Times New Roman" w:hAnsi="Times New Roman" w:cs="Times New Roman"/>
                    <w:color w:val="000000"/>
                    <w:kern w:val="0"/>
                    <w:sz w:val="24"/>
                    <w:szCs w:val="24"/>
                    <w:lang w:bidi="ar"/>
                  </w:rPr>
                </w:rPrChange>
              </w:rPr>
              <w:pPrChange w:id="9264" w:author=" 雨晨" w:date="2025-09-16T12:36:00Z">
                <w:pPr>
                  <w:jc w:val="left"/>
                  <w:textAlignment w:val="center"/>
                </w:pPr>
              </w:pPrChange>
            </w:pPr>
            <w:ins w:id="9268" w:author="admin01" w:date="2025-09-11T15:13:00Z">
              <w:r>
                <w:rPr>
                  <w:rFonts w:ascii="Times New Roman" w:hAnsi="Times New Roman" w:cs="Times New Roman"/>
                  <w:color w:val="000000"/>
                  <w:kern w:val="0"/>
                  <w:sz w:val="28"/>
                  <w:szCs w:val="28"/>
                  <w:lang w:bidi="ar"/>
                  <w:rPrChange w:id="9269" w:author=" 雨晨" w:date="2025-09-16T12:36:00Z">
                    <w:rPr>
                      <w:rFonts w:ascii="Times New Roman" w:hAnsi="Times New Roman" w:cs="Times New Roman"/>
                      <w:color w:val="000000"/>
                      <w:kern w:val="0"/>
                      <w:sz w:val="24"/>
                      <w:szCs w:val="24"/>
                      <w:lang w:bidi="ar"/>
                    </w:rPr>
                  </w:rPrChange>
                </w:rPr>
                <w:t>205</w:t>
              </w:r>
            </w:ins>
          </w:p>
        </w:tc>
        <w:tc>
          <w:tcPr>
            <w:tcW w:w="3522" w:type="dxa"/>
            <w:noWrap/>
            <w:vAlign w:val="center"/>
            <w:tcPrChange w:id="9270" w:author=" 雨晨" w:date="2025-09-16T12:37:00Z">
              <w:tcPr>
                <w:tcW w:w="1353" w:type="dxa"/>
                <w:noWrap/>
                <w:vAlign w:val="center"/>
              </w:tcPr>
            </w:tcPrChange>
          </w:tcPr>
          <w:p w14:paraId="33571011">
            <w:pPr>
              <w:spacing w:line="0" w:lineRule="atLeast"/>
              <w:ind w:left="-53" w:leftChars="-25" w:right="-53" w:rightChars="-25"/>
              <w:jc w:val="left"/>
              <w:textAlignment w:val="center"/>
              <w:rPr>
                <w:ins w:id="9272" w:author="admin01" w:date="2025-09-11T15:13:00Z"/>
                <w:rFonts w:ascii="Times New Roman" w:hAnsi="Times New Roman" w:eastAsia="仿宋_GB2312" w:cs="Times New Roman"/>
                <w:color w:val="000000"/>
                <w:kern w:val="0"/>
                <w:sz w:val="28"/>
                <w:szCs w:val="28"/>
                <w:lang w:bidi="ar"/>
                <w:rPrChange w:id="9273" w:author=" 雨晨" w:date="2025-09-16T12:36:00Z">
                  <w:rPr>
                    <w:ins w:id="9274" w:author="admin01" w:date="2025-09-11T15:13:00Z"/>
                    <w:rFonts w:ascii="Times New Roman" w:hAnsi="Times New Roman" w:eastAsia="仿宋_GB2312" w:cs="Times New Roman"/>
                    <w:color w:val="000000"/>
                    <w:kern w:val="0"/>
                    <w:sz w:val="24"/>
                    <w:szCs w:val="24"/>
                    <w:lang w:bidi="ar"/>
                  </w:rPr>
                </w:rPrChange>
              </w:rPr>
              <w:pPrChange w:id="9271" w:author=" 雨晨" w:date="2025-09-16T12:36:00Z">
                <w:pPr>
                  <w:ind w:left="-53" w:leftChars="-25" w:right="-53" w:rightChars="-25"/>
                  <w:jc w:val="left"/>
                  <w:textAlignment w:val="center"/>
                </w:pPr>
              </w:pPrChange>
            </w:pPr>
            <w:ins w:id="9275" w:author="admin01" w:date="2025-09-11T15:13:00Z">
              <w:r>
                <w:rPr>
                  <w:rFonts w:hint="eastAsia" w:ascii="Times New Roman" w:hAnsi="Times New Roman" w:eastAsia="仿宋_GB2312" w:cs="Times New Roman"/>
                  <w:color w:val="000000"/>
                  <w:kern w:val="0"/>
                  <w:sz w:val="28"/>
                  <w:szCs w:val="28"/>
                  <w:lang w:bidi="ar"/>
                  <w:rPrChange w:id="9276" w:author=" 雨晨" w:date="2025-09-16T12:36:00Z">
                    <w:rPr>
                      <w:rFonts w:hint="eastAsia" w:ascii="Times New Roman" w:hAnsi="Times New Roman" w:eastAsia="仿宋_GB2312" w:cs="Times New Roman"/>
                      <w:color w:val="000000"/>
                      <w:kern w:val="0"/>
                      <w:sz w:val="24"/>
                      <w:szCs w:val="24"/>
                      <w:lang w:bidi="ar"/>
                    </w:rPr>
                  </w:rPrChange>
                </w:rPr>
                <w:t>教育支出</w:t>
              </w:r>
            </w:ins>
          </w:p>
        </w:tc>
        <w:tc>
          <w:tcPr>
            <w:tcW w:w="2534" w:type="dxa"/>
            <w:noWrap/>
            <w:vAlign w:val="center"/>
            <w:tcPrChange w:id="9277" w:author=" 雨晨" w:date="2025-09-16T12:37:00Z">
              <w:tcPr>
                <w:tcW w:w="974" w:type="dxa"/>
                <w:noWrap/>
                <w:vAlign w:val="center"/>
              </w:tcPr>
            </w:tcPrChange>
          </w:tcPr>
          <w:p w14:paraId="6B66095C">
            <w:pPr>
              <w:spacing w:line="0" w:lineRule="atLeast"/>
              <w:ind w:left="-42" w:leftChars="-20" w:right="-42" w:rightChars="-20"/>
              <w:jc w:val="right"/>
              <w:textAlignment w:val="center"/>
              <w:rPr>
                <w:ins w:id="9279" w:author="admin01" w:date="2025-09-11T15:13:00Z"/>
                <w:rFonts w:ascii="Times New Roman" w:hAnsi="Times New Roman" w:cs="Times New Roman"/>
                <w:color w:val="000000"/>
                <w:kern w:val="0"/>
                <w:sz w:val="28"/>
                <w:szCs w:val="28"/>
                <w:lang w:bidi="ar"/>
                <w:rPrChange w:id="9280" w:author=" 雨晨" w:date="2025-09-16T12:36:00Z">
                  <w:rPr>
                    <w:ins w:id="9281" w:author="admin01" w:date="2025-09-11T15:13:00Z"/>
                    <w:rFonts w:ascii="Times New Roman" w:hAnsi="Times New Roman" w:cs="Times New Roman"/>
                    <w:color w:val="000000"/>
                    <w:kern w:val="0"/>
                    <w:sz w:val="18"/>
                    <w:szCs w:val="18"/>
                    <w:lang w:bidi="ar"/>
                  </w:rPr>
                </w:rPrChange>
              </w:rPr>
              <w:pPrChange w:id="9278" w:author=" 雨晨" w:date="2025-09-16T12:36:00Z">
                <w:pPr>
                  <w:ind w:left="-42" w:leftChars="-20" w:right="-42" w:rightChars="-20"/>
                  <w:jc w:val="right"/>
                  <w:textAlignment w:val="center"/>
                </w:pPr>
              </w:pPrChange>
            </w:pPr>
            <w:ins w:id="9282" w:author="admin01" w:date="2025-09-11T15:13:00Z">
              <w:r>
                <w:rPr>
                  <w:rFonts w:ascii="Times New Roman" w:hAnsi="Times New Roman" w:eastAsia="仿宋_GB2312" w:cs="Times New Roman"/>
                  <w:color w:val="000000"/>
                  <w:kern w:val="0"/>
                  <w:sz w:val="28"/>
                  <w:szCs w:val="28"/>
                  <w:lang w:bidi="ar"/>
                  <w:rPrChange w:id="9283" w:author=" 雨晨" w:date="2025-09-16T12:36:00Z">
                    <w:rPr>
                      <w:rFonts w:ascii="Times New Roman" w:hAnsi="Times New Roman" w:eastAsia="仿宋_GB2312" w:cs="Times New Roman"/>
                      <w:color w:val="000000"/>
                      <w:kern w:val="0"/>
                      <w:sz w:val="24"/>
                      <w:szCs w:val="24"/>
                      <w:lang w:bidi="ar"/>
                    </w:rPr>
                  </w:rPrChange>
                </w:rPr>
                <w:t>1,168.33</w:t>
              </w:r>
            </w:ins>
          </w:p>
        </w:tc>
        <w:tc>
          <w:tcPr>
            <w:tcW w:w="2286" w:type="dxa"/>
            <w:noWrap/>
            <w:vAlign w:val="center"/>
            <w:tcPrChange w:id="9284" w:author=" 雨晨" w:date="2025-09-16T12:37:00Z">
              <w:tcPr>
                <w:tcW w:w="879" w:type="dxa"/>
                <w:noWrap/>
                <w:vAlign w:val="center"/>
              </w:tcPr>
            </w:tcPrChange>
          </w:tcPr>
          <w:p w14:paraId="5821643F">
            <w:pPr>
              <w:spacing w:line="0" w:lineRule="atLeast"/>
              <w:ind w:left="-42" w:leftChars="-20" w:right="-42" w:rightChars="-20"/>
              <w:jc w:val="right"/>
              <w:textAlignment w:val="center"/>
              <w:rPr>
                <w:ins w:id="9286" w:author="admin01" w:date="2025-09-11T15:13:00Z"/>
                <w:rFonts w:ascii="Times New Roman" w:hAnsi="Times New Roman" w:cs="Times New Roman"/>
                <w:color w:val="000000"/>
                <w:kern w:val="0"/>
                <w:sz w:val="28"/>
                <w:szCs w:val="28"/>
                <w:lang w:bidi="ar"/>
                <w:rPrChange w:id="9287" w:author=" 雨晨" w:date="2025-09-16T12:36:00Z">
                  <w:rPr>
                    <w:ins w:id="9288" w:author="admin01" w:date="2025-09-11T15:13:00Z"/>
                    <w:rFonts w:ascii="Times New Roman" w:hAnsi="Times New Roman" w:cs="Times New Roman"/>
                    <w:color w:val="000000"/>
                    <w:kern w:val="0"/>
                    <w:sz w:val="18"/>
                    <w:szCs w:val="18"/>
                    <w:lang w:bidi="ar"/>
                  </w:rPr>
                </w:rPrChange>
              </w:rPr>
              <w:pPrChange w:id="9285" w:author=" 雨晨" w:date="2025-09-16T12:36:00Z">
                <w:pPr>
                  <w:ind w:left="-42" w:leftChars="-20" w:right="-42" w:rightChars="-20"/>
                  <w:jc w:val="right"/>
                  <w:textAlignment w:val="center"/>
                </w:pPr>
              </w:pPrChange>
            </w:pPr>
            <w:ins w:id="9289" w:author="admin01" w:date="2025-09-11T15:13:00Z">
              <w:r>
                <w:rPr>
                  <w:rFonts w:ascii="Times New Roman" w:hAnsi="Times New Roman" w:eastAsia="仿宋_GB2312" w:cs="Times New Roman"/>
                  <w:color w:val="000000"/>
                  <w:kern w:val="0"/>
                  <w:sz w:val="28"/>
                  <w:szCs w:val="28"/>
                  <w:lang w:bidi="ar"/>
                  <w:rPrChange w:id="9290" w:author=" 雨晨" w:date="2025-09-16T12:36:00Z">
                    <w:rPr>
                      <w:rFonts w:ascii="Times New Roman" w:hAnsi="Times New Roman" w:eastAsia="仿宋_GB2312" w:cs="Times New Roman"/>
                      <w:color w:val="000000"/>
                      <w:kern w:val="0"/>
                      <w:sz w:val="24"/>
                      <w:szCs w:val="24"/>
                      <w:lang w:bidi="ar"/>
                    </w:rPr>
                  </w:rPrChange>
                </w:rPr>
                <w:t>746.89</w:t>
              </w:r>
            </w:ins>
          </w:p>
        </w:tc>
        <w:tc>
          <w:tcPr>
            <w:tcW w:w="2484" w:type="dxa"/>
            <w:noWrap/>
            <w:vAlign w:val="center"/>
            <w:tcPrChange w:id="9291" w:author=" 雨晨" w:date="2025-09-16T12:37:00Z">
              <w:tcPr>
                <w:tcW w:w="952" w:type="dxa"/>
                <w:noWrap/>
                <w:vAlign w:val="center"/>
              </w:tcPr>
            </w:tcPrChange>
          </w:tcPr>
          <w:p w14:paraId="1942D84F">
            <w:pPr>
              <w:spacing w:line="0" w:lineRule="atLeast"/>
              <w:ind w:left="-42" w:leftChars="-20" w:right="-42" w:rightChars="-20"/>
              <w:jc w:val="right"/>
              <w:textAlignment w:val="center"/>
              <w:rPr>
                <w:ins w:id="9293" w:author="admin01" w:date="2025-09-11T15:13:00Z"/>
                <w:rFonts w:ascii="Times New Roman" w:hAnsi="Times New Roman" w:cs="Times New Roman"/>
                <w:color w:val="000000"/>
                <w:kern w:val="0"/>
                <w:sz w:val="28"/>
                <w:szCs w:val="28"/>
                <w:lang w:bidi="ar"/>
                <w:rPrChange w:id="9294" w:author=" 雨晨" w:date="2025-09-16T12:36:00Z">
                  <w:rPr>
                    <w:ins w:id="9295" w:author="admin01" w:date="2025-09-11T15:13:00Z"/>
                    <w:rFonts w:ascii="Times New Roman" w:hAnsi="Times New Roman" w:cs="Times New Roman"/>
                    <w:color w:val="000000"/>
                    <w:kern w:val="0"/>
                    <w:sz w:val="18"/>
                    <w:szCs w:val="18"/>
                    <w:lang w:bidi="ar"/>
                  </w:rPr>
                </w:rPrChange>
              </w:rPr>
              <w:pPrChange w:id="9292" w:author=" 雨晨" w:date="2025-09-16T12:36:00Z">
                <w:pPr>
                  <w:ind w:left="-42" w:leftChars="-20" w:right="-42" w:rightChars="-20"/>
                  <w:jc w:val="right"/>
                  <w:textAlignment w:val="center"/>
                </w:pPr>
              </w:pPrChange>
            </w:pPr>
            <w:ins w:id="9296" w:author="admin01" w:date="2025-09-11T15:13:00Z">
              <w:r>
                <w:rPr>
                  <w:rFonts w:ascii="Times New Roman" w:hAnsi="Times New Roman" w:eastAsia="仿宋_GB2312" w:cs="Times New Roman"/>
                  <w:color w:val="000000"/>
                  <w:kern w:val="0"/>
                  <w:sz w:val="28"/>
                  <w:szCs w:val="28"/>
                  <w:lang w:bidi="ar"/>
                  <w:rPrChange w:id="9297" w:author=" 雨晨" w:date="2025-09-16T12:36:00Z">
                    <w:rPr>
                      <w:rFonts w:ascii="Times New Roman" w:hAnsi="Times New Roman" w:eastAsia="仿宋_GB2312" w:cs="Times New Roman"/>
                      <w:color w:val="000000"/>
                      <w:kern w:val="0"/>
                      <w:sz w:val="24"/>
                      <w:szCs w:val="24"/>
                      <w:lang w:bidi="ar"/>
                    </w:rPr>
                  </w:rPrChange>
                </w:rPr>
                <w:t>421.44</w:t>
              </w:r>
            </w:ins>
          </w:p>
        </w:tc>
      </w:tr>
      <w:tr w14:paraId="392A1113">
        <w:trPr>
          <w:trHeight w:val="652" w:hRule="atLeast"/>
          <w:jc w:val="center"/>
          <w:ins w:id="9298" w:author="admin01" w:date="2025-09-11T15:13:00Z"/>
          <w:trPrChange w:id="9299" w:author=" 雨晨" w:date="2025-09-16T12:37:00Z">
            <w:trPr>
              <w:trHeight w:val="567" w:hRule="atLeast"/>
              <w:jc w:val="center"/>
            </w:trPr>
          </w:trPrChange>
        </w:trPr>
        <w:tc>
          <w:tcPr>
            <w:tcW w:w="2972" w:type="dxa"/>
            <w:noWrap/>
            <w:vAlign w:val="center"/>
            <w:tcPrChange w:id="9300" w:author=" 雨晨" w:date="2025-09-16T12:37:00Z">
              <w:tcPr>
                <w:tcW w:w="1142" w:type="dxa"/>
                <w:gridSpan w:val="3"/>
                <w:noWrap/>
                <w:vAlign w:val="center"/>
              </w:tcPr>
            </w:tcPrChange>
          </w:tcPr>
          <w:p w14:paraId="681F59E3">
            <w:pPr>
              <w:spacing w:line="0" w:lineRule="atLeast"/>
              <w:jc w:val="left"/>
              <w:textAlignment w:val="center"/>
              <w:rPr>
                <w:ins w:id="9302" w:author="admin01" w:date="2025-09-11T15:13:00Z"/>
                <w:rFonts w:ascii="Times New Roman" w:hAnsi="Times New Roman" w:cs="Times New Roman"/>
                <w:color w:val="000000"/>
                <w:kern w:val="0"/>
                <w:sz w:val="28"/>
                <w:szCs w:val="28"/>
                <w:lang w:bidi="ar"/>
                <w:rPrChange w:id="9303" w:author=" 雨晨" w:date="2025-09-16T12:36:00Z">
                  <w:rPr>
                    <w:ins w:id="9304" w:author="admin01" w:date="2025-09-11T15:13:00Z"/>
                    <w:rFonts w:ascii="Times New Roman" w:hAnsi="Times New Roman" w:cs="Times New Roman"/>
                    <w:color w:val="000000"/>
                    <w:kern w:val="0"/>
                    <w:sz w:val="24"/>
                    <w:szCs w:val="24"/>
                    <w:lang w:bidi="ar"/>
                  </w:rPr>
                </w:rPrChange>
              </w:rPr>
              <w:pPrChange w:id="9301" w:author=" 雨晨" w:date="2025-09-16T12:36:00Z">
                <w:pPr>
                  <w:jc w:val="left"/>
                  <w:textAlignment w:val="center"/>
                </w:pPr>
              </w:pPrChange>
            </w:pPr>
            <w:ins w:id="9305" w:author="admin01" w:date="2025-09-11T15:13:00Z">
              <w:r>
                <w:rPr>
                  <w:rFonts w:ascii="Times New Roman" w:hAnsi="Times New Roman" w:cs="Times New Roman"/>
                  <w:color w:val="000000"/>
                  <w:kern w:val="0"/>
                  <w:sz w:val="28"/>
                  <w:szCs w:val="28"/>
                  <w:lang w:bidi="ar"/>
                  <w:rPrChange w:id="9306" w:author=" 雨晨" w:date="2025-09-16T12:36:00Z">
                    <w:rPr>
                      <w:rFonts w:ascii="Times New Roman" w:hAnsi="Times New Roman" w:cs="Times New Roman"/>
                      <w:color w:val="000000"/>
                      <w:kern w:val="0"/>
                      <w:sz w:val="24"/>
                      <w:szCs w:val="24"/>
                      <w:lang w:bidi="ar"/>
                    </w:rPr>
                  </w:rPrChange>
                </w:rPr>
                <w:t>20508</w:t>
              </w:r>
            </w:ins>
          </w:p>
        </w:tc>
        <w:tc>
          <w:tcPr>
            <w:tcW w:w="3522" w:type="dxa"/>
            <w:noWrap/>
            <w:vAlign w:val="center"/>
            <w:tcPrChange w:id="9307" w:author=" 雨晨" w:date="2025-09-16T12:37:00Z">
              <w:tcPr>
                <w:tcW w:w="1353" w:type="dxa"/>
                <w:noWrap/>
                <w:vAlign w:val="center"/>
              </w:tcPr>
            </w:tcPrChange>
          </w:tcPr>
          <w:p w14:paraId="11E720A1">
            <w:pPr>
              <w:spacing w:line="0" w:lineRule="atLeast"/>
              <w:ind w:left="-53" w:leftChars="-25" w:right="-53" w:rightChars="-25"/>
              <w:jc w:val="left"/>
              <w:textAlignment w:val="center"/>
              <w:rPr>
                <w:ins w:id="9309" w:author="admin01" w:date="2025-09-11T15:13:00Z"/>
                <w:rFonts w:ascii="Times New Roman" w:hAnsi="Times New Roman" w:eastAsia="仿宋_GB2312" w:cs="Times New Roman"/>
                <w:color w:val="000000"/>
                <w:kern w:val="0"/>
                <w:sz w:val="28"/>
                <w:szCs w:val="28"/>
                <w:lang w:bidi="ar"/>
                <w:rPrChange w:id="9310" w:author=" 雨晨" w:date="2025-09-16T12:36:00Z">
                  <w:rPr>
                    <w:ins w:id="9311" w:author="admin01" w:date="2025-09-11T15:13:00Z"/>
                    <w:rFonts w:ascii="Times New Roman" w:hAnsi="Times New Roman" w:eastAsia="仿宋_GB2312" w:cs="Times New Roman"/>
                    <w:color w:val="000000"/>
                    <w:kern w:val="0"/>
                    <w:sz w:val="24"/>
                    <w:szCs w:val="24"/>
                    <w:lang w:bidi="ar"/>
                  </w:rPr>
                </w:rPrChange>
              </w:rPr>
              <w:pPrChange w:id="9308" w:author=" 雨晨" w:date="2025-09-16T12:36:00Z">
                <w:pPr>
                  <w:ind w:left="-53" w:leftChars="-25" w:right="-53" w:rightChars="-25"/>
                  <w:jc w:val="left"/>
                  <w:textAlignment w:val="center"/>
                </w:pPr>
              </w:pPrChange>
            </w:pPr>
            <w:ins w:id="9312" w:author="admin01" w:date="2025-09-11T15:13:00Z">
              <w:r>
                <w:rPr>
                  <w:rFonts w:hint="eastAsia" w:ascii="Times New Roman" w:hAnsi="Times New Roman" w:eastAsia="仿宋_GB2312" w:cs="Times New Roman"/>
                  <w:color w:val="000000"/>
                  <w:kern w:val="0"/>
                  <w:sz w:val="28"/>
                  <w:szCs w:val="28"/>
                  <w:lang w:bidi="ar"/>
                  <w:rPrChange w:id="9313" w:author=" 雨晨" w:date="2025-09-16T12:36:00Z">
                    <w:rPr>
                      <w:rFonts w:hint="eastAsia" w:ascii="Times New Roman" w:hAnsi="Times New Roman" w:eastAsia="仿宋_GB2312" w:cs="Times New Roman"/>
                      <w:color w:val="000000"/>
                      <w:kern w:val="0"/>
                      <w:sz w:val="24"/>
                      <w:szCs w:val="24"/>
                      <w:lang w:bidi="ar"/>
                    </w:rPr>
                  </w:rPrChange>
                </w:rPr>
                <w:t>进修及培训</w:t>
              </w:r>
            </w:ins>
          </w:p>
        </w:tc>
        <w:tc>
          <w:tcPr>
            <w:tcW w:w="2534" w:type="dxa"/>
            <w:noWrap/>
            <w:vAlign w:val="center"/>
            <w:tcPrChange w:id="9314" w:author=" 雨晨" w:date="2025-09-16T12:37:00Z">
              <w:tcPr>
                <w:tcW w:w="974" w:type="dxa"/>
                <w:noWrap/>
                <w:vAlign w:val="center"/>
              </w:tcPr>
            </w:tcPrChange>
          </w:tcPr>
          <w:p w14:paraId="5A685C06">
            <w:pPr>
              <w:spacing w:line="0" w:lineRule="atLeast"/>
              <w:ind w:left="-42" w:leftChars="-20" w:right="-42" w:rightChars="-20"/>
              <w:jc w:val="right"/>
              <w:textAlignment w:val="center"/>
              <w:rPr>
                <w:ins w:id="9316" w:author="admin01" w:date="2025-09-11T15:13:00Z"/>
                <w:rFonts w:ascii="Times New Roman" w:hAnsi="Times New Roman" w:cs="Times New Roman"/>
                <w:color w:val="000000"/>
                <w:kern w:val="0"/>
                <w:sz w:val="28"/>
                <w:szCs w:val="28"/>
                <w:lang w:bidi="ar"/>
                <w:rPrChange w:id="9317" w:author=" 雨晨" w:date="2025-09-16T12:36:00Z">
                  <w:rPr>
                    <w:ins w:id="9318" w:author="admin01" w:date="2025-09-11T15:13:00Z"/>
                    <w:rFonts w:ascii="Times New Roman" w:hAnsi="Times New Roman" w:cs="Times New Roman"/>
                    <w:color w:val="000000"/>
                    <w:kern w:val="0"/>
                    <w:sz w:val="18"/>
                    <w:szCs w:val="18"/>
                    <w:lang w:bidi="ar"/>
                  </w:rPr>
                </w:rPrChange>
              </w:rPr>
              <w:pPrChange w:id="9315" w:author=" 雨晨" w:date="2025-09-16T12:36:00Z">
                <w:pPr>
                  <w:ind w:left="-42" w:leftChars="-20" w:right="-42" w:rightChars="-20"/>
                  <w:jc w:val="right"/>
                  <w:textAlignment w:val="center"/>
                </w:pPr>
              </w:pPrChange>
            </w:pPr>
            <w:ins w:id="9319" w:author="admin01" w:date="2025-09-11T15:13:00Z">
              <w:r>
                <w:rPr>
                  <w:rFonts w:ascii="Times New Roman" w:hAnsi="Times New Roman" w:eastAsia="仿宋_GB2312" w:cs="Times New Roman"/>
                  <w:color w:val="000000"/>
                  <w:kern w:val="0"/>
                  <w:sz w:val="28"/>
                  <w:szCs w:val="28"/>
                  <w:lang w:bidi="ar"/>
                  <w:rPrChange w:id="9320" w:author=" 雨晨" w:date="2025-09-16T12:36:00Z">
                    <w:rPr>
                      <w:rFonts w:ascii="Times New Roman" w:hAnsi="Times New Roman" w:eastAsia="仿宋_GB2312" w:cs="Times New Roman"/>
                      <w:color w:val="000000"/>
                      <w:kern w:val="0"/>
                      <w:sz w:val="24"/>
                      <w:szCs w:val="24"/>
                      <w:lang w:bidi="ar"/>
                    </w:rPr>
                  </w:rPrChange>
                </w:rPr>
                <w:t>1,168.33</w:t>
              </w:r>
            </w:ins>
          </w:p>
        </w:tc>
        <w:tc>
          <w:tcPr>
            <w:tcW w:w="2286" w:type="dxa"/>
            <w:noWrap/>
            <w:vAlign w:val="center"/>
            <w:tcPrChange w:id="9321" w:author=" 雨晨" w:date="2025-09-16T12:37:00Z">
              <w:tcPr>
                <w:tcW w:w="879" w:type="dxa"/>
                <w:noWrap/>
                <w:vAlign w:val="center"/>
              </w:tcPr>
            </w:tcPrChange>
          </w:tcPr>
          <w:p w14:paraId="69C45BC3">
            <w:pPr>
              <w:spacing w:line="0" w:lineRule="atLeast"/>
              <w:ind w:left="-42" w:leftChars="-20" w:right="-42" w:rightChars="-20"/>
              <w:jc w:val="right"/>
              <w:textAlignment w:val="center"/>
              <w:rPr>
                <w:ins w:id="9323" w:author="admin01" w:date="2025-09-11T15:13:00Z"/>
                <w:rFonts w:ascii="Times New Roman" w:hAnsi="Times New Roman" w:cs="Times New Roman"/>
                <w:color w:val="000000"/>
                <w:kern w:val="0"/>
                <w:sz w:val="28"/>
                <w:szCs w:val="28"/>
                <w:lang w:bidi="ar"/>
                <w:rPrChange w:id="9324" w:author=" 雨晨" w:date="2025-09-16T12:36:00Z">
                  <w:rPr>
                    <w:ins w:id="9325" w:author="admin01" w:date="2025-09-11T15:13:00Z"/>
                    <w:rFonts w:ascii="Times New Roman" w:hAnsi="Times New Roman" w:cs="Times New Roman"/>
                    <w:color w:val="000000"/>
                    <w:kern w:val="0"/>
                    <w:sz w:val="18"/>
                    <w:szCs w:val="18"/>
                    <w:lang w:bidi="ar"/>
                  </w:rPr>
                </w:rPrChange>
              </w:rPr>
              <w:pPrChange w:id="9322" w:author=" 雨晨" w:date="2025-09-16T12:36:00Z">
                <w:pPr>
                  <w:ind w:left="-42" w:leftChars="-20" w:right="-42" w:rightChars="-20"/>
                  <w:jc w:val="right"/>
                  <w:textAlignment w:val="center"/>
                </w:pPr>
              </w:pPrChange>
            </w:pPr>
            <w:ins w:id="9326" w:author="admin01" w:date="2025-09-11T15:13:00Z">
              <w:r>
                <w:rPr>
                  <w:rFonts w:ascii="Times New Roman" w:hAnsi="Times New Roman" w:eastAsia="仿宋_GB2312" w:cs="Times New Roman"/>
                  <w:color w:val="000000"/>
                  <w:kern w:val="0"/>
                  <w:sz w:val="28"/>
                  <w:szCs w:val="28"/>
                  <w:lang w:bidi="ar"/>
                  <w:rPrChange w:id="9327" w:author=" 雨晨" w:date="2025-09-16T12:36:00Z">
                    <w:rPr>
                      <w:rFonts w:ascii="Times New Roman" w:hAnsi="Times New Roman" w:eastAsia="仿宋_GB2312" w:cs="Times New Roman"/>
                      <w:color w:val="000000"/>
                      <w:kern w:val="0"/>
                      <w:sz w:val="24"/>
                      <w:szCs w:val="24"/>
                      <w:lang w:bidi="ar"/>
                    </w:rPr>
                  </w:rPrChange>
                </w:rPr>
                <w:t>746.89</w:t>
              </w:r>
            </w:ins>
          </w:p>
        </w:tc>
        <w:tc>
          <w:tcPr>
            <w:tcW w:w="2484" w:type="dxa"/>
            <w:noWrap/>
            <w:vAlign w:val="center"/>
            <w:tcPrChange w:id="9328" w:author=" 雨晨" w:date="2025-09-16T12:37:00Z">
              <w:tcPr>
                <w:tcW w:w="952" w:type="dxa"/>
                <w:noWrap/>
                <w:vAlign w:val="center"/>
              </w:tcPr>
            </w:tcPrChange>
          </w:tcPr>
          <w:p w14:paraId="47669D21">
            <w:pPr>
              <w:spacing w:line="0" w:lineRule="atLeast"/>
              <w:ind w:left="-42" w:leftChars="-20" w:right="-42" w:rightChars="-20"/>
              <w:jc w:val="right"/>
              <w:textAlignment w:val="center"/>
              <w:rPr>
                <w:ins w:id="9330" w:author="admin01" w:date="2025-09-11T15:13:00Z"/>
                <w:rFonts w:ascii="Times New Roman" w:hAnsi="Times New Roman" w:cs="Times New Roman"/>
                <w:color w:val="000000"/>
                <w:kern w:val="0"/>
                <w:sz w:val="28"/>
                <w:szCs w:val="28"/>
                <w:lang w:bidi="ar"/>
                <w:rPrChange w:id="9331" w:author=" 雨晨" w:date="2025-09-16T12:36:00Z">
                  <w:rPr>
                    <w:ins w:id="9332" w:author="admin01" w:date="2025-09-11T15:13:00Z"/>
                    <w:rFonts w:ascii="Times New Roman" w:hAnsi="Times New Roman" w:cs="Times New Roman"/>
                    <w:color w:val="000000"/>
                    <w:kern w:val="0"/>
                    <w:sz w:val="18"/>
                    <w:szCs w:val="18"/>
                    <w:lang w:bidi="ar"/>
                  </w:rPr>
                </w:rPrChange>
              </w:rPr>
              <w:pPrChange w:id="9329" w:author=" 雨晨" w:date="2025-09-16T12:36:00Z">
                <w:pPr>
                  <w:ind w:left="-42" w:leftChars="-20" w:right="-42" w:rightChars="-20"/>
                  <w:jc w:val="right"/>
                  <w:textAlignment w:val="center"/>
                </w:pPr>
              </w:pPrChange>
            </w:pPr>
            <w:ins w:id="9333" w:author="admin01" w:date="2025-09-11T15:13:00Z">
              <w:r>
                <w:rPr>
                  <w:rFonts w:ascii="Times New Roman" w:hAnsi="Times New Roman" w:eastAsia="仿宋_GB2312" w:cs="Times New Roman"/>
                  <w:color w:val="000000"/>
                  <w:kern w:val="0"/>
                  <w:sz w:val="28"/>
                  <w:szCs w:val="28"/>
                  <w:lang w:bidi="ar"/>
                  <w:rPrChange w:id="9334" w:author=" 雨晨" w:date="2025-09-16T12:36:00Z">
                    <w:rPr>
                      <w:rFonts w:ascii="Times New Roman" w:hAnsi="Times New Roman" w:eastAsia="仿宋_GB2312" w:cs="Times New Roman"/>
                      <w:color w:val="000000"/>
                      <w:kern w:val="0"/>
                      <w:sz w:val="24"/>
                      <w:szCs w:val="24"/>
                      <w:lang w:bidi="ar"/>
                    </w:rPr>
                  </w:rPrChange>
                </w:rPr>
                <w:t>421.44</w:t>
              </w:r>
            </w:ins>
          </w:p>
        </w:tc>
      </w:tr>
      <w:tr w14:paraId="04A470F8">
        <w:trPr>
          <w:trHeight w:val="652" w:hRule="atLeast"/>
          <w:jc w:val="center"/>
          <w:ins w:id="9335" w:author="admin01" w:date="2025-09-11T15:13:00Z"/>
          <w:trPrChange w:id="9336" w:author=" 雨晨" w:date="2025-09-16T12:37:00Z">
            <w:trPr>
              <w:trHeight w:val="567" w:hRule="atLeast"/>
              <w:jc w:val="center"/>
            </w:trPr>
          </w:trPrChange>
        </w:trPr>
        <w:tc>
          <w:tcPr>
            <w:tcW w:w="2972" w:type="dxa"/>
            <w:noWrap/>
            <w:vAlign w:val="center"/>
            <w:tcPrChange w:id="9337" w:author=" 雨晨" w:date="2025-09-16T12:37:00Z">
              <w:tcPr>
                <w:tcW w:w="1142" w:type="dxa"/>
                <w:gridSpan w:val="3"/>
                <w:noWrap/>
                <w:vAlign w:val="center"/>
              </w:tcPr>
            </w:tcPrChange>
          </w:tcPr>
          <w:p w14:paraId="1D36B39E">
            <w:pPr>
              <w:spacing w:line="0" w:lineRule="atLeast"/>
              <w:jc w:val="left"/>
              <w:textAlignment w:val="center"/>
              <w:rPr>
                <w:ins w:id="9339" w:author="admin01" w:date="2025-09-11T15:13:00Z"/>
                <w:rFonts w:ascii="Times New Roman" w:hAnsi="Times New Roman" w:cs="Times New Roman"/>
                <w:color w:val="000000"/>
                <w:kern w:val="0"/>
                <w:sz w:val="28"/>
                <w:szCs w:val="28"/>
                <w:lang w:bidi="ar"/>
                <w:rPrChange w:id="9340" w:author=" 雨晨" w:date="2025-09-16T12:36:00Z">
                  <w:rPr>
                    <w:ins w:id="9341" w:author="admin01" w:date="2025-09-11T15:13:00Z"/>
                    <w:rFonts w:ascii="Times New Roman" w:hAnsi="Times New Roman" w:cs="Times New Roman"/>
                    <w:color w:val="000000"/>
                    <w:kern w:val="0"/>
                    <w:sz w:val="24"/>
                    <w:szCs w:val="24"/>
                    <w:lang w:bidi="ar"/>
                  </w:rPr>
                </w:rPrChange>
              </w:rPr>
              <w:pPrChange w:id="9338" w:author=" 雨晨" w:date="2025-09-16T12:36:00Z">
                <w:pPr>
                  <w:jc w:val="left"/>
                  <w:textAlignment w:val="center"/>
                </w:pPr>
              </w:pPrChange>
            </w:pPr>
            <w:ins w:id="9342" w:author="admin01" w:date="2025-09-11T15:13:00Z">
              <w:r>
                <w:rPr>
                  <w:rFonts w:ascii="Times New Roman" w:hAnsi="Times New Roman" w:cs="Times New Roman"/>
                  <w:color w:val="000000"/>
                  <w:kern w:val="0"/>
                  <w:sz w:val="28"/>
                  <w:szCs w:val="28"/>
                  <w:lang w:bidi="ar"/>
                  <w:rPrChange w:id="9343" w:author=" 雨晨" w:date="2025-09-16T12:36:00Z">
                    <w:rPr>
                      <w:rFonts w:ascii="Times New Roman" w:hAnsi="Times New Roman" w:cs="Times New Roman"/>
                      <w:color w:val="000000"/>
                      <w:kern w:val="0"/>
                      <w:sz w:val="24"/>
                      <w:szCs w:val="24"/>
                      <w:lang w:bidi="ar"/>
                    </w:rPr>
                  </w:rPrChange>
                </w:rPr>
                <w:t>2050802</w:t>
              </w:r>
            </w:ins>
          </w:p>
        </w:tc>
        <w:tc>
          <w:tcPr>
            <w:tcW w:w="3522" w:type="dxa"/>
            <w:noWrap/>
            <w:vAlign w:val="center"/>
            <w:tcPrChange w:id="9344" w:author=" 雨晨" w:date="2025-09-16T12:37:00Z">
              <w:tcPr>
                <w:tcW w:w="1353" w:type="dxa"/>
                <w:noWrap/>
                <w:vAlign w:val="center"/>
              </w:tcPr>
            </w:tcPrChange>
          </w:tcPr>
          <w:p w14:paraId="07C50960">
            <w:pPr>
              <w:spacing w:line="0" w:lineRule="atLeast"/>
              <w:ind w:left="-53" w:leftChars="-25" w:right="-53" w:rightChars="-25"/>
              <w:jc w:val="left"/>
              <w:textAlignment w:val="center"/>
              <w:rPr>
                <w:ins w:id="9346" w:author="admin01" w:date="2025-09-11T15:13:00Z"/>
                <w:rFonts w:ascii="Times New Roman" w:hAnsi="Times New Roman" w:eastAsia="仿宋_GB2312" w:cs="Times New Roman"/>
                <w:color w:val="000000"/>
                <w:kern w:val="0"/>
                <w:sz w:val="28"/>
                <w:szCs w:val="28"/>
                <w:lang w:bidi="ar"/>
                <w:rPrChange w:id="9347" w:author=" 雨晨" w:date="2025-09-16T12:36:00Z">
                  <w:rPr>
                    <w:ins w:id="9348" w:author="admin01" w:date="2025-09-11T15:13:00Z"/>
                    <w:rFonts w:ascii="Times New Roman" w:hAnsi="Times New Roman" w:eastAsia="仿宋_GB2312" w:cs="Times New Roman"/>
                    <w:color w:val="000000"/>
                    <w:kern w:val="0"/>
                    <w:sz w:val="24"/>
                    <w:szCs w:val="24"/>
                    <w:lang w:bidi="ar"/>
                  </w:rPr>
                </w:rPrChange>
              </w:rPr>
              <w:pPrChange w:id="9345" w:author=" 雨晨" w:date="2025-09-16T12:36:00Z">
                <w:pPr>
                  <w:ind w:left="-53" w:leftChars="-25" w:right="-53" w:rightChars="-25"/>
                  <w:jc w:val="left"/>
                  <w:textAlignment w:val="center"/>
                </w:pPr>
              </w:pPrChange>
            </w:pPr>
            <w:ins w:id="9349" w:author="admin01" w:date="2025-09-11T15:13:00Z">
              <w:r>
                <w:rPr>
                  <w:rFonts w:hint="eastAsia" w:ascii="Times New Roman" w:hAnsi="Times New Roman" w:eastAsia="仿宋_GB2312" w:cs="Times New Roman"/>
                  <w:color w:val="000000"/>
                  <w:kern w:val="0"/>
                  <w:sz w:val="28"/>
                  <w:szCs w:val="28"/>
                  <w:lang w:bidi="ar"/>
                  <w:rPrChange w:id="9350" w:author=" 雨晨" w:date="2025-09-16T12:36:00Z">
                    <w:rPr>
                      <w:rFonts w:hint="eastAsia" w:ascii="Times New Roman" w:hAnsi="Times New Roman" w:eastAsia="仿宋_GB2312" w:cs="Times New Roman"/>
                      <w:color w:val="000000"/>
                      <w:kern w:val="0"/>
                      <w:sz w:val="24"/>
                      <w:szCs w:val="24"/>
                      <w:lang w:bidi="ar"/>
                    </w:rPr>
                  </w:rPrChange>
                </w:rPr>
                <w:t>干部教育</w:t>
              </w:r>
            </w:ins>
          </w:p>
        </w:tc>
        <w:tc>
          <w:tcPr>
            <w:tcW w:w="2534" w:type="dxa"/>
            <w:noWrap/>
            <w:vAlign w:val="center"/>
            <w:tcPrChange w:id="9351" w:author=" 雨晨" w:date="2025-09-16T12:37:00Z">
              <w:tcPr>
                <w:tcW w:w="974" w:type="dxa"/>
                <w:noWrap/>
                <w:vAlign w:val="center"/>
              </w:tcPr>
            </w:tcPrChange>
          </w:tcPr>
          <w:p w14:paraId="7BF82001">
            <w:pPr>
              <w:spacing w:line="0" w:lineRule="atLeast"/>
              <w:ind w:left="-42" w:leftChars="-20" w:right="-42" w:rightChars="-20"/>
              <w:jc w:val="right"/>
              <w:textAlignment w:val="center"/>
              <w:rPr>
                <w:ins w:id="9353" w:author="admin01" w:date="2025-09-11T15:13:00Z"/>
                <w:rFonts w:ascii="Times New Roman" w:hAnsi="Times New Roman" w:cs="Times New Roman"/>
                <w:color w:val="000000"/>
                <w:kern w:val="0"/>
                <w:sz w:val="28"/>
                <w:szCs w:val="28"/>
                <w:lang w:bidi="ar"/>
                <w:rPrChange w:id="9354" w:author=" 雨晨" w:date="2025-09-16T12:36:00Z">
                  <w:rPr>
                    <w:ins w:id="9355" w:author="admin01" w:date="2025-09-11T15:13:00Z"/>
                    <w:rFonts w:ascii="Times New Roman" w:hAnsi="Times New Roman" w:cs="Times New Roman"/>
                    <w:color w:val="000000"/>
                    <w:kern w:val="0"/>
                    <w:sz w:val="18"/>
                    <w:szCs w:val="18"/>
                    <w:lang w:bidi="ar"/>
                  </w:rPr>
                </w:rPrChange>
              </w:rPr>
              <w:pPrChange w:id="9352" w:author=" 雨晨" w:date="2025-09-16T12:36:00Z">
                <w:pPr>
                  <w:ind w:left="-42" w:leftChars="-20" w:right="-42" w:rightChars="-20"/>
                  <w:jc w:val="right"/>
                  <w:textAlignment w:val="center"/>
                </w:pPr>
              </w:pPrChange>
            </w:pPr>
            <w:ins w:id="9356" w:author="admin01" w:date="2025-09-11T15:13:00Z">
              <w:r>
                <w:rPr>
                  <w:rFonts w:ascii="Times New Roman" w:hAnsi="Times New Roman" w:eastAsia="仿宋_GB2312" w:cs="Times New Roman"/>
                  <w:color w:val="000000"/>
                  <w:kern w:val="0"/>
                  <w:sz w:val="28"/>
                  <w:szCs w:val="28"/>
                  <w:lang w:bidi="ar"/>
                  <w:rPrChange w:id="9357" w:author=" 雨晨" w:date="2025-09-16T12:36:00Z">
                    <w:rPr>
                      <w:rFonts w:ascii="Times New Roman" w:hAnsi="Times New Roman" w:eastAsia="仿宋_GB2312" w:cs="Times New Roman"/>
                      <w:color w:val="000000"/>
                      <w:kern w:val="0"/>
                      <w:sz w:val="24"/>
                      <w:szCs w:val="24"/>
                      <w:lang w:bidi="ar"/>
                    </w:rPr>
                  </w:rPrChange>
                </w:rPr>
                <w:t>1,168.33</w:t>
              </w:r>
            </w:ins>
          </w:p>
        </w:tc>
        <w:tc>
          <w:tcPr>
            <w:tcW w:w="2286" w:type="dxa"/>
            <w:noWrap/>
            <w:vAlign w:val="center"/>
            <w:tcPrChange w:id="9358" w:author=" 雨晨" w:date="2025-09-16T12:37:00Z">
              <w:tcPr>
                <w:tcW w:w="879" w:type="dxa"/>
                <w:noWrap/>
                <w:vAlign w:val="center"/>
              </w:tcPr>
            </w:tcPrChange>
          </w:tcPr>
          <w:p w14:paraId="6988463E">
            <w:pPr>
              <w:spacing w:line="0" w:lineRule="atLeast"/>
              <w:ind w:left="-42" w:leftChars="-20" w:right="-42" w:rightChars="-20"/>
              <w:jc w:val="right"/>
              <w:textAlignment w:val="center"/>
              <w:rPr>
                <w:ins w:id="9360" w:author="admin01" w:date="2025-09-11T15:13:00Z"/>
                <w:rFonts w:ascii="Times New Roman" w:hAnsi="Times New Roman" w:cs="Times New Roman"/>
                <w:color w:val="000000"/>
                <w:kern w:val="0"/>
                <w:sz w:val="28"/>
                <w:szCs w:val="28"/>
                <w:lang w:bidi="ar"/>
                <w:rPrChange w:id="9361" w:author=" 雨晨" w:date="2025-09-16T12:36:00Z">
                  <w:rPr>
                    <w:ins w:id="9362" w:author="admin01" w:date="2025-09-11T15:13:00Z"/>
                    <w:rFonts w:ascii="Times New Roman" w:hAnsi="Times New Roman" w:cs="Times New Roman"/>
                    <w:color w:val="000000"/>
                    <w:kern w:val="0"/>
                    <w:sz w:val="18"/>
                    <w:szCs w:val="18"/>
                    <w:lang w:bidi="ar"/>
                  </w:rPr>
                </w:rPrChange>
              </w:rPr>
              <w:pPrChange w:id="9359" w:author=" 雨晨" w:date="2025-09-16T12:36:00Z">
                <w:pPr>
                  <w:ind w:left="-42" w:leftChars="-20" w:right="-42" w:rightChars="-20"/>
                  <w:jc w:val="right"/>
                  <w:textAlignment w:val="center"/>
                </w:pPr>
              </w:pPrChange>
            </w:pPr>
            <w:ins w:id="9363" w:author="admin01" w:date="2025-09-11T15:13:00Z">
              <w:r>
                <w:rPr>
                  <w:rFonts w:ascii="Times New Roman" w:hAnsi="Times New Roman" w:eastAsia="仿宋_GB2312" w:cs="Times New Roman"/>
                  <w:color w:val="000000"/>
                  <w:kern w:val="0"/>
                  <w:sz w:val="28"/>
                  <w:szCs w:val="28"/>
                  <w:lang w:bidi="ar"/>
                  <w:rPrChange w:id="9364" w:author=" 雨晨" w:date="2025-09-16T12:36:00Z">
                    <w:rPr>
                      <w:rFonts w:ascii="Times New Roman" w:hAnsi="Times New Roman" w:eastAsia="仿宋_GB2312" w:cs="Times New Roman"/>
                      <w:color w:val="000000"/>
                      <w:kern w:val="0"/>
                      <w:sz w:val="24"/>
                      <w:szCs w:val="24"/>
                      <w:lang w:bidi="ar"/>
                    </w:rPr>
                  </w:rPrChange>
                </w:rPr>
                <w:t>746.89</w:t>
              </w:r>
            </w:ins>
          </w:p>
        </w:tc>
        <w:tc>
          <w:tcPr>
            <w:tcW w:w="2484" w:type="dxa"/>
            <w:noWrap/>
            <w:vAlign w:val="center"/>
            <w:tcPrChange w:id="9365" w:author=" 雨晨" w:date="2025-09-16T12:37:00Z">
              <w:tcPr>
                <w:tcW w:w="952" w:type="dxa"/>
                <w:noWrap/>
                <w:vAlign w:val="center"/>
              </w:tcPr>
            </w:tcPrChange>
          </w:tcPr>
          <w:p w14:paraId="6D980C08">
            <w:pPr>
              <w:spacing w:line="0" w:lineRule="atLeast"/>
              <w:ind w:left="-42" w:leftChars="-20" w:right="-42" w:rightChars="-20"/>
              <w:jc w:val="right"/>
              <w:textAlignment w:val="center"/>
              <w:rPr>
                <w:ins w:id="9367" w:author="admin01" w:date="2025-09-11T15:13:00Z"/>
                <w:rFonts w:ascii="Times New Roman" w:hAnsi="Times New Roman" w:cs="Times New Roman"/>
                <w:color w:val="000000"/>
                <w:kern w:val="0"/>
                <w:sz w:val="28"/>
                <w:szCs w:val="28"/>
                <w:lang w:bidi="ar"/>
                <w:rPrChange w:id="9368" w:author=" 雨晨" w:date="2025-09-16T12:36:00Z">
                  <w:rPr>
                    <w:ins w:id="9369" w:author="admin01" w:date="2025-09-11T15:13:00Z"/>
                    <w:rFonts w:ascii="Times New Roman" w:hAnsi="Times New Roman" w:cs="Times New Roman"/>
                    <w:color w:val="000000"/>
                    <w:kern w:val="0"/>
                    <w:sz w:val="18"/>
                    <w:szCs w:val="18"/>
                    <w:lang w:bidi="ar"/>
                  </w:rPr>
                </w:rPrChange>
              </w:rPr>
              <w:pPrChange w:id="9366" w:author=" 雨晨" w:date="2025-09-16T12:36:00Z">
                <w:pPr>
                  <w:ind w:left="-42" w:leftChars="-20" w:right="-42" w:rightChars="-20"/>
                  <w:jc w:val="right"/>
                  <w:textAlignment w:val="center"/>
                </w:pPr>
              </w:pPrChange>
            </w:pPr>
            <w:ins w:id="9370" w:author="admin01" w:date="2025-09-11T15:13:00Z">
              <w:r>
                <w:rPr>
                  <w:rFonts w:ascii="Times New Roman" w:hAnsi="Times New Roman" w:eastAsia="仿宋_GB2312" w:cs="Times New Roman"/>
                  <w:color w:val="000000"/>
                  <w:kern w:val="0"/>
                  <w:sz w:val="28"/>
                  <w:szCs w:val="28"/>
                  <w:lang w:bidi="ar"/>
                  <w:rPrChange w:id="9371" w:author=" 雨晨" w:date="2025-09-16T12:36:00Z">
                    <w:rPr>
                      <w:rFonts w:ascii="Times New Roman" w:hAnsi="Times New Roman" w:eastAsia="仿宋_GB2312" w:cs="Times New Roman"/>
                      <w:color w:val="000000"/>
                      <w:kern w:val="0"/>
                      <w:sz w:val="24"/>
                      <w:szCs w:val="24"/>
                      <w:lang w:bidi="ar"/>
                    </w:rPr>
                  </w:rPrChange>
                </w:rPr>
                <w:t>421.44</w:t>
              </w:r>
            </w:ins>
          </w:p>
        </w:tc>
      </w:tr>
      <w:tr w14:paraId="38577EC1">
        <w:trPr>
          <w:trHeight w:val="714" w:hRule="atLeast"/>
          <w:jc w:val="center"/>
          <w:ins w:id="9372" w:author="admin01" w:date="2025-09-11T15:13:00Z"/>
          <w:trPrChange w:id="9373" w:author=" 雨晨" w:date="2025-09-16T12:37:00Z">
            <w:trPr>
              <w:trHeight w:val="567" w:hRule="atLeast"/>
              <w:jc w:val="center"/>
            </w:trPr>
          </w:trPrChange>
        </w:trPr>
        <w:tc>
          <w:tcPr>
            <w:tcW w:w="2972" w:type="dxa"/>
            <w:noWrap/>
            <w:vAlign w:val="center"/>
            <w:tcPrChange w:id="9374" w:author=" 雨晨" w:date="2025-09-16T12:37:00Z">
              <w:tcPr>
                <w:tcW w:w="1142" w:type="dxa"/>
                <w:gridSpan w:val="3"/>
                <w:noWrap/>
                <w:vAlign w:val="center"/>
              </w:tcPr>
            </w:tcPrChange>
          </w:tcPr>
          <w:p w14:paraId="5264C8AD">
            <w:pPr>
              <w:spacing w:line="0" w:lineRule="atLeast"/>
              <w:jc w:val="left"/>
              <w:textAlignment w:val="center"/>
              <w:rPr>
                <w:ins w:id="9376" w:author="admin01" w:date="2025-09-11T15:13:00Z"/>
                <w:rFonts w:ascii="Times New Roman" w:hAnsi="Times New Roman" w:cs="Times New Roman"/>
                <w:color w:val="000000"/>
                <w:kern w:val="0"/>
                <w:sz w:val="28"/>
                <w:szCs w:val="28"/>
                <w:lang w:bidi="ar"/>
                <w:rPrChange w:id="9377" w:author=" 雨晨" w:date="2025-09-16T12:36:00Z">
                  <w:rPr>
                    <w:ins w:id="9378" w:author="admin01" w:date="2025-09-11T15:13:00Z"/>
                    <w:rFonts w:ascii="Times New Roman" w:hAnsi="Times New Roman" w:cs="Times New Roman"/>
                    <w:color w:val="000000"/>
                    <w:kern w:val="0"/>
                    <w:sz w:val="24"/>
                    <w:szCs w:val="24"/>
                    <w:lang w:bidi="ar"/>
                  </w:rPr>
                </w:rPrChange>
              </w:rPr>
              <w:pPrChange w:id="9375" w:author=" 雨晨" w:date="2025-09-16T12:36:00Z">
                <w:pPr>
                  <w:jc w:val="left"/>
                  <w:textAlignment w:val="center"/>
                </w:pPr>
              </w:pPrChange>
            </w:pPr>
            <w:ins w:id="9379" w:author="admin01" w:date="2025-09-11T15:13:00Z">
              <w:r>
                <w:rPr>
                  <w:rFonts w:ascii="Times New Roman" w:hAnsi="Times New Roman" w:cs="Times New Roman"/>
                  <w:color w:val="000000"/>
                  <w:kern w:val="0"/>
                  <w:sz w:val="28"/>
                  <w:szCs w:val="28"/>
                  <w:lang w:bidi="ar"/>
                  <w:rPrChange w:id="9380" w:author=" 雨晨" w:date="2025-09-16T12:36:00Z">
                    <w:rPr>
                      <w:rFonts w:ascii="Times New Roman" w:hAnsi="Times New Roman" w:cs="Times New Roman"/>
                      <w:color w:val="000000"/>
                      <w:kern w:val="0"/>
                      <w:sz w:val="24"/>
                      <w:szCs w:val="24"/>
                      <w:lang w:bidi="ar"/>
                    </w:rPr>
                  </w:rPrChange>
                </w:rPr>
                <w:t>206</w:t>
              </w:r>
            </w:ins>
          </w:p>
        </w:tc>
        <w:tc>
          <w:tcPr>
            <w:tcW w:w="3522" w:type="dxa"/>
            <w:noWrap/>
            <w:vAlign w:val="center"/>
            <w:tcPrChange w:id="9381" w:author=" 雨晨" w:date="2025-09-16T12:37:00Z">
              <w:tcPr>
                <w:tcW w:w="1353" w:type="dxa"/>
                <w:noWrap/>
                <w:vAlign w:val="center"/>
              </w:tcPr>
            </w:tcPrChange>
          </w:tcPr>
          <w:p w14:paraId="445FC350">
            <w:pPr>
              <w:spacing w:line="0" w:lineRule="atLeast"/>
              <w:ind w:left="-53" w:leftChars="-25" w:right="-53" w:rightChars="-25"/>
              <w:jc w:val="left"/>
              <w:textAlignment w:val="center"/>
              <w:rPr>
                <w:ins w:id="9383" w:author="admin01" w:date="2025-09-11T15:13:00Z"/>
                <w:rFonts w:ascii="Times New Roman" w:hAnsi="Times New Roman" w:eastAsia="仿宋_GB2312" w:cs="Times New Roman"/>
                <w:color w:val="000000"/>
                <w:kern w:val="0"/>
                <w:sz w:val="28"/>
                <w:szCs w:val="28"/>
                <w:lang w:bidi="ar"/>
                <w:rPrChange w:id="9384" w:author=" 雨晨" w:date="2025-09-16T12:36:00Z">
                  <w:rPr>
                    <w:ins w:id="9385" w:author="admin01" w:date="2025-09-11T15:13:00Z"/>
                    <w:rFonts w:ascii="Times New Roman" w:hAnsi="Times New Roman" w:eastAsia="仿宋_GB2312" w:cs="Times New Roman"/>
                    <w:color w:val="000000"/>
                    <w:kern w:val="0"/>
                    <w:sz w:val="24"/>
                    <w:szCs w:val="24"/>
                    <w:lang w:bidi="ar"/>
                  </w:rPr>
                </w:rPrChange>
              </w:rPr>
              <w:pPrChange w:id="9382" w:author=" 雨晨" w:date="2025-09-16T12:36:00Z">
                <w:pPr>
                  <w:ind w:left="-53" w:leftChars="-25" w:right="-53" w:rightChars="-25"/>
                  <w:jc w:val="left"/>
                  <w:textAlignment w:val="center"/>
                </w:pPr>
              </w:pPrChange>
            </w:pPr>
            <w:ins w:id="9386" w:author="admin01" w:date="2025-09-11T15:13:00Z">
              <w:r>
                <w:rPr>
                  <w:rFonts w:hint="eastAsia" w:ascii="Times New Roman" w:hAnsi="Times New Roman" w:eastAsia="仿宋_GB2312" w:cs="Times New Roman"/>
                  <w:color w:val="000000"/>
                  <w:kern w:val="0"/>
                  <w:sz w:val="28"/>
                  <w:szCs w:val="28"/>
                  <w:lang w:bidi="ar"/>
                  <w:rPrChange w:id="9387" w:author=" 雨晨" w:date="2025-09-16T12:36:00Z">
                    <w:rPr>
                      <w:rFonts w:hint="eastAsia" w:ascii="Times New Roman" w:hAnsi="Times New Roman" w:eastAsia="仿宋_GB2312" w:cs="Times New Roman"/>
                      <w:color w:val="000000"/>
                      <w:kern w:val="0"/>
                      <w:sz w:val="24"/>
                      <w:szCs w:val="24"/>
                      <w:lang w:bidi="ar"/>
                    </w:rPr>
                  </w:rPrChange>
                </w:rPr>
                <w:t>科学技术支出</w:t>
              </w:r>
            </w:ins>
          </w:p>
        </w:tc>
        <w:tc>
          <w:tcPr>
            <w:tcW w:w="2534" w:type="dxa"/>
            <w:noWrap/>
            <w:vAlign w:val="center"/>
            <w:tcPrChange w:id="9388" w:author=" 雨晨" w:date="2025-09-16T12:37:00Z">
              <w:tcPr>
                <w:tcW w:w="974" w:type="dxa"/>
                <w:noWrap/>
                <w:vAlign w:val="center"/>
              </w:tcPr>
            </w:tcPrChange>
          </w:tcPr>
          <w:p w14:paraId="4DAAD89C">
            <w:pPr>
              <w:spacing w:line="0" w:lineRule="atLeast"/>
              <w:ind w:left="-42" w:leftChars="-20" w:right="-42" w:rightChars="-20"/>
              <w:jc w:val="right"/>
              <w:textAlignment w:val="center"/>
              <w:rPr>
                <w:ins w:id="9390" w:author="admin01" w:date="2025-09-11T15:13:00Z"/>
                <w:rFonts w:ascii="Times New Roman" w:hAnsi="Times New Roman" w:cs="Times New Roman"/>
                <w:color w:val="000000"/>
                <w:kern w:val="0"/>
                <w:sz w:val="28"/>
                <w:szCs w:val="28"/>
                <w:lang w:bidi="ar"/>
                <w:rPrChange w:id="9391" w:author=" 雨晨" w:date="2025-09-16T12:36:00Z">
                  <w:rPr>
                    <w:ins w:id="9392" w:author="admin01" w:date="2025-09-11T15:13:00Z"/>
                    <w:rFonts w:ascii="Times New Roman" w:hAnsi="Times New Roman" w:cs="Times New Roman"/>
                    <w:color w:val="000000"/>
                    <w:kern w:val="0"/>
                    <w:sz w:val="18"/>
                    <w:szCs w:val="18"/>
                    <w:lang w:bidi="ar"/>
                  </w:rPr>
                </w:rPrChange>
              </w:rPr>
              <w:pPrChange w:id="9389" w:author=" 雨晨" w:date="2025-09-16T12:36:00Z">
                <w:pPr>
                  <w:ind w:left="-42" w:leftChars="-20" w:right="-42" w:rightChars="-20"/>
                  <w:jc w:val="right"/>
                  <w:textAlignment w:val="center"/>
                </w:pPr>
              </w:pPrChange>
            </w:pPr>
            <w:ins w:id="9393" w:author="admin01" w:date="2025-09-11T15:13:00Z">
              <w:r>
                <w:rPr>
                  <w:rFonts w:ascii="Times New Roman" w:hAnsi="Times New Roman" w:cs="Times New Roman"/>
                  <w:color w:val="000000"/>
                  <w:kern w:val="0"/>
                  <w:sz w:val="28"/>
                  <w:szCs w:val="28"/>
                  <w:lang w:bidi="ar"/>
                  <w:rPrChange w:id="9394" w:author=" 雨晨" w:date="2025-09-16T12:36:00Z">
                    <w:rPr>
                      <w:rFonts w:ascii="Times New Roman" w:hAnsi="Times New Roman" w:cs="Times New Roman"/>
                      <w:color w:val="000000"/>
                      <w:kern w:val="0"/>
                      <w:sz w:val="24"/>
                      <w:szCs w:val="24"/>
                      <w:lang w:bidi="ar"/>
                    </w:rPr>
                  </w:rPrChange>
                </w:rPr>
                <w:t>0.00</w:t>
              </w:r>
            </w:ins>
          </w:p>
        </w:tc>
        <w:tc>
          <w:tcPr>
            <w:tcW w:w="2286" w:type="dxa"/>
            <w:noWrap/>
            <w:vAlign w:val="center"/>
            <w:tcPrChange w:id="9395" w:author=" 雨晨" w:date="2025-09-16T12:37:00Z">
              <w:tcPr>
                <w:tcW w:w="879" w:type="dxa"/>
                <w:noWrap/>
                <w:vAlign w:val="center"/>
              </w:tcPr>
            </w:tcPrChange>
          </w:tcPr>
          <w:p w14:paraId="4F09D207">
            <w:pPr>
              <w:spacing w:line="0" w:lineRule="atLeast"/>
              <w:ind w:left="-42" w:leftChars="-20" w:right="-42" w:rightChars="-20"/>
              <w:jc w:val="right"/>
              <w:textAlignment w:val="center"/>
              <w:rPr>
                <w:ins w:id="9397" w:author="admin01" w:date="2025-09-11T15:13:00Z"/>
                <w:rFonts w:ascii="Times New Roman" w:hAnsi="Times New Roman" w:cs="Times New Roman"/>
                <w:color w:val="000000"/>
                <w:kern w:val="0"/>
                <w:sz w:val="28"/>
                <w:szCs w:val="28"/>
                <w:lang w:bidi="ar"/>
                <w:rPrChange w:id="9398" w:author=" 雨晨" w:date="2025-09-16T12:36:00Z">
                  <w:rPr>
                    <w:ins w:id="9399" w:author="admin01" w:date="2025-09-11T15:13:00Z"/>
                    <w:rFonts w:ascii="Times New Roman" w:hAnsi="Times New Roman" w:cs="Times New Roman"/>
                    <w:color w:val="000000"/>
                    <w:kern w:val="0"/>
                    <w:sz w:val="18"/>
                    <w:szCs w:val="18"/>
                    <w:lang w:bidi="ar"/>
                  </w:rPr>
                </w:rPrChange>
              </w:rPr>
              <w:pPrChange w:id="9396" w:author=" 雨晨" w:date="2025-09-16T12:36:00Z">
                <w:pPr>
                  <w:ind w:left="-42" w:leftChars="-20" w:right="-42" w:rightChars="-20"/>
                  <w:jc w:val="right"/>
                  <w:textAlignment w:val="center"/>
                </w:pPr>
              </w:pPrChange>
            </w:pPr>
            <w:ins w:id="9400" w:author="admin01" w:date="2025-09-11T15:13:00Z">
              <w:r>
                <w:rPr>
                  <w:rFonts w:ascii="Times New Roman" w:hAnsi="Times New Roman" w:cs="Times New Roman"/>
                  <w:color w:val="000000"/>
                  <w:kern w:val="0"/>
                  <w:sz w:val="28"/>
                  <w:szCs w:val="28"/>
                  <w:lang w:bidi="ar"/>
                  <w:rPrChange w:id="9401" w:author=" 雨晨" w:date="2025-09-16T12:36:00Z">
                    <w:rPr>
                      <w:rFonts w:ascii="Times New Roman" w:hAnsi="Times New Roman" w:cs="Times New Roman"/>
                      <w:color w:val="000000"/>
                      <w:kern w:val="0"/>
                      <w:sz w:val="24"/>
                      <w:szCs w:val="24"/>
                      <w:lang w:bidi="ar"/>
                    </w:rPr>
                  </w:rPrChange>
                </w:rPr>
                <w:t>0.00</w:t>
              </w:r>
            </w:ins>
          </w:p>
        </w:tc>
        <w:tc>
          <w:tcPr>
            <w:tcW w:w="2484" w:type="dxa"/>
            <w:noWrap/>
            <w:vAlign w:val="center"/>
            <w:tcPrChange w:id="9402" w:author=" 雨晨" w:date="2025-09-16T12:37:00Z">
              <w:tcPr>
                <w:tcW w:w="952" w:type="dxa"/>
                <w:noWrap/>
                <w:vAlign w:val="center"/>
              </w:tcPr>
            </w:tcPrChange>
          </w:tcPr>
          <w:p w14:paraId="76B69927">
            <w:pPr>
              <w:spacing w:line="0" w:lineRule="atLeast"/>
              <w:ind w:left="-42" w:leftChars="-20" w:right="-42" w:rightChars="-20"/>
              <w:jc w:val="right"/>
              <w:textAlignment w:val="center"/>
              <w:rPr>
                <w:ins w:id="9404" w:author="admin01" w:date="2025-09-11T15:13:00Z"/>
                <w:rFonts w:ascii="Times New Roman" w:hAnsi="Times New Roman" w:cs="Times New Roman"/>
                <w:color w:val="000000"/>
                <w:kern w:val="0"/>
                <w:sz w:val="28"/>
                <w:szCs w:val="28"/>
                <w:lang w:bidi="ar"/>
                <w:rPrChange w:id="9405" w:author=" 雨晨" w:date="2025-09-16T12:36:00Z">
                  <w:rPr>
                    <w:ins w:id="9406" w:author="admin01" w:date="2025-09-11T15:13:00Z"/>
                    <w:rFonts w:ascii="Times New Roman" w:hAnsi="Times New Roman" w:cs="Times New Roman"/>
                    <w:color w:val="000000"/>
                    <w:kern w:val="0"/>
                    <w:sz w:val="18"/>
                    <w:szCs w:val="18"/>
                    <w:lang w:bidi="ar"/>
                  </w:rPr>
                </w:rPrChange>
              </w:rPr>
              <w:pPrChange w:id="9403" w:author=" 雨晨" w:date="2025-09-16T12:36:00Z">
                <w:pPr>
                  <w:ind w:left="-42" w:leftChars="-20" w:right="-42" w:rightChars="-20"/>
                  <w:jc w:val="right"/>
                  <w:textAlignment w:val="center"/>
                </w:pPr>
              </w:pPrChange>
            </w:pPr>
            <w:ins w:id="9407" w:author="admin01" w:date="2025-09-11T15:13:00Z">
              <w:r>
                <w:rPr>
                  <w:rFonts w:ascii="Times New Roman" w:hAnsi="Times New Roman" w:cs="Times New Roman"/>
                  <w:color w:val="000000"/>
                  <w:kern w:val="0"/>
                  <w:sz w:val="28"/>
                  <w:szCs w:val="28"/>
                  <w:lang w:bidi="ar"/>
                  <w:rPrChange w:id="9408" w:author=" 雨晨" w:date="2025-09-16T12:36:00Z">
                    <w:rPr>
                      <w:rFonts w:ascii="Times New Roman" w:hAnsi="Times New Roman" w:cs="Times New Roman"/>
                      <w:color w:val="000000"/>
                      <w:kern w:val="0"/>
                      <w:sz w:val="24"/>
                      <w:szCs w:val="24"/>
                      <w:lang w:bidi="ar"/>
                    </w:rPr>
                  </w:rPrChange>
                </w:rPr>
                <w:t>0.00</w:t>
              </w:r>
            </w:ins>
          </w:p>
        </w:tc>
      </w:tr>
      <w:tr w14:paraId="135E1AA9">
        <w:trPr>
          <w:trHeight w:val="652" w:hRule="atLeast"/>
          <w:jc w:val="center"/>
          <w:ins w:id="9409" w:author="admin01" w:date="2025-09-11T15:13:00Z"/>
          <w:trPrChange w:id="9410" w:author=" 雨晨" w:date="2025-09-16T12:37:00Z">
            <w:trPr>
              <w:trHeight w:val="567" w:hRule="atLeast"/>
              <w:jc w:val="center"/>
            </w:trPr>
          </w:trPrChange>
        </w:trPr>
        <w:tc>
          <w:tcPr>
            <w:tcW w:w="2972" w:type="dxa"/>
            <w:noWrap/>
            <w:vAlign w:val="center"/>
            <w:tcPrChange w:id="9411" w:author=" 雨晨" w:date="2025-09-16T12:37:00Z">
              <w:tcPr>
                <w:tcW w:w="1142" w:type="dxa"/>
                <w:gridSpan w:val="3"/>
                <w:noWrap/>
                <w:vAlign w:val="center"/>
              </w:tcPr>
            </w:tcPrChange>
          </w:tcPr>
          <w:p w14:paraId="1E4A5B14">
            <w:pPr>
              <w:spacing w:line="0" w:lineRule="atLeast"/>
              <w:jc w:val="left"/>
              <w:textAlignment w:val="center"/>
              <w:rPr>
                <w:ins w:id="9413" w:author="admin01" w:date="2025-09-11T15:13:00Z"/>
                <w:rFonts w:ascii="Times New Roman" w:hAnsi="Times New Roman" w:cs="Times New Roman"/>
                <w:color w:val="000000"/>
                <w:kern w:val="0"/>
                <w:sz w:val="28"/>
                <w:szCs w:val="28"/>
                <w:lang w:bidi="ar"/>
                <w:rPrChange w:id="9414" w:author=" 雨晨" w:date="2025-09-16T12:36:00Z">
                  <w:rPr>
                    <w:ins w:id="9415" w:author="admin01" w:date="2025-09-11T15:13:00Z"/>
                    <w:rFonts w:ascii="Times New Roman" w:hAnsi="Times New Roman" w:cs="Times New Roman"/>
                    <w:color w:val="000000"/>
                    <w:kern w:val="0"/>
                    <w:sz w:val="24"/>
                    <w:szCs w:val="24"/>
                    <w:lang w:bidi="ar"/>
                  </w:rPr>
                </w:rPrChange>
              </w:rPr>
              <w:pPrChange w:id="9412" w:author=" 雨晨" w:date="2025-09-16T12:36:00Z">
                <w:pPr>
                  <w:jc w:val="left"/>
                  <w:textAlignment w:val="center"/>
                </w:pPr>
              </w:pPrChange>
            </w:pPr>
            <w:ins w:id="9416" w:author="admin01" w:date="2025-09-11T15:13:00Z">
              <w:r>
                <w:rPr>
                  <w:rFonts w:ascii="Times New Roman" w:hAnsi="Times New Roman" w:cs="Times New Roman"/>
                  <w:color w:val="000000"/>
                  <w:kern w:val="0"/>
                  <w:sz w:val="28"/>
                  <w:szCs w:val="28"/>
                  <w:lang w:bidi="ar"/>
                  <w:rPrChange w:id="9417" w:author=" 雨晨" w:date="2025-09-16T12:36:00Z">
                    <w:rPr>
                      <w:rFonts w:ascii="Times New Roman" w:hAnsi="Times New Roman" w:cs="Times New Roman"/>
                      <w:color w:val="000000"/>
                      <w:kern w:val="0"/>
                      <w:sz w:val="24"/>
                      <w:szCs w:val="24"/>
                      <w:lang w:bidi="ar"/>
                    </w:rPr>
                  </w:rPrChange>
                </w:rPr>
                <w:t>20606</w:t>
              </w:r>
            </w:ins>
          </w:p>
        </w:tc>
        <w:tc>
          <w:tcPr>
            <w:tcW w:w="3522" w:type="dxa"/>
            <w:noWrap/>
            <w:vAlign w:val="center"/>
            <w:tcPrChange w:id="9418" w:author=" 雨晨" w:date="2025-09-16T12:37:00Z">
              <w:tcPr>
                <w:tcW w:w="1353" w:type="dxa"/>
                <w:noWrap/>
                <w:vAlign w:val="center"/>
              </w:tcPr>
            </w:tcPrChange>
          </w:tcPr>
          <w:p w14:paraId="3E70FD49">
            <w:pPr>
              <w:spacing w:line="0" w:lineRule="atLeast"/>
              <w:ind w:left="-53" w:leftChars="-25" w:right="-53" w:rightChars="-25"/>
              <w:jc w:val="left"/>
              <w:textAlignment w:val="center"/>
              <w:rPr>
                <w:ins w:id="9420" w:author="admin01" w:date="2025-09-11T15:13:00Z"/>
                <w:rFonts w:ascii="Times New Roman" w:hAnsi="Times New Roman" w:eastAsia="仿宋_GB2312" w:cs="Times New Roman"/>
                <w:color w:val="000000"/>
                <w:kern w:val="0"/>
                <w:sz w:val="28"/>
                <w:szCs w:val="28"/>
                <w:lang w:bidi="ar"/>
                <w:rPrChange w:id="9421" w:author=" 雨晨" w:date="2025-09-16T12:36:00Z">
                  <w:rPr>
                    <w:ins w:id="9422" w:author="admin01" w:date="2025-09-11T15:13:00Z"/>
                    <w:rFonts w:ascii="Times New Roman" w:hAnsi="Times New Roman" w:eastAsia="仿宋_GB2312" w:cs="Times New Roman"/>
                    <w:color w:val="000000"/>
                    <w:kern w:val="0"/>
                    <w:sz w:val="24"/>
                    <w:szCs w:val="24"/>
                    <w:lang w:bidi="ar"/>
                  </w:rPr>
                </w:rPrChange>
              </w:rPr>
              <w:pPrChange w:id="9419" w:author=" 雨晨" w:date="2025-09-16T12:36:00Z">
                <w:pPr>
                  <w:ind w:left="-53" w:leftChars="-25" w:right="-53" w:rightChars="-25"/>
                  <w:jc w:val="left"/>
                  <w:textAlignment w:val="center"/>
                </w:pPr>
              </w:pPrChange>
            </w:pPr>
            <w:ins w:id="9423" w:author="admin01" w:date="2025-09-11T15:13:00Z">
              <w:r>
                <w:rPr>
                  <w:rFonts w:hint="eastAsia" w:ascii="Times New Roman" w:hAnsi="Times New Roman" w:eastAsia="仿宋_GB2312" w:cs="Times New Roman"/>
                  <w:color w:val="000000"/>
                  <w:kern w:val="0"/>
                  <w:sz w:val="28"/>
                  <w:szCs w:val="28"/>
                  <w:lang w:bidi="ar"/>
                  <w:rPrChange w:id="9424" w:author=" 雨晨" w:date="2025-09-16T12:36:00Z">
                    <w:rPr>
                      <w:rFonts w:hint="eastAsia" w:ascii="Times New Roman" w:hAnsi="Times New Roman" w:eastAsia="仿宋_GB2312" w:cs="Times New Roman"/>
                      <w:color w:val="000000"/>
                      <w:kern w:val="0"/>
                      <w:sz w:val="24"/>
                      <w:szCs w:val="24"/>
                      <w:lang w:bidi="ar"/>
                    </w:rPr>
                  </w:rPrChange>
                </w:rPr>
                <w:t>社会科学</w:t>
              </w:r>
            </w:ins>
          </w:p>
        </w:tc>
        <w:tc>
          <w:tcPr>
            <w:tcW w:w="2534" w:type="dxa"/>
            <w:noWrap/>
            <w:vAlign w:val="center"/>
            <w:tcPrChange w:id="9425" w:author=" 雨晨" w:date="2025-09-16T12:37:00Z">
              <w:tcPr>
                <w:tcW w:w="974" w:type="dxa"/>
                <w:noWrap/>
                <w:vAlign w:val="center"/>
              </w:tcPr>
            </w:tcPrChange>
          </w:tcPr>
          <w:p w14:paraId="2C5BA3FD">
            <w:pPr>
              <w:spacing w:line="0" w:lineRule="atLeast"/>
              <w:ind w:left="-42" w:leftChars="-20" w:right="-42" w:rightChars="-20"/>
              <w:jc w:val="right"/>
              <w:textAlignment w:val="center"/>
              <w:rPr>
                <w:ins w:id="9427" w:author="admin01" w:date="2025-09-11T15:13:00Z"/>
                <w:rFonts w:ascii="Times New Roman" w:hAnsi="Times New Roman" w:cs="Times New Roman"/>
                <w:color w:val="000000"/>
                <w:kern w:val="0"/>
                <w:sz w:val="28"/>
                <w:szCs w:val="28"/>
                <w:lang w:bidi="ar"/>
                <w:rPrChange w:id="9428" w:author=" 雨晨" w:date="2025-09-16T12:36:00Z">
                  <w:rPr>
                    <w:ins w:id="9429" w:author="admin01" w:date="2025-09-11T15:13:00Z"/>
                    <w:rFonts w:ascii="Times New Roman" w:hAnsi="Times New Roman" w:cs="Times New Roman"/>
                    <w:color w:val="000000"/>
                    <w:kern w:val="0"/>
                    <w:sz w:val="18"/>
                    <w:szCs w:val="18"/>
                    <w:lang w:bidi="ar"/>
                  </w:rPr>
                </w:rPrChange>
              </w:rPr>
              <w:pPrChange w:id="9426" w:author=" 雨晨" w:date="2025-09-16T12:36:00Z">
                <w:pPr>
                  <w:ind w:left="-42" w:leftChars="-20" w:right="-42" w:rightChars="-20"/>
                  <w:jc w:val="right"/>
                  <w:textAlignment w:val="center"/>
                </w:pPr>
              </w:pPrChange>
            </w:pPr>
            <w:ins w:id="9430" w:author="admin01" w:date="2025-09-11T15:13:00Z">
              <w:r>
                <w:rPr>
                  <w:rFonts w:ascii="Times New Roman" w:hAnsi="Times New Roman" w:cs="Times New Roman"/>
                  <w:color w:val="000000"/>
                  <w:kern w:val="0"/>
                  <w:sz w:val="28"/>
                  <w:szCs w:val="28"/>
                  <w:lang w:bidi="ar"/>
                  <w:rPrChange w:id="9431" w:author=" 雨晨" w:date="2025-09-16T12:36:00Z">
                    <w:rPr>
                      <w:rFonts w:ascii="Times New Roman" w:hAnsi="Times New Roman" w:cs="Times New Roman"/>
                      <w:color w:val="000000"/>
                      <w:kern w:val="0"/>
                      <w:sz w:val="24"/>
                      <w:szCs w:val="24"/>
                      <w:lang w:bidi="ar"/>
                    </w:rPr>
                  </w:rPrChange>
                </w:rPr>
                <w:t>0.00</w:t>
              </w:r>
            </w:ins>
          </w:p>
        </w:tc>
        <w:tc>
          <w:tcPr>
            <w:tcW w:w="2286" w:type="dxa"/>
            <w:noWrap/>
            <w:vAlign w:val="center"/>
            <w:tcPrChange w:id="9432" w:author=" 雨晨" w:date="2025-09-16T12:37:00Z">
              <w:tcPr>
                <w:tcW w:w="879" w:type="dxa"/>
                <w:noWrap/>
                <w:vAlign w:val="center"/>
              </w:tcPr>
            </w:tcPrChange>
          </w:tcPr>
          <w:p w14:paraId="1553DC1C">
            <w:pPr>
              <w:spacing w:line="0" w:lineRule="atLeast"/>
              <w:ind w:left="-42" w:leftChars="-20" w:right="-42" w:rightChars="-20"/>
              <w:jc w:val="right"/>
              <w:textAlignment w:val="center"/>
              <w:rPr>
                <w:ins w:id="9434" w:author="admin01" w:date="2025-09-11T15:13:00Z"/>
                <w:rFonts w:ascii="Times New Roman" w:hAnsi="Times New Roman" w:cs="Times New Roman"/>
                <w:color w:val="000000"/>
                <w:kern w:val="0"/>
                <w:sz w:val="28"/>
                <w:szCs w:val="28"/>
                <w:lang w:bidi="ar"/>
                <w:rPrChange w:id="9435" w:author=" 雨晨" w:date="2025-09-16T12:36:00Z">
                  <w:rPr>
                    <w:ins w:id="9436" w:author="admin01" w:date="2025-09-11T15:13:00Z"/>
                    <w:rFonts w:ascii="Times New Roman" w:hAnsi="Times New Roman" w:cs="Times New Roman"/>
                    <w:color w:val="000000"/>
                    <w:kern w:val="0"/>
                    <w:sz w:val="18"/>
                    <w:szCs w:val="18"/>
                    <w:lang w:bidi="ar"/>
                  </w:rPr>
                </w:rPrChange>
              </w:rPr>
              <w:pPrChange w:id="9433" w:author=" 雨晨" w:date="2025-09-16T12:36:00Z">
                <w:pPr>
                  <w:ind w:left="-42" w:leftChars="-20" w:right="-42" w:rightChars="-20"/>
                  <w:jc w:val="right"/>
                  <w:textAlignment w:val="center"/>
                </w:pPr>
              </w:pPrChange>
            </w:pPr>
            <w:ins w:id="9437" w:author="admin01" w:date="2025-09-11T15:13:00Z">
              <w:r>
                <w:rPr>
                  <w:rFonts w:ascii="Times New Roman" w:hAnsi="Times New Roman" w:cs="Times New Roman"/>
                  <w:color w:val="000000"/>
                  <w:kern w:val="0"/>
                  <w:sz w:val="28"/>
                  <w:szCs w:val="28"/>
                  <w:lang w:bidi="ar"/>
                  <w:rPrChange w:id="9438" w:author=" 雨晨" w:date="2025-09-16T12:36:00Z">
                    <w:rPr>
                      <w:rFonts w:ascii="Times New Roman" w:hAnsi="Times New Roman" w:cs="Times New Roman"/>
                      <w:color w:val="000000"/>
                      <w:kern w:val="0"/>
                      <w:sz w:val="24"/>
                      <w:szCs w:val="24"/>
                      <w:lang w:bidi="ar"/>
                    </w:rPr>
                  </w:rPrChange>
                </w:rPr>
                <w:t>0.00</w:t>
              </w:r>
            </w:ins>
          </w:p>
        </w:tc>
        <w:tc>
          <w:tcPr>
            <w:tcW w:w="2484" w:type="dxa"/>
            <w:noWrap/>
            <w:vAlign w:val="center"/>
            <w:tcPrChange w:id="9439" w:author=" 雨晨" w:date="2025-09-16T12:37:00Z">
              <w:tcPr>
                <w:tcW w:w="952" w:type="dxa"/>
                <w:noWrap/>
                <w:vAlign w:val="center"/>
              </w:tcPr>
            </w:tcPrChange>
          </w:tcPr>
          <w:p w14:paraId="7AF020A8">
            <w:pPr>
              <w:spacing w:line="0" w:lineRule="atLeast"/>
              <w:ind w:left="-42" w:leftChars="-20" w:right="-42" w:rightChars="-20"/>
              <w:jc w:val="right"/>
              <w:textAlignment w:val="center"/>
              <w:rPr>
                <w:ins w:id="9441" w:author="admin01" w:date="2025-09-11T15:13:00Z"/>
                <w:rFonts w:ascii="Times New Roman" w:hAnsi="Times New Roman" w:cs="Times New Roman"/>
                <w:color w:val="000000"/>
                <w:kern w:val="0"/>
                <w:sz w:val="28"/>
                <w:szCs w:val="28"/>
                <w:lang w:bidi="ar"/>
                <w:rPrChange w:id="9442" w:author=" 雨晨" w:date="2025-09-16T12:36:00Z">
                  <w:rPr>
                    <w:ins w:id="9443" w:author="admin01" w:date="2025-09-11T15:13:00Z"/>
                    <w:rFonts w:ascii="Times New Roman" w:hAnsi="Times New Roman" w:cs="Times New Roman"/>
                    <w:color w:val="000000"/>
                    <w:kern w:val="0"/>
                    <w:sz w:val="18"/>
                    <w:szCs w:val="18"/>
                    <w:lang w:bidi="ar"/>
                  </w:rPr>
                </w:rPrChange>
              </w:rPr>
              <w:pPrChange w:id="9440" w:author=" 雨晨" w:date="2025-09-16T12:36:00Z">
                <w:pPr>
                  <w:ind w:left="-42" w:leftChars="-20" w:right="-42" w:rightChars="-20"/>
                  <w:jc w:val="right"/>
                  <w:textAlignment w:val="center"/>
                </w:pPr>
              </w:pPrChange>
            </w:pPr>
            <w:ins w:id="9444" w:author="admin01" w:date="2025-09-11T15:13:00Z">
              <w:r>
                <w:rPr>
                  <w:rFonts w:ascii="Times New Roman" w:hAnsi="Times New Roman" w:cs="Times New Roman"/>
                  <w:color w:val="000000"/>
                  <w:kern w:val="0"/>
                  <w:sz w:val="28"/>
                  <w:szCs w:val="28"/>
                  <w:lang w:bidi="ar"/>
                  <w:rPrChange w:id="9445" w:author=" 雨晨" w:date="2025-09-16T12:36:00Z">
                    <w:rPr>
                      <w:rFonts w:ascii="Times New Roman" w:hAnsi="Times New Roman" w:cs="Times New Roman"/>
                      <w:color w:val="000000"/>
                      <w:kern w:val="0"/>
                      <w:sz w:val="24"/>
                      <w:szCs w:val="24"/>
                      <w:lang w:bidi="ar"/>
                    </w:rPr>
                  </w:rPrChange>
                </w:rPr>
                <w:t>0.00</w:t>
              </w:r>
            </w:ins>
          </w:p>
        </w:tc>
      </w:tr>
      <w:tr w14:paraId="2BE1CB33">
        <w:trPr>
          <w:trHeight w:val="714" w:hRule="atLeast"/>
          <w:jc w:val="center"/>
          <w:ins w:id="9446" w:author="admin01" w:date="2025-09-11T15:13:00Z"/>
          <w:trPrChange w:id="9447" w:author=" 雨晨" w:date="2025-09-16T12:37:00Z">
            <w:trPr>
              <w:trHeight w:val="567" w:hRule="atLeast"/>
              <w:jc w:val="center"/>
            </w:trPr>
          </w:trPrChange>
        </w:trPr>
        <w:tc>
          <w:tcPr>
            <w:tcW w:w="2972" w:type="dxa"/>
            <w:noWrap/>
            <w:vAlign w:val="center"/>
            <w:tcPrChange w:id="9448" w:author=" 雨晨" w:date="2025-09-16T12:37:00Z">
              <w:tcPr>
                <w:tcW w:w="1142" w:type="dxa"/>
                <w:gridSpan w:val="3"/>
                <w:noWrap/>
                <w:vAlign w:val="center"/>
              </w:tcPr>
            </w:tcPrChange>
          </w:tcPr>
          <w:p w14:paraId="2084FADE">
            <w:pPr>
              <w:spacing w:line="0" w:lineRule="atLeast"/>
              <w:jc w:val="left"/>
              <w:textAlignment w:val="center"/>
              <w:rPr>
                <w:ins w:id="9450" w:author="admin01" w:date="2025-09-11T15:13:00Z"/>
                <w:rFonts w:ascii="Times New Roman" w:hAnsi="Times New Roman" w:cs="Times New Roman"/>
                <w:color w:val="000000"/>
                <w:kern w:val="0"/>
                <w:sz w:val="28"/>
                <w:szCs w:val="28"/>
                <w:lang w:bidi="ar"/>
                <w:rPrChange w:id="9451" w:author=" 雨晨" w:date="2025-09-16T12:36:00Z">
                  <w:rPr>
                    <w:ins w:id="9452" w:author="admin01" w:date="2025-09-11T15:13:00Z"/>
                    <w:rFonts w:ascii="Times New Roman" w:hAnsi="Times New Roman" w:cs="Times New Roman"/>
                    <w:color w:val="000000"/>
                    <w:kern w:val="0"/>
                    <w:sz w:val="24"/>
                    <w:szCs w:val="24"/>
                    <w:lang w:bidi="ar"/>
                  </w:rPr>
                </w:rPrChange>
              </w:rPr>
              <w:pPrChange w:id="9449" w:author=" 雨晨" w:date="2025-09-16T12:36:00Z">
                <w:pPr>
                  <w:jc w:val="left"/>
                  <w:textAlignment w:val="center"/>
                </w:pPr>
              </w:pPrChange>
            </w:pPr>
            <w:ins w:id="9453" w:author="admin01" w:date="2025-09-11T15:13:00Z">
              <w:r>
                <w:rPr>
                  <w:rFonts w:ascii="Times New Roman" w:hAnsi="Times New Roman" w:cs="Times New Roman"/>
                  <w:color w:val="000000"/>
                  <w:kern w:val="0"/>
                  <w:sz w:val="28"/>
                  <w:szCs w:val="28"/>
                  <w:lang w:bidi="ar"/>
                  <w:rPrChange w:id="9454" w:author=" 雨晨" w:date="2025-09-16T12:36:00Z">
                    <w:rPr>
                      <w:rFonts w:ascii="Times New Roman" w:hAnsi="Times New Roman" w:cs="Times New Roman"/>
                      <w:color w:val="000000"/>
                      <w:kern w:val="0"/>
                      <w:sz w:val="24"/>
                      <w:szCs w:val="24"/>
                      <w:lang w:bidi="ar"/>
                    </w:rPr>
                  </w:rPrChange>
                </w:rPr>
                <w:t>2060603</w:t>
              </w:r>
            </w:ins>
          </w:p>
        </w:tc>
        <w:tc>
          <w:tcPr>
            <w:tcW w:w="3522" w:type="dxa"/>
            <w:noWrap/>
            <w:vAlign w:val="center"/>
            <w:tcPrChange w:id="9455" w:author=" 雨晨" w:date="2025-09-16T12:37:00Z">
              <w:tcPr>
                <w:tcW w:w="1353" w:type="dxa"/>
                <w:noWrap/>
                <w:vAlign w:val="center"/>
              </w:tcPr>
            </w:tcPrChange>
          </w:tcPr>
          <w:p w14:paraId="04C51315">
            <w:pPr>
              <w:spacing w:line="0" w:lineRule="atLeast"/>
              <w:ind w:left="-53" w:leftChars="-25" w:right="-53" w:rightChars="-25"/>
              <w:jc w:val="left"/>
              <w:textAlignment w:val="center"/>
              <w:rPr>
                <w:ins w:id="9457" w:author="admin01" w:date="2025-09-11T15:13:00Z"/>
                <w:rFonts w:ascii="Times New Roman" w:hAnsi="Times New Roman" w:eastAsia="仿宋_GB2312" w:cs="Times New Roman"/>
                <w:color w:val="000000"/>
                <w:kern w:val="0"/>
                <w:sz w:val="28"/>
                <w:szCs w:val="28"/>
                <w:lang w:bidi="ar"/>
                <w:rPrChange w:id="9458" w:author=" 雨晨" w:date="2025-09-16T12:36:00Z">
                  <w:rPr>
                    <w:ins w:id="9459" w:author="admin01" w:date="2025-09-11T15:13:00Z"/>
                    <w:rFonts w:ascii="Times New Roman" w:hAnsi="Times New Roman" w:eastAsia="仿宋_GB2312" w:cs="Times New Roman"/>
                    <w:color w:val="000000"/>
                    <w:kern w:val="0"/>
                    <w:sz w:val="24"/>
                    <w:szCs w:val="24"/>
                    <w:lang w:bidi="ar"/>
                  </w:rPr>
                </w:rPrChange>
              </w:rPr>
              <w:pPrChange w:id="9456" w:author=" 雨晨" w:date="2025-09-16T12:36:00Z">
                <w:pPr>
                  <w:ind w:left="-53" w:leftChars="-25" w:right="-53" w:rightChars="-25"/>
                  <w:jc w:val="left"/>
                  <w:textAlignment w:val="center"/>
                </w:pPr>
              </w:pPrChange>
            </w:pPr>
            <w:ins w:id="9460" w:author="admin01" w:date="2025-09-11T15:13:00Z">
              <w:r>
                <w:rPr>
                  <w:rFonts w:hint="eastAsia" w:ascii="Times New Roman" w:hAnsi="Times New Roman" w:eastAsia="仿宋_GB2312" w:cs="Times New Roman"/>
                  <w:color w:val="000000"/>
                  <w:kern w:val="0"/>
                  <w:sz w:val="28"/>
                  <w:szCs w:val="28"/>
                  <w:lang w:bidi="ar"/>
                  <w:rPrChange w:id="9461" w:author=" 雨晨" w:date="2025-09-16T12:36:00Z">
                    <w:rPr>
                      <w:rFonts w:hint="eastAsia" w:ascii="Times New Roman" w:hAnsi="Times New Roman" w:eastAsia="仿宋_GB2312" w:cs="Times New Roman"/>
                      <w:color w:val="000000"/>
                      <w:kern w:val="0"/>
                      <w:sz w:val="24"/>
                      <w:szCs w:val="24"/>
                      <w:lang w:bidi="ar"/>
                    </w:rPr>
                  </w:rPrChange>
                </w:rPr>
                <w:t>社科基金支出</w:t>
              </w:r>
            </w:ins>
          </w:p>
        </w:tc>
        <w:tc>
          <w:tcPr>
            <w:tcW w:w="2534" w:type="dxa"/>
            <w:noWrap/>
            <w:vAlign w:val="center"/>
            <w:tcPrChange w:id="9462" w:author=" 雨晨" w:date="2025-09-16T12:37:00Z">
              <w:tcPr>
                <w:tcW w:w="974" w:type="dxa"/>
                <w:noWrap/>
                <w:vAlign w:val="center"/>
              </w:tcPr>
            </w:tcPrChange>
          </w:tcPr>
          <w:p w14:paraId="17B052A4">
            <w:pPr>
              <w:spacing w:line="0" w:lineRule="atLeast"/>
              <w:ind w:left="-42" w:leftChars="-20" w:right="-42" w:rightChars="-20"/>
              <w:jc w:val="right"/>
              <w:textAlignment w:val="center"/>
              <w:rPr>
                <w:ins w:id="9464" w:author="admin01" w:date="2025-09-11T15:13:00Z"/>
                <w:rFonts w:ascii="Times New Roman" w:hAnsi="Times New Roman" w:cs="Times New Roman"/>
                <w:color w:val="000000"/>
                <w:kern w:val="0"/>
                <w:sz w:val="28"/>
                <w:szCs w:val="28"/>
                <w:lang w:bidi="ar"/>
                <w:rPrChange w:id="9465" w:author=" 雨晨" w:date="2025-09-16T12:36:00Z">
                  <w:rPr>
                    <w:ins w:id="9466" w:author="admin01" w:date="2025-09-11T15:13:00Z"/>
                    <w:rFonts w:ascii="Times New Roman" w:hAnsi="Times New Roman" w:cs="Times New Roman"/>
                    <w:color w:val="000000"/>
                    <w:kern w:val="0"/>
                    <w:sz w:val="18"/>
                    <w:szCs w:val="18"/>
                    <w:lang w:bidi="ar"/>
                  </w:rPr>
                </w:rPrChange>
              </w:rPr>
              <w:pPrChange w:id="9463" w:author=" 雨晨" w:date="2025-09-16T12:36:00Z">
                <w:pPr>
                  <w:ind w:left="-42" w:leftChars="-20" w:right="-42" w:rightChars="-20"/>
                  <w:jc w:val="right"/>
                  <w:textAlignment w:val="center"/>
                </w:pPr>
              </w:pPrChange>
            </w:pPr>
            <w:ins w:id="9467" w:author="admin01" w:date="2025-09-11T15:13:00Z">
              <w:r>
                <w:rPr>
                  <w:rFonts w:ascii="Times New Roman" w:hAnsi="Times New Roman" w:cs="Times New Roman"/>
                  <w:color w:val="000000"/>
                  <w:kern w:val="0"/>
                  <w:sz w:val="28"/>
                  <w:szCs w:val="28"/>
                  <w:lang w:bidi="ar"/>
                  <w:rPrChange w:id="9468" w:author=" 雨晨" w:date="2025-09-16T12:36:00Z">
                    <w:rPr>
                      <w:rFonts w:ascii="Times New Roman" w:hAnsi="Times New Roman" w:cs="Times New Roman"/>
                      <w:color w:val="000000"/>
                      <w:kern w:val="0"/>
                      <w:sz w:val="24"/>
                      <w:szCs w:val="24"/>
                      <w:lang w:bidi="ar"/>
                    </w:rPr>
                  </w:rPrChange>
                </w:rPr>
                <w:t>0.00</w:t>
              </w:r>
            </w:ins>
          </w:p>
        </w:tc>
        <w:tc>
          <w:tcPr>
            <w:tcW w:w="2286" w:type="dxa"/>
            <w:noWrap/>
            <w:vAlign w:val="center"/>
            <w:tcPrChange w:id="9469" w:author=" 雨晨" w:date="2025-09-16T12:37:00Z">
              <w:tcPr>
                <w:tcW w:w="879" w:type="dxa"/>
                <w:noWrap/>
                <w:vAlign w:val="center"/>
              </w:tcPr>
            </w:tcPrChange>
          </w:tcPr>
          <w:p w14:paraId="13058E5C">
            <w:pPr>
              <w:spacing w:line="0" w:lineRule="atLeast"/>
              <w:ind w:left="-42" w:leftChars="-20" w:right="-42" w:rightChars="-20"/>
              <w:jc w:val="right"/>
              <w:textAlignment w:val="center"/>
              <w:rPr>
                <w:ins w:id="9471" w:author="admin01" w:date="2025-09-11T15:13:00Z"/>
                <w:rFonts w:ascii="Times New Roman" w:hAnsi="Times New Roman" w:cs="Times New Roman"/>
                <w:color w:val="000000"/>
                <w:kern w:val="0"/>
                <w:sz w:val="28"/>
                <w:szCs w:val="28"/>
                <w:lang w:bidi="ar"/>
                <w:rPrChange w:id="9472" w:author=" 雨晨" w:date="2025-09-16T12:36:00Z">
                  <w:rPr>
                    <w:ins w:id="9473" w:author="admin01" w:date="2025-09-11T15:13:00Z"/>
                    <w:rFonts w:ascii="Times New Roman" w:hAnsi="Times New Roman" w:cs="Times New Roman"/>
                    <w:color w:val="000000"/>
                    <w:kern w:val="0"/>
                    <w:sz w:val="18"/>
                    <w:szCs w:val="18"/>
                    <w:lang w:bidi="ar"/>
                  </w:rPr>
                </w:rPrChange>
              </w:rPr>
              <w:pPrChange w:id="9470" w:author=" 雨晨" w:date="2025-09-16T12:36:00Z">
                <w:pPr>
                  <w:ind w:left="-42" w:leftChars="-20" w:right="-42" w:rightChars="-20"/>
                  <w:jc w:val="right"/>
                  <w:textAlignment w:val="center"/>
                </w:pPr>
              </w:pPrChange>
            </w:pPr>
            <w:ins w:id="9474" w:author="admin01" w:date="2025-09-11T15:13:00Z">
              <w:r>
                <w:rPr>
                  <w:rFonts w:ascii="Times New Roman" w:hAnsi="Times New Roman" w:cs="Times New Roman"/>
                  <w:color w:val="000000"/>
                  <w:kern w:val="0"/>
                  <w:sz w:val="28"/>
                  <w:szCs w:val="28"/>
                  <w:lang w:bidi="ar"/>
                  <w:rPrChange w:id="9475" w:author=" 雨晨" w:date="2025-09-16T12:36:00Z">
                    <w:rPr>
                      <w:rFonts w:ascii="Times New Roman" w:hAnsi="Times New Roman" w:cs="Times New Roman"/>
                      <w:color w:val="000000"/>
                      <w:kern w:val="0"/>
                      <w:sz w:val="24"/>
                      <w:szCs w:val="24"/>
                      <w:lang w:bidi="ar"/>
                    </w:rPr>
                  </w:rPrChange>
                </w:rPr>
                <w:t>0.00</w:t>
              </w:r>
            </w:ins>
          </w:p>
        </w:tc>
        <w:tc>
          <w:tcPr>
            <w:tcW w:w="2484" w:type="dxa"/>
            <w:noWrap/>
            <w:vAlign w:val="center"/>
            <w:tcPrChange w:id="9476" w:author=" 雨晨" w:date="2025-09-16T12:37:00Z">
              <w:tcPr>
                <w:tcW w:w="952" w:type="dxa"/>
                <w:noWrap/>
                <w:vAlign w:val="center"/>
              </w:tcPr>
            </w:tcPrChange>
          </w:tcPr>
          <w:p w14:paraId="36E70C94">
            <w:pPr>
              <w:spacing w:line="0" w:lineRule="atLeast"/>
              <w:ind w:left="-42" w:leftChars="-20" w:right="-42" w:rightChars="-20"/>
              <w:jc w:val="right"/>
              <w:textAlignment w:val="center"/>
              <w:rPr>
                <w:ins w:id="9478" w:author="admin01" w:date="2025-09-11T15:13:00Z"/>
                <w:rFonts w:ascii="Times New Roman" w:hAnsi="Times New Roman" w:cs="Times New Roman"/>
                <w:color w:val="000000"/>
                <w:kern w:val="0"/>
                <w:sz w:val="28"/>
                <w:szCs w:val="28"/>
                <w:lang w:bidi="ar"/>
                <w:rPrChange w:id="9479" w:author=" 雨晨" w:date="2025-09-16T12:36:00Z">
                  <w:rPr>
                    <w:ins w:id="9480" w:author="admin01" w:date="2025-09-11T15:13:00Z"/>
                    <w:rFonts w:ascii="Times New Roman" w:hAnsi="Times New Roman" w:cs="Times New Roman"/>
                    <w:color w:val="000000"/>
                    <w:kern w:val="0"/>
                    <w:sz w:val="18"/>
                    <w:szCs w:val="18"/>
                    <w:lang w:bidi="ar"/>
                  </w:rPr>
                </w:rPrChange>
              </w:rPr>
              <w:pPrChange w:id="9477" w:author=" 雨晨" w:date="2025-09-16T12:36:00Z">
                <w:pPr>
                  <w:ind w:left="-42" w:leftChars="-20" w:right="-42" w:rightChars="-20"/>
                  <w:jc w:val="right"/>
                  <w:textAlignment w:val="center"/>
                </w:pPr>
              </w:pPrChange>
            </w:pPr>
            <w:ins w:id="9481" w:author="admin01" w:date="2025-09-11T15:13:00Z">
              <w:r>
                <w:rPr>
                  <w:rFonts w:ascii="Times New Roman" w:hAnsi="Times New Roman" w:cs="Times New Roman"/>
                  <w:color w:val="000000"/>
                  <w:kern w:val="0"/>
                  <w:sz w:val="28"/>
                  <w:szCs w:val="28"/>
                  <w:lang w:bidi="ar"/>
                  <w:rPrChange w:id="9482" w:author=" 雨晨" w:date="2025-09-16T12:36:00Z">
                    <w:rPr>
                      <w:rFonts w:ascii="Times New Roman" w:hAnsi="Times New Roman" w:cs="Times New Roman"/>
                      <w:color w:val="000000"/>
                      <w:kern w:val="0"/>
                      <w:sz w:val="24"/>
                      <w:szCs w:val="24"/>
                      <w:lang w:bidi="ar"/>
                    </w:rPr>
                  </w:rPrChange>
                </w:rPr>
                <w:t>0.00</w:t>
              </w:r>
            </w:ins>
          </w:p>
        </w:tc>
      </w:tr>
      <w:tr w14:paraId="189EE485">
        <w:trPr>
          <w:trHeight w:val="714" w:hRule="atLeast"/>
          <w:jc w:val="center"/>
          <w:ins w:id="9483" w:author="admin01" w:date="2025-09-11T15:13:00Z"/>
          <w:trPrChange w:id="9484" w:author=" 雨晨" w:date="2025-09-16T12:37:00Z">
            <w:trPr>
              <w:trHeight w:val="567" w:hRule="atLeast"/>
              <w:jc w:val="center"/>
            </w:trPr>
          </w:trPrChange>
        </w:trPr>
        <w:tc>
          <w:tcPr>
            <w:tcW w:w="2972" w:type="dxa"/>
            <w:noWrap/>
            <w:vAlign w:val="center"/>
            <w:tcPrChange w:id="9485" w:author=" 雨晨" w:date="2025-09-16T12:37:00Z">
              <w:tcPr>
                <w:tcW w:w="1142" w:type="dxa"/>
                <w:gridSpan w:val="3"/>
                <w:noWrap/>
                <w:vAlign w:val="center"/>
              </w:tcPr>
            </w:tcPrChange>
          </w:tcPr>
          <w:p w14:paraId="50610A29">
            <w:pPr>
              <w:spacing w:line="0" w:lineRule="atLeast"/>
              <w:jc w:val="left"/>
              <w:textAlignment w:val="center"/>
              <w:rPr>
                <w:ins w:id="9487" w:author="admin01" w:date="2025-09-11T15:13:00Z"/>
                <w:rFonts w:ascii="Times New Roman" w:hAnsi="Times New Roman" w:cs="Times New Roman"/>
                <w:color w:val="000000"/>
                <w:kern w:val="0"/>
                <w:sz w:val="28"/>
                <w:szCs w:val="28"/>
                <w:lang w:bidi="ar"/>
                <w:rPrChange w:id="9488" w:author=" 雨晨" w:date="2025-09-16T12:36:00Z">
                  <w:rPr>
                    <w:ins w:id="9489" w:author="admin01" w:date="2025-09-11T15:13:00Z"/>
                    <w:rFonts w:ascii="Times New Roman" w:hAnsi="Times New Roman" w:cs="Times New Roman"/>
                    <w:color w:val="000000"/>
                    <w:kern w:val="0"/>
                    <w:sz w:val="24"/>
                    <w:szCs w:val="24"/>
                    <w:lang w:bidi="ar"/>
                  </w:rPr>
                </w:rPrChange>
              </w:rPr>
              <w:pPrChange w:id="9486" w:author=" 雨晨" w:date="2025-09-16T12:36:00Z">
                <w:pPr>
                  <w:jc w:val="left"/>
                  <w:textAlignment w:val="center"/>
                </w:pPr>
              </w:pPrChange>
            </w:pPr>
            <w:ins w:id="9490" w:author="admin01" w:date="2025-09-11T15:13:00Z">
              <w:r>
                <w:rPr>
                  <w:rFonts w:ascii="Times New Roman" w:hAnsi="Times New Roman" w:cs="Times New Roman"/>
                  <w:color w:val="000000"/>
                  <w:kern w:val="0"/>
                  <w:sz w:val="28"/>
                  <w:szCs w:val="28"/>
                  <w:lang w:bidi="ar"/>
                  <w:rPrChange w:id="9491" w:author=" 雨晨" w:date="2025-09-16T12:36:00Z">
                    <w:rPr>
                      <w:rFonts w:ascii="Times New Roman" w:hAnsi="Times New Roman" w:cs="Times New Roman"/>
                      <w:color w:val="000000"/>
                      <w:kern w:val="0"/>
                      <w:sz w:val="24"/>
                      <w:szCs w:val="24"/>
                      <w:lang w:bidi="ar"/>
                    </w:rPr>
                  </w:rPrChange>
                </w:rPr>
                <w:t>208</w:t>
              </w:r>
            </w:ins>
          </w:p>
        </w:tc>
        <w:tc>
          <w:tcPr>
            <w:tcW w:w="3522" w:type="dxa"/>
            <w:noWrap/>
            <w:vAlign w:val="center"/>
            <w:tcPrChange w:id="9492" w:author=" 雨晨" w:date="2025-09-16T12:37:00Z">
              <w:tcPr>
                <w:tcW w:w="1353" w:type="dxa"/>
                <w:noWrap/>
                <w:vAlign w:val="center"/>
              </w:tcPr>
            </w:tcPrChange>
          </w:tcPr>
          <w:p w14:paraId="52D7A2E2">
            <w:pPr>
              <w:spacing w:line="0" w:lineRule="atLeast"/>
              <w:ind w:left="-53" w:leftChars="-25" w:right="-53" w:rightChars="-25"/>
              <w:jc w:val="left"/>
              <w:textAlignment w:val="center"/>
              <w:rPr>
                <w:ins w:id="9494" w:author="admin01" w:date="2025-09-11T15:13:00Z"/>
                <w:rFonts w:ascii="Times New Roman" w:hAnsi="Times New Roman" w:eastAsia="仿宋_GB2312" w:cs="Times New Roman"/>
                <w:color w:val="000000"/>
                <w:kern w:val="0"/>
                <w:sz w:val="28"/>
                <w:szCs w:val="28"/>
                <w:lang w:bidi="ar"/>
                <w:rPrChange w:id="9495" w:author=" 雨晨" w:date="2025-09-16T12:36:00Z">
                  <w:rPr>
                    <w:ins w:id="9496" w:author="admin01" w:date="2025-09-11T15:13:00Z"/>
                    <w:rFonts w:ascii="Times New Roman" w:hAnsi="Times New Roman" w:eastAsia="仿宋_GB2312" w:cs="Times New Roman"/>
                    <w:color w:val="000000"/>
                    <w:kern w:val="0"/>
                    <w:sz w:val="24"/>
                    <w:szCs w:val="24"/>
                    <w:lang w:bidi="ar"/>
                  </w:rPr>
                </w:rPrChange>
              </w:rPr>
              <w:pPrChange w:id="9493" w:author=" 雨晨" w:date="2025-09-16T12:36:00Z">
                <w:pPr>
                  <w:ind w:left="-53" w:leftChars="-25" w:right="-53" w:rightChars="-25"/>
                  <w:jc w:val="left"/>
                  <w:textAlignment w:val="center"/>
                </w:pPr>
              </w:pPrChange>
            </w:pPr>
            <w:ins w:id="9497" w:author="admin01" w:date="2025-09-11T15:13:00Z">
              <w:r>
                <w:rPr>
                  <w:rFonts w:hint="eastAsia" w:ascii="Times New Roman" w:hAnsi="Times New Roman" w:eastAsia="仿宋_GB2312" w:cs="Times New Roman"/>
                  <w:color w:val="000000"/>
                  <w:kern w:val="0"/>
                  <w:sz w:val="28"/>
                  <w:szCs w:val="28"/>
                  <w:lang w:bidi="ar"/>
                  <w:rPrChange w:id="9498" w:author=" 雨晨" w:date="2025-09-16T12:36:00Z">
                    <w:rPr>
                      <w:rFonts w:hint="eastAsia" w:ascii="Times New Roman" w:hAnsi="Times New Roman" w:eastAsia="仿宋_GB2312" w:cs="Times New Roman"/>
                      <w:color w:val="000000"/>
                      <w:kern w:val="0"/>
                      <w:sz w:val="24"/>
                      <w:szCs w:val="24"/>
                      <w:lang w:bidi="ar"/>
                    </w:rPr>
                  </w:rPrChange>
                </w:rPr>
                <w:t>社会保障和就业支出</w:t>
              </w:r>
            </w:ins>
          </w:p>
        </w:tc>
        <w:tc>
          <w:tcPr>
            <w:tcW w:w="2534" w:type="dxa"/>
            <w:noWrap/>
            <w:vAlign w:val="center"/>
            <w:tcPrChange w:id="9499" w:author=" 雨晨" w:date="2025-09-16T12:37:00Z">
              <w:tcPr>
                <w:tcW w:w="974" w:type="dxa"/>
                <w:noWrap/>
                <w:vAlign w:val="center"/>
              </w:tcPr>
            </w:tcPrChange>
          </w:tcPr>
          <w:p w14:paraId="034C5EC4">
            <w:pPr>
              <w:spacing w:line="0" w:lineRule="atLeast"/>
              <w:ind w:left="-42" w:leftChars="-20" w:right="-42" w:rightChars="-20"/>
              <w:jc w:val="right"/>
              <w:textAlignment w:val="center"/>
              <w:rPr>
                <w:ins w:id="9501" w:author="admin01" w:date="2025-09-11T15:13:00Z"/>
                <w:rFonts w:ascii="Times New Roman" w:hAnsi="Times New Roman" w:cs="Times New Roman"/>
                <w:color w:val="000000"/>
                <w:kern w:val="0"/>
                <w:sz w:val="28"/>
                <w:szCs w:val="28"/>
                <w:lang w:bidi="ar"/>
                <w:rPrChange w:id="9502" w:author=" 雨晨" w:date="2025-09-16T12:36:00Z">
                  <w:rPr>
                    <w:ins w:id="9503" w:author="admin01" w:date="2025-09-11T15:13:00Z"/>
                    <w:rFonts w:ascii="Times New Roman" w:hAnsi="Times New Roman" w:cs="Times New Roman"/>
                    <w:color w:val="000000"/>
                    <w:kern w:val="0"/>
                    <w:sz w:val="18"/>
                    <w:szCs w:val="18"/>
                    <w:lang w:bidi="ar"/>
                  </w:rPr>
                </w:rPrChange>
              </w:rPr>
              <w:pPrChange w:id="9500" w:author=" 雨晨" w:date="2025-09-16T12:36:00Z">
                <w:pPr>
                  <w:ind w:left="-42" w:leftChars="-20" w:right="-42" w:rightChars="-20"/>
                  <w:jc w:val="right"/>
                  <w:textAlignment w:val="center"/>
                </w:pPr>
              </w:pPrChange>
            </w:pPr>
            <w:ins w:id="9504" w:author="admin01" w:date="2025-09-11T15:13:00Z">
              <w:r>
                <w:rPr>
                  <w:rFonts w:ascii="Times New Roman" w:hAnsi="Times New Roman" w:eastAsia="仿宋_GB2312" w:cs="Times New Roman"/>
                  <w:color w:val="000000"/>
                  <w:kern w:val="0"/>
                  <w:sz w:val="28"/>
                  <w:szCs w:val="28"/>
                  <w:lang w:bidi="ar"/>
                  <w:rPrChange w:id="9505" w:author=" 雨晨" w:date="2025-09-16T12:36:00Z">
                    <w:rPr>
                      <w:rFonts w:ascii="Times New Roman" w:hAnsi="Times New Roman" w:eastAsia="仿宋_GB2312" w:cs="Times New Roman"/>
                      <w:color w:val="000000"/>
                      <w:kern w:val="0"/>
                      <w:sz w:val="24"/>
                      <w:szCs w:val="24"/>
                      <w:lang w:bidi="ar"/>
                    </w:rPr>
                  </w:rPrChange>
                </w:rPr>
                <w:t>54.09</w:t>
              </w:r>
            </w:ins>
          </w:p>
        </w:tc>
        <w:tc>
          <w:tcPr>
            <w:tcW w:w="2286" w:type="dxa"/>
            <w:noWrap/>
            <w:vAlign w:val="center"/>
            <w:tcPrChange w:id="9506" w:author=" 雨晨" w:date="2025-09-16T12:37:00Z">
              <w:tcPr>
                <w:tcW w:w="879" w:type="dxa"/>
                <w:noWrap/>
                <w:vAlign w:val="center"/>
              </w:tcPr>
            </w:tcPrChange>
          </w:tcPr>
          <w:p w14:paraId="6FDEE3E8">
            <w:pPr>
              <w:spacing w:line="0" w:lineRule="atLeast"/>
              <w:ind w:left="-42" w:leftChars="-20" w:right="-42" w:rightChars="-20"/>
              <w:jc w:val="right"/>
              <w:textAlignment w:val="center"/>
              <w:rPr>
                <w:ins w:id="9508" w:author="admin01" w:date="2025-09-11T15:13:00Z"/>
                <w:rFonts w:ascii="Times New Roman" w:hAnsi="Times New Roman" w:cs="Times New Roman"/>
                <w:color w:val="000000"/>
                <w:kern w:val="0"/>
                <w:sz w:val="28"/>
                <w:szCs w:val="28"/>
                <w:lang w:bidi="ar"/>
                <w:rPrChange w:id="9509" w:author=" 雨晨" w:date="2025-09-16T12:36:00Z">
                  <w:rPr>
                    <w:ins w:id="9510" w:author="admin01" w:date="2025-09-11T15:13:00Z"/>
                    <w:rFonts w:ascii="Times New Roman" w:hAnsi="Times New Roman" w:cs="Times New Roman"/>
                    <w:color w:val="000000"/>
                    <w:kern w:val="0"/>
                    <w:sz w:val="18"/>
                    <w:szCs w:val="18"/>
                    <w:lang w:bidi="ar"/>
                  </w:rPr>
                </w:rPrChange>
              </w:rPr>
              <w:pPrChange w:id="9507" w:author=" 雨晨" w:date="2025-09-16T12:36:00Z">
                <w:pPr>
                  <w:ind w:left="-42" w:leftChars="-20" w:right="-42" w:rightChars="-20"/>
                  <w:jc w:val="right"/>
                  <w:textAlignment w:val="center"/>
                </w:pPr>
              </w:pPrChange>
            </w:pPr>
            <w:ins w:id="9511" w:author="admin01" w:date="2025-09-11T15:13:00Z">
              <w:r>
                <w:rPr>
                  <w:rFonts w:ascii="Times New Roman" w:hAnsi="Times New Roman" w:eastAsia="仿宋_GB2312" w:cs="Times New Roman"/>
                  <w:color w:val="000000"/>
                  <w:kern w:val="0"/>
                  <w:sz w:val="28"/>
                  <w:szCs w:val="28"/>
                  <w:lang w:bidi="ar"/>
                  <w:rPrChange w:id="9512" w:author=" 雨晨" w:date="2025-09-16T12:36:00Z">
                    <w:rPr>
                      <w:rFonts w:ascii="Times New Roman" w:hAnsi="Times New Roman" w:eastAsia="仿宋_GB2312" w:cs="Times New Roman"/>
                      <w:color w:val="000000"/>
                      <w:kern w:val="0"/>
                      <w:sz w:val="24"/>
                      <w:szCs w:val="24"/>
                      <w:lang w:bidi="ar"/>
                    </w:rPr>
                  </w:rPrChange>
                </w:rPr>
                <w:t>45.30</w:t>
              </w:r>
            </w:ins>
          </w:p>
        </w:tc>
        <w:tc>
          <w:tcPr>
            <w:tcW w:w="2484" w:type="dxa"/>
            <w:noWrap/>
            <w:vAlign w:val="center"/>
            <w:tcPrChange w:id="9513" w:author=" 雨晨" w:date="2025-09-16T12:37:00Z">
              <w:tcPr>
                <w:tcW w:w="952" w:type="dxa"/>
                <w:noWrap/>
                <w:vAlign w:val="center"/>
              </w:tcPr>
            </w:tcPrChange>
          </w:tcPr>
          <w:p w14:paraId="10B0D3D3">
            <w:pPr>
              <w:spacing w:line="0" w:lineRule="atLeast"/>
              <w:ind w:left="-42" w:leftChars="-20" w:right="-42" w:rightChars="-20"/>
              <w:jc w:val="right"/>
              <w:textAlignment w:val="center"/>
              <w:rPr>
                <w:ins w:id="9515" w:author="admin01" w:date="2025-09-11T15:13:00Z"/>
                <w:rFonts w:ascii="Times New Roman" w:hAnsi="Times New Roman" w:cs="Times New Roman"/>
                <w:color w:val="000000"/>
                <w:kern w:val="0"/>
                <w:sz w:val="28"/>
                <w:szCs w:val="28"/>
                <w:lang w:bidi="ar"/>
                <w:rPrChange w:id="9516" w:author=" 雨晨" w:date="2025-09-16T12:36:00Z">
                  <w:rPr>
                    <w:ins w:id="9517" w:author="admin01" w:date="2025-09-11T15:13:00Z"/>
                    <w:rFonts w:ascii="Times New Roman" w:hAnsi="Times New Roman" w:cs="Times New Roman"/>
                    <w:color w:val="000000"/>
                    <w:kern w:val="0"/>
                    <w:sz w:val="18"/>
                    <w:szCs w:val="18"/>
                    <w:lang w:bidi="ar"/>
                  </w:rPr>
                </w:rPrChange>
              </w:rPr>
              <w:pPrChange w:id="9514" w:author=" 雨晨" w:date="2025-09-16T12:36:00Z">
                <w:pPr>
                  <w:ind w:left="-42" w:leftChars="-20" w:right="-42" w:rightChars="-20"/>
                  <w:jc w:val="right"/>
                  <w:textAlignment w:val="center"/>
                </w:pPr>
              </w:pPrChange>
            </w:pPr>
            <w:ins w:id="9518" w:author="admin01" w:date="2025-09-11T15:13:00Z">
              <w:r>
                <w:rPr>
                  <w:rFonts w:ascii="Times New Roman" w:hAnsi="Times New Roman" w:eastAsia="仿宋_GB2312" w:cs="Times New Roman"/>
                  <w:color w:val="000000"/>
                  <w:kern w:val="0"/>
                  <w:sz w:val="28"/>
                  <w:szCs w:val="28"/>
                  <w:lang w:bidi="ar"/>
                  <w:rPrChange w:id="9519" w:author=" 雨晨" w:date="2025-09-16T12:36:00Z">
                    <w:rPr>
                      <w:rFonts w:ascii="Times New Roman" w:hAnsi="Times New Roman" w:eastAsia="仿宋_GB2312" w:cs="Times New Roman"/>
                      <w:color w:val="000000"/>
                      <w:kern w:val="0"/>
                      <w:sz w:val="24"/>
                      <w:szCs w:val="24"/>
                      <w:lang w:bidi="ar"/>
                    </w:rPr>
                  </w:rPrChange>
                </w:rPr>
                <w:t>8.79</w:t>
              </w:r>
            </w:ins>
          </w:p>
        </w:tc>
      </w:tr>
      <w:tr w14:paraId="194E2AD3">
        <w:trPr>
          <w:trHeight w:val="1077" w:hRule="atLeast"/>
          <w:jc w:val="center"/>
          <w:ins w:id="9520" w:author="admin01" w:date="2025-09-11T15:13:00Z"/>
          <w:trPrChange w:id="9521" w:author=" 雨晨" w:date="2025-09-16T12:39:00Z">
            <w:trPr>
              <w:trHeight w:val="567" w:hRule="atLeast"/>
              <w:jc w:val="center"/>
            </w:trPr>
          </w:trPrChange>
        </w:trPr>
        <w:tc>
          <w:tcPr>
            <w:tcW w:w="2972" w:type="dxa"/>
            <w:noWrap/>
            <w:vAlign w:val="center"/>
            <w:tcPrChange w:id="9522" w:author=" 雨晨" w:date="2025-09-16T12:39:00Z">
              <w:tcPr>
                <w:tcW w:w="1142" w:type="dxa"/>
                <w:gridSpan w:val="3"/>
                <w:noWrap/>
                <w:vAlign w:val="center"/>
              </w:tcPr>
            </w:tcPrChange>
          </w:tcPr>
          <w:p w14:paraId="6DA40C1F">
            <w:pPr>
              <w:spacing w:line="0" w:lineRule="atLeast"/>
              <w:jc w:val="left"/>
              <w:textAlignment w:val="center"/>
              <w:rPr>
                <w:ins w:id="9524" w:author="admin01" w:date="2025-09-11T15:13:00Z"/>
                <w:rFonts w:ascii="Times New Roman" w:hAnsi="Times New Roman" w:cs="Times New Roman"/>
                <w:color w:val="000000"/>
                <w:kern w:val="0"/>
                <w:sz w:val="28"/>
                <w:szCs w:val="28"/>
                <w:lang w:bidi="ar"/>
                <w:rPrChange w:id="9525" w:author=" 雨晨" w:date="2025-09-16T12:36:00Z">
                  <w:rPr>
                    <w:ins w:id="9526" w:author="admin01" w:date="2025-09-11T15:13:00Z"/>
                    <w:rFonts w:ascii="Times New Roman" w:hAnsi="Times New Roman" w:cs="Times New Roman"/>
                    <w:color w:val="000000"/>
                    <w:kern w:val="0"/>
                    <w:sz w:val="24"/>
                    <w:szCs w:val="24"/>
                    <w:lang w:bidi="ar"/>
                  </w:rPr>
                </w:rPrChange>
              </w:rPr>
              <w:pPrChange w:id="9523" w:author=" 雨晨" w:date="2025-09-16T12:36:00Z">
                <w:pPr>
                  <w:jc w:val="left"/>
                  <w:textAlignment w:val="center"/>
                </w:pPr>
              </w:pPrChange>
            </w:pPr>
            <w:ins w:id="9527" w:author="admin01" w:date="2025-09-11T15:13:00Z">
              <w:r>
                <w:rPr>
                  <w:rFonts w:ascii="Times New Roman" w:hAnsi="Times New Roman" w:cs="Times New Roman"/>
                  <w:color w:val="000000"/>
                  <w:kern w:val="0"/>
                  <w:sz w:val="28"/>
                  <w:szCs w:val="28"/>
                  <w:lang w:bidi="ar"/>
                  <w:rPrChange w:id="9528" w:author=" 雨晨" w:date="2025-09-16T12:36:00Z">
                    <w:rPr>
                      <w:rFonts w:ascii="Times New Roman" w:hAnsi="Times New Roman" w:cs="Times New Roman"/>
                      <w:color w:val="000000"/>
                      <w:kern w:val="0"/>
                      <w:sz w:val="24"/>
                      <w:szCs w:val="24"/>
                      <w:lang w:bidi="ar"/>
                    </w:rPr>
                  </w:rPrChange>
                </w:rPr>
                <w:t>20801</w:t>
              </w:r>
            </w:ins>
          </w:p>
        </w:tc>
        <w:tc>
          <w:tcPr>
            <w:tcW w:w="3522" w:type="dxa"/>
            <w:noWrap/>
            <w:vAlign w:val="center"/>
            <w:tcPrChange w:id="9529" w:author=" 雨晨" w:date="2025-09-16T12:39:00Z">
              <w:tcPr>
                <w:tcW w:w="1353" w:type="dxa"/>
                <w:noWrap/>
                <w:vAlign w:val="center"/>
              </w:tcPr>
            </w:tcPrChange>
          </w:tcPr>
          <w:p w14:paraId="72BEA016">
            <w:pPr>
              <w:spacing w:line="0" w:lineRule="atLeast"/>
              <w:ind w:left="-53" w:leftChars="-25" w:right="-53" w:rightChars="-25"/>
              <w:jc w:val="left"/>
              <w:textAlignment w:val="center"/>
              <w:rPr>
                <w:ins w:id="9531" w:author="admin01" w:date="2025-09-11T15:13:00Z"/>
                <w:rFonts w:ascii="Times New Roman" w:hAnsi="Times New Roman" w:eastAsia="仿宋_GB2312" w:cs="Times New Roman"/>
                <w:color w:val="000000"/>
                <w:kern w:val="0"/>
                <w:sz w:val="28"/>
                <w:szCs w:val="28"/>
                <w:lang w:bidi="ar"/>
                <w:rPrChange w:id="9532" w:author=" 雨晨" w:date="2025-09-16T12:36:00Z">
                  <w:rPr>
                    <w:ins w:id="9533" w:author="admin01" w:date="2025-09-11T15:13:00Z"/>
                    <w:rFonts w:ascii="Times New Roman" w:hAnsi="Times New Roman" w:eastAsia="仿宋_GB2312" w:cs="Times New Roman"/>
                    <w:color w:val="000000"/>
                    <w:kern w:val="0"/>
                    <w:sz w:val="24"/>
                    <w:szCs w:val="24"/>
                    <w:lang w:bidi="ar"/>
                  </w:rPr>
                </w:rPrChange>
              </w:rPr>
              <w:pPrChange w:id="9530" w:author=" 雨晨" w:date="2025-09-16T12:36:00Z">
                <w:pPr>
                  <w:ind w:left="-53" w:leftChars="-25" w:right="-53" w:rightChars="-25"/>
                  <w:jc w:val="left"/>
                  <w:textAlignment w:val="center"/>
                </w:pPr>
              </w:pPrChange>
            </w:pPr>
            <w:ins w:id="9534" w:author="admin01" w:date="2025-09-11T15:13:00Z">
              <w:r>
                <w:rPr>
                  <w:rFonts w:hint="eastAsia" w:ascii="Times New Roman" w:hAnsi="Times New Roman" w:eastAsia="仿宋_GB2312" w:cs="Times New Roman"/>
                  <w:color w:val="000000"/>
                  <w:kern w:val="0"/>
                  <w:sz w:val="28"/>
                  <w:szCs w:val="28"/>
                  <w:lang w:bidi="ar"/>
                  <w:rPrChange w:id="9535" w:author=" 雨晨" w:date="2025-09-16T12:36:00Z">
                    <w:rPr>
                      <w:rFonts w:hint="eastAsia" w:ascii="Times New Roman" w:hAnsi="Times New Roman" w:eastAsia="仿宋_GB2312" w:cs="Times New Roman"/>
                      <w:color w:val="000000"/>
                      <w:kern w:val="0"/>
                      <w:sz w:val="24"/>
                      <w:szCs w:val="24"/>
                      <w:lang w:bidi="ar"/>
                    </w:rPr>
                  </w:rPrChange>
                </w:rPr>
                <w:t>人力资源和社会保障管理事务</w:t>
              </w:r>
            </w:ins>
          </w:p>
        </w:tc>
        <w:tc>
          <w:tcPr>
            <w:tcW w:w="2534" w:type="dxa"/>
            <w:noWrap/>
            <w:vAlign w:val="center"/>
            <w:tcPrChange w:id="9536" w:author=" 雨晨" w:date="2025-09-16T12:39:00Z">
              <w:tcPr>
                <w:tcW w:w="974" w:type="dxa"/>
                <w:noWrap/>
                <w:vAlign w:val="center"/>
              </w:tcPr>
            </w:tcPrChange>
          </w:tcPr>
          <w:p w14:paraId="4E32E831">
            <w:pPr>
              <w:spacing w:line="0" w:lineRule="atLeast"/>
              <w:ind w:left="-42" w:leftChars="-20" w:right="-42" w:rightChars="-20"/>
              <w:jc w:val="right"/>
              <w:textAlignment w:val="center"/>
              <w:rPr>
                <w:ins w:id="9538" w:author="admin01" w:date="2025-09-11T15:13:00Z"/>
                <w:rFonts w:ascii="Times New Roman" w:hAnsi="Times New Roman" w:cs="Times New Roman"/>
                <w:color w:val="000000"/>
                <w:kern w:val="0"/>
                <w:sz w:val="28"/>
                <w:szCs w:val="28"/>
                <w:lang w:bidi="ar"/>
                <w:rPrChange w:id="9539" w:author=" 雨晨" w:date="2025-09-16T12:36:00Z">
                  <w:rPr>
                    <w:ins w:id="9540" w:author="admin01" w:date="2025-09-11T15:13:00Z"/>
                    <w:rFonts w:ascii="Times New Roman" w:hAnsi="Times New Roman" w:cs="Times New Roman"/>
                    <w:color w:val="000000"/>
                    <w:kern w:val="0"/>
                    <w:sz w:val="18"/>
                    <w:szCs w:val="18"/>
                    <w:lang w:bidi="ar"/>
                  </w:rPr>
                </w:rPrChange>
              </w:rPr>
              <w:pPrChange w:id="9537" w:author=" 雨晨" w:date="2025-09-16T12:36:00Z">
                <w:pPr>
                  <w:ind w:left="-42" w:leftChars="-20" w:right="-42" w:rightChars="-20"/>
                  <w:jc w:val="right"/>
                  <w:textAlignment w:val="center"/>
                </w:pPr>
              </w:pPrChange>
            </w:pPr>
            <w:ins w:id="9541" w:author="admin01" w:date="2025-09-11T15:13:00Z">
              <w:r>
                <w:rPr>
                  <w:rFonts w:ascii="Times New Roman" w:hAnsi="Times New Roman" w:eastAsia="仿宋_GB2312" w:cs="Times New Roman"/>
                  <w:color w:val="000000"/>
                  <w:kern w:val="0"/>
                  <w:sz w:val="28"/>
                  <w:szCs w:val="28"/>
                  <w:lang w:bidi="ar"/>
                  <w:rPrChange w:id="9542" w:author=" 雨晨" w:date="2025-09-16T12:36:00Z">
                    <w:rPr>
                      <w:rFonts w:ascii="Times New Roman" w:hAnsi="Times New Roman" w:eastAsia="仿宋_GB2312" w:cs="Times New Roman"/>
                      <w:color w:val="000000"/>
                      <w:kern w:val="0"/>
                      <w:sz w:val="24"/>
                      <w:szCs w:val="24"/>
                      <w:lang w:bidi="ar"/>
                    </w:rPr>
                  </w:rPrChange>
                </w:rPr>
                <w:t>8.79</w:t>
              </w:r>
            </w:ins>
          </w:p>
        </w:tc>
        <w:tc>
          <w:tcPr>
            <w:tcW w:w="2286" w:type="dxa"/>
            <w:noWrap/>
            <w:vAlign w:val="center"/>
            <w:tcPrChange w:id="9543" w:author=" 雨晨" w:date="2025-09-16T12:39:00Z">
              <w:tcPr>
                <w:tcW w:w="879" w:type="dxa"/>
                <w:noWrap/>
                <w:vAlign w:val="center"/>
              </w:tcPr>
            </w:tcPrChange>
          </w:tcPr>
          <w:p w14:paraId="2C03F289">
            <w:pPr>
              <w:spacing w:line="0" w:lineRule="atLeast"/>
              <w:ind w:left="-42" w:leftChars="-20" w:right="-42" w:rightChars="-20"/>
              <w:jc w:val="right"/>
              <w:textAlignment w:val="center"/>
              <w:rPr>
                <w:ins w:id="9545" w:author="admin01" w:date="2025-09-11T15:13:00Z"/>
                <w:rFonts w:ascii="Times New Roman" w:hAnsi="Times New Roman" w:cs="Times New Roman"/>
                <w:color w:val="000000"/>
                <w:kern w:val="0"/>
                <w:sz w:val="28"/>
                <w:szCs w:val="28"/>
                <w:lang w:bidi="ar"/>
                <w:rPrChange w:id="9546" w:author=" 雨晨" w:date="2025-09-16T12:36:00Z">
                  <w:rPr>
                    <w:ins w:id="9547" w:author="admin01" w:date="2025-09-11T15:13:00Z"/>
                    <w:rFonts w:ascii="Times New Roman" w:hAnsi="Times New Roman" w:cs="Times New Roman"/>
                    <w:color w:val="000000"/>
                    <w:kern w:val="0"/>
                    <w:sz w:val="18"/>
                    <w:szCs w:val="18"/>
                    <w:lang w:bidi="ar"/>
                  </w:rPr>
                </w:rPrChange>
              </w:rPr>
              <w:pPrChange w:id="9544" w:author=" 雨晨" w:date="2025-09-16T12:36:00Z">
                <w:pPr>
                  <w:ind w:left="-42" w:leftChars="-20" w:right="-42" w:rightChars="-20"/>
                  <w:jc w:val="right"/>
                  <w:textAlignment w:val="center"/>
                </w:pPr>
              </w:pPrChange>
            </w:pPr>
            <w:ins w:id="9548" w:author="admin01" w:date="2025-09-11T15:13:00Z">
              <w:r>
                <w:rPr>
                  <w:rFonts w:ascii="Times New Roman" w:hAnsi="Times New Roman" w:cs="Times New Roman"/>
                  <w:color w:val="000000"/>
                  <w:kern w:val="0"/>
                  <w:sz w:val="28"/>
                  <w:szCs w:val="28"/>
                  <w:lang w:bidi="ar"/>
                  <w:rPrChange w:id="9549" w:author=" 雨晨" w:date="2025-09-16T12:36:00Z">
                    <w:rPr>
                      <w:rFonts w:ascii="Times New Roman" w:hAnsi="Times New Roman" w:cs="Times New Roman"/>
                      <w:color w:val="000000"/>
                      <w:kern w:val="0"/>
                      <w:sz w:val="24"/>
                      <w:szCs w:val="24"/>
                      <w:lang w:bidi="ar"/>
                    </w:rPr>
                  </w:rPrChange>
                </w:rPr>
                <w:t>0.00</w:t>
              </w:r>
            </w:ins>
          </w:p>
        </w:tc>
        <w:tc>
          <w:tcPr>
            <w:tcW w:w="2484" w:type="dxa"/>
            <w:noWrap/>
            <w:vAlign w:val="center"/>
            <w:tcPrChange w:id="9550" w:author=" 雨晨" w:date="2025-09-16T12:39:00Z">
              <w:tcPr>
                <w:tcW w:w="952" w:type="dxa"/>
                <w:noWrap/>
                <w:vAlign w:val="center"/>
              </w:tcPr>
            </w:tcPrChange>
          </w:tcPr>
          <w:p w14:paraId="5A71457B">
            <w:pPr>
              <w:spacing w:line="0" w:lineRule="atLeast"/>
              <w:ind w:left="-42" w:leftChars="-20" w:right="-42" w:rightChars="-20"/>
              <w:jc w:val="right"/>
              <w:textAlignment w:val="center"/>
              <w:rPr>
                <w:ins w:id="9552" w:author="admin01" w:date="2025-09-11T15:13:00Z"/>
                <w:rFonts w:ascii="Times New Roman" w:hAnsi="Times New Roman" w:cs="Times New Roman"/>
                <w:color w:val="000000"/>
                <w:kern w:val="0"/>
                <w:sz w:val="28"/>
                <w:szCs w:val="28"/>
                <w:lang w:bidi="ar"/>
                <w:rPrChange w:id="9553" w:author=" 雨晨" w:date="2025-09-16T12:36:00Z">
                  <w:rPr>
                    <w:ins w:id="9554" w:author="admin01" w:date="2025-09-11T15:13:00Z"/>
                    <w:rFonts w:ascii="Times New Roman" w:hAnsi="Times New Roman" w:cs="Times New Roman"/>
                    <w:color w:val="000000"/>
                    <w:kern w:val="0"/>
                    <w:sz w:val="18"/>
                    <w:szCs w:val="18"/>
                    <w:lang w:bidi="ar"/>
                  </w:rPr>
                </w:rPrChange>
              </w:rPr>
              <w:pPrChange w:id="9551" w:author=" 雨晨" w:date="2025-09-16T12:36:00Z">
                <w:pPr>
                  <w:ind w:left="-42" w:leftChars="-20" w:right="-42" w:rightChars="-20"/>
                  <w:jc w:val="right"/>
                  <w:textAlignment w:val="center"/>
                </w:pPr>
              </w:pPrChange>
            </w:pPr>
            <w:ins w:id="9555" w:author="admin01" w:date="2025-09-11T15:13:00Z">
              <w:r>
                <w:rPr>
                  <w:rFonts w:ascii="Times New Roman" w:hAnsi="Times New Roman" w:eastAsia="仿宋_GB2312" w:cs="Times New Roman"/>
                  <w:color w:val="000000"/>
                  <w:kern w:val="0"/>
                  <w:sz w:val="28"/>
                  <w:szCs w:val="28"/>
                  <w:lang w:bidi="ar"/>
                  <w:rPrChange w:id="9556" w:author=" 雨晨" w:date="2025-09-16T12:36:00Z">
                    <w:rPr>
                      <w:rFonts w:ascii="Times New Roman" w:hAnsi="Times New Roman" w:eastAsia="仿宋_GB2312" w:cs="Times New Roman"/>
                      <w:color w:val="000000"/>
                      <w:kern w:val="0"/>
                      <w:sz w:val="24"/>
                      <w:szCs w:val="24"/>
                      <w:lang w:bidi="ar"/>
                    </w:rPr>
                  </w:rPrChange>
                </w:rPr>
                <w:t>8.79</w:t>
              </w:r>
            </w:ins>
          </w:p>
        </w:tc>
      </w:tr>
      <w:tr w14:paraId="51829248">
        <w:trPr>
          <w:trHeight w:val="1077" w:hRule="atLeast"/>
          <w:jc w:val="center"/>
          <w:ins w:id="9557" w:author="admin01" w:date="2025-09-11T15:13:00Z"/>
          <w:trPrChange w:id="9558" w:author=" 雨晨" w:date="2025-09-16T12:39:00Z">
            <w:trPr>
              <w:trHeight w:val="567" w:hRule="atLeast"/>
              <w:jc w:val="center"/>
            </w:trPr>
          </w:trPrChange>
        </w:trPr>
        <w:tc>
          <w:tcPr>
            <w:tcW w:w="2972" w:type="dxa"/>
            <w:noWrap/>
            <w:vAlign w:val="center"/>
            <w:tcPrChange w:id="9559" w:author=" 雨晨" w:date="2025-09-16T12:39:00Z">
              <w:tcPr>
                <w:tcW w:w="1142" w:type="dxa"/>
                <w:gridSpan w:val="3"/>
                <w:noWrap/>
                <w:vAlign w:val="center"/>
              </w:tcPr>
            </w:tcPrChange>
          </w:tcPr>
          <w:p w14:paraId="11BEF43F">
            <w:pPr>
              <w:spacing w:line="0" w:lineRule="atLeast"/>
              <w:jc w:val="left"/>
              <w:textAlignment w:val="center"/>
              <w:rPr>
                <w:ins w:id="9561" w:author="admin01" w:date="2025-09-11T15:13:00Z"/>
                <w:rFonts w:ascii="Times New Roman" w:hAnsi="Times New Roman" w:cs="Times New Roman"/>
                <w:color w:val="000000"/>
                <w:kern w:val="0"/>
                <w:sz w:val="28"/>
                <w:szCs w:val="28"/>
                <w:lang w:bidi="ar"/>
                <w:rPrChange w:id="9562" w:author=" 雨晨" w:date="2025-09-16T12:36:00Z">
                  <w:rPr>
                    <w:ins w:id="9563" w:author="admin01" w:date="2025-09-11T15:13:00Z"/>
                    <w:rFonts w:ascii="Times New Roman" w:hAnsi="Times New Roman" w:cs="Times New Roman"/>
                    <w:color w:val="000000"/>
                    <w:kern w:val="0"/>
                    <w:sz w:val="24"/>
                    <w:szCs w:val="24"/>
                    <w:lang w:bidi="ar"/>
                  </w:rPr>
                </w:rPrChange>
              </w:rPr>
              <w:pPrChange w:id="9560" w:author=" 雨晨" w:date="2025-09-16T12:36:00Z">
                <w:pPr>
                  <w:jc w:val="left"/>
                  <w:textAlignment w:val="center"/>
                </w:pPr>
              </w:pPrChange>
            </w:pPr>
            <w:ins w:id="9564" w:author="admin01" w:date="2025-09-11T15:13:00Z">
              <w:r>
                <w:rPr>
                  <w:rFonts w:ascii="Times New Roman" w:hAnsi="Times New Roman" w:cs="Times New Roman"/>
                  <w:color w:val="000000"/>
                  <w:kern w:val="0"/>
                  <w:sz w:val="28"/>
                  <w:szCs w:val="28"/>
                  <w:lang w:bidi="ar"/>
                  <w:rPrChange w:id="9565" w:author=" 雨晨" w:date="2025-09-16T12:36:00Z">
                    <w:rPr>
                      <w:rFonts w:ascii="Times New Roman" w:hAnsi="Times New Roman" w:cs="Times New Roman"/>
                      <w:color w:val="000000"/>
                      <w:kern w:val="0"/>
                      <w:sz w:val="24"/>
                      <w:szCs w:val="24"/>
                      <w:lang w:bidi="ar"/>
                    </w:rPr>
                  </w:rPrChange>
                </w:rPr>
                <w:t>2080199</w:t>
              </w:r>
            </w:ins>
          </w:p>
        </w:tc>
        <w:tc>
          <w:tcPr>
            <w:tcW w:w="3522" w:type="dxa"/>
            <w:noWrap/>
            <w:vAlign w:val="center"/>
            <w:tcPrChange w:id="9566" w:author=" 雨晨" w:date="2025-09-16T12:39:00Z">
              <w:tcPr>
                <w:tcW w:w="1353" w:type="dxa"/>
                <w:noWrap/>
                <w:vAlign w:val="center"/>
              </w:tcPr>
            </w:tcPrChange>
          </w:tcPr>
          <w:p w14:paraId="5CBCDA32">
            <w:pPr>
              <w:spacing w:line="0" w:lineRule="atLeast"/>
              <w:ind w:left="-53" w:leftChars="-25" w:right="-53" w:rightChars="-25"/>
              <w:jc w:val="left"/>
              <w:textAlignment w:val="center"/>
              <w:rPr>
                <w:ins w:id="9568" w:author="admin01" w:date="2025-09-11T15:13:00Z"/>
                <w:rFonts w:ascii="Times New Roman" w:hAnsi="Times New Roman" w:eastAsia="仿宋_GB2312" w:cs="Times New Roman"/>
                <w:color w:val="000000"/>
                <w:kern w:val="0"/>
                <w:sz w:val="28"/>
                <w:szCs w:val="28"/>
                <w:lang w:bidi="ar"/>
                <w:rPrChange w:id="9569" w:author=" 雨晨" w:date="2025-09-16T12:36:00Z">
                  <w:rPr>
                    <w:ins w:id="9570" w:author="admin01" w:date="2025-09-11T15:13:00Z"/>
                    <w:rFonts w:ascii="Times New Roman" w:hAnsi="Times New Roman" w:eastAsia="仿宋_GB2312" w:cs="Times New Roman"/>
                    <w:color w:val="000000"/>
                    <w:kern w:val="0"/>
                    <w:sz w:val="24"/>
                    <w:szCs w:val="24"/>
                    <w:lang w:bidi="ar"/>
                  </w:rPr>
                </w:rPrChange>
              </w:rPr>
              <w:pPrChange w:id="9567" w:author=" 雨晨" w:date="2025-09-16T12:36:00Z">
                <w:pPr>
                  <w:ind w:left="-53" w:leftChars="-25" w:right="-53" w:rightChars="-25"/>
                  <w:jc w:val="left"/>
                  <w:textAlignment w:val="center"/>
                </w:pPr>
              </w:pPrChange>
            </w:pPr>
            <w:ins w:id="9571" w:author="admin01" w:date="2025-09-11T15:13:00Z">
              <w:r>
                <w:rPr>
                  <w:rFonts w:hint="eastAsia" w:ascii="Times New Roman" w:hAnsi="Times New Roman" w:eastAsia="仿宋_GB2312" w:cs="Times New Roman"/>
                  <w:color w:val="000000"/>
                  <w:kern w:val="0"/>
                  <w:sz w:val="28"/>
                  <w:szCs w:val="28"/>
                  <w:lang w:bidi="ar"/>
                  <w:rPrChange w:id="9572" w:author=" 雨晨" w:date="2025-09-16T12:36:00Z">
                    <w:rPr>
                      <w:rFonts w:hint="eastAsia" w:ascii="Times New Roman" w:hAnsi="Times New Roman" w:eastAsia="仿宋_GB2312" w:cs="Times New Roman"/>
                      <w:color w:val="000000"/>
                      <w:kern w:val="0"/>
                      <w:sz w:val="24"/>
                      <w:szCs w:val="24"/>
                      <w:lang w:bidi="ar"/>
                    </w:rPr>
                  </w:rPrChange>
                </w:rPr>
                <w:t>其他人力资源和社会保障管理事务支出</w:t>
              </w:r>
            </w:ins>
          </w:p>
        </w:tc>
        <w:tc>
          <w:tcPr>
            <w:tcW w:w="2534" w:type="dxa"/>
            <w:noWrap/>
            <w:vAlign w:val="center"/>
            <w:tcPrChange w:id="9573" w:author=" 雨晨" w:date="2025-09-16T12:39:00Z">
              <w:tcPr>
                <w:tcW w:w="974" w:type="dxa"/>
                <w:noWrap/>
                <w:vAlign w:val="center"/>
              </w:tcPr>
            </w:tcPrChange>
          </w:tcPr>
          <w:p w14:paraId="00C9F7B3">
            <w:pPr>
              <w:spacing w:line="0" w:lineRule="atLeast"/>
              <w:ind w:left="-42" w:leftChars="-20" w:right="-42" w:rightChars="-20"/>
              <w:jc w:val="right"/>
              <w:textAlignment w:val="center"/>
              <w:rPr>
                <w:ins w:id="9575" w:author="admin01" w:date="2025-09-11T15:13:00Z"/>
                <w:rFonts w:ascii="Times New Roman" w:hAnsi="Times New Roman" w:cs="Times New Roman"/>
                <w:color w:val="000000"/>
                <w:kern w:val="0"/>
                <w:sz w:val="28"/>
                <w:szCs w:val="28"/>
                <w:lang w:bidi="ar"/>
                <w:rPrChange w:id="9576" w:author=" 雨晨" w:date="2025-09-16T12:36:00Z">
                  <w:rPr>
                    <w:ins w:id="9577" w:author="admin01" w:date="2025-09-11T15:13:00Z"/>
                    <w:rFonts w:ascii="Times New Roman" w:hAnsi="Times New Roman" w:cs="Times New Roman"/>
                    <w:color w:val="000000"/>
                    <w:kern w:val="0"/>
                    <w:sz w:val="18"/>
                    <w:szCs w:val="18"/>
                    <w:lang w:bidi="ar"/>
                  </w:rPr>
                </w:rPrChange>
              </w:rPr>
              <w:pPrChange w:id="9574" w:author=" 雨晨" w:date="2025-09-16T12:36:00Z">
                <w:pPr>
                  <w:ind w:left="-42" w:leftChars="-20" w:right="-42" w:rightChars="-20"/>
                  <w:jc w:val="right"/>
                  <w:textAlignment w:val="center"/>
                </w:pPr>
              </w:pPrChange>
            </w:pPr>
            <w:ins w:id="9578" w:author="admin01" w:date="2025-09-11T15:13:00Z">
              <w:r>
                <w:rPr>
                  <w:rFonts w:ascii="Times New Roman" w:hAnsi="Times New Roman" w:eastAsia="仿宋_GB2312" w:cs="Times New Roman"/>
                  <w:color w:val="000000"/>
                  <w:kern w:val="0"/>
                  <w:sz w:val="28"/>
                  <w:szCs w:val="28"/>
                  <w:lang w:bidi="ar"/>
                  <w:rPrChange w:id="9579" w:author=" 雨晨" w:date="2025-09-16T12:36:00Z">
                    <w:rPr>
                      <w:rFonts w:ascii="Times New Roman" w:hAnsi="Times New Roman" w:eastAsia="仿宋_GB2312" w:cs="Times New Roman"/>
                      <w:color w:val="000000"/>
                      <w:kern w:val="0"/>
                      <w:sz w:val="24"/>
                      <w:szCs w:val="24"/>
                      <w:lang w:bidi="ar"/>
                    </w:rPr>
                  </w:rPrChange>
                </w:rPr>
                <w:t>8.79</w:t>
              </w:r>
            </w:ins>
          </w:p>
        </w:tc>
        <w:tc>
          <w:tcPr>
            <w:tcW w:w="2286" w:type="dxa"/>
            <w:noWrap/>
            <w:vAlign w:val="center"/>
            <w:tcPrChange w:id="9580" w:author=" 雨晨" w:date="2025-09-16T12:39:00Z">
              <w:tcPr>
                <w:tcW w:w="879" w:type="dxa"/>
                <w:noWrap/>
                <w:vAlign w:val="center"/>
              </w:tcPr>
            </w:tcPrChange>
          </w:tcPr>
          <w:p w14:paraId="7BF7B5D9">
            <w:pPr>
              <w:spacing w:line="0" w:lineRule="atLeast"/>
              <w:ind w:left="-42" w:leftChars="-20" w:right="-42" w:rightChars="-20"/>
              <w:jc w:val="right"/>
              <w:textAlignment w:val="center"/>
              <w:rPr>
                <w:ins w:id="9582" w:author="admin01" w:date="2025-09-11T15:13:00Z"/>
                <w:rFonts w:ascii="Times New Roman" w:hAnsi="Times New Roman" w:cs="Times New Roman"/>
                <w:color w:val="000000"/>
                <w:kern w:val="0"/>
                <w:sz w:val="28"/>
                <w:szCs w:val="28"/>
                <w:lang w:bidi="ar"/>
                <w:rPrChange w:id="9583" w:author=" 雨晨" w:date="2025-09-16T12:36:00Z">
                  <w:rPr>
                    <w:ins w:id="9584" w:author="admin01" w:date="2025-09-11T15:13:00Z"/>
                    <w:rFonts w:ascii="Times New Roman" w:hAnsi="Times New Roman" w:cs="Times New Roman"/>
                    <w:color w:val="000000"/>
                    <w:kern w:val="0"/>
                    <w:sz w:val="18"/>
                    <w:szCs w:val="18"/>
                    <w:lang w:bidi="ar"/>
                  </w:rPr>
                </w:rPrChange>
              </w:rPr>
              <w:pPrChange w:id="9581" w:author=" 雨晨" w:date="2025-09-16T12:36:00Z">
                <w:pPr>
                  <w:ind w:left="-42" w:leftChars="-20" w:right="-42" w:rightChars="-20"/>
                  <w:jc w:val="right"/>
                  <w:textAlignment w:val="center"/>
                </w:pPr>
              </w:pPrChange>
            </w:pPr>
            <w:ins w:id="9585" w:author="admin01" w:date="2025-09-11T15:13:00Z">
              <w:r>
                <w:rPr>
                  <w:rFonts w:ascii="Times New Roman" w:hAnsi="Times New Roman" w:cs="Times New Roman"/>
                  <w:color w:val="000000"/>
                  <w:kern w:val="0"/>
                  <w:sz w:val="28"/>
                  <w:szCs w:val="28"/>
                  <w:lang w:bidi="ar"/>
                  <w:rPrChange w:id="9586" w:author=" 雨晨" w:date="2025-09-16T12:36:00Z">
                    <w:rPr>
                      <w:rFonts w:ascii="Times New Roman" w:hAnsi="Times New Roman" w:cs="Times New Roman"/>
                      <w:color w:val="000000"/>
                      <w:kern w:val="0"/>
                      <w:sz w:val="24"/>
                      <w:szCs w:val="24"/>
                      <w:lang w:bidi="ar"/>
                    </w:rPr>
                  </w:rPrChange>
                </w:rPr>
                <w:t>0.00</w:t>
              </w:r>
            </w:ins>
          </w:p>
        </w:tc>
        <w:tc>
          <w:tcPr>
            <w:tcW w:w="2484" w:type="dxa"/>
            <w:noWrap/>
            <w:vAlign w:val="center"/>
            <w:tcPrChange w:id="9587" w:author=" 雨晨" w:date="2025-09-16T12:39:00Z">
              <w:tcPr>
                <w:tcW w:w="952" w:type="dxa"/>
                <w:noWrap/>
                <w:vAlign w:val="center"/>
              </w:tcPr>
            </w:tcPrChange>
          </w:tcPr>
          <w:p w14:paraId="6D3DC483">
            <w:pPr>
              <w:spacing w:line="0" w:lineRule="atLeast"/>
              <w:ind w:left="-42" w:leftChars="-20" w:right="-42" w:rightChars="-20"/>
              <w:jc w:val="right"/>
              <w:textAlignment w:val="center"/>
              <w:rPr>
                <w:ins w:id="9589" w:author="admin01" w:date="2025-09-11T15:13:00Z"/>
                <w:rFonts w:ascii="Times New Roman" w:hAnsi="Times New Roman" w:cs="Times New Roman"/>
                <w:color w:val="000000"/>
                <w:kern w:val="0"/>
                <w:sz w:val="28"/>
                <w:szCs w:val="28"/>
                <w:lang w:bidi="ar"/>
                <w:rPrChange w:id="9590" w:author=" 雨晨" w:date="2025-09-16T12:36:00Z">
                  <w:rPr>
                    <w:ins w:id="9591" w:author="admin01" w:date="2025-09-11T15:13:00Z"/>
                    <w:rFonts w:ascii="Times New Roman" w:hAnsi="Times New Roman" w:cs="Times New Roman"/>
                    <w:color w:val="000000"/>
                    <w:kern w:val="0"/>
                    <w:sz w:val="18"/>
                    <w:szCs w:val="18"/>
                    <w:lang w:bidi="ar"/>
                  </w:rPr>
                </w:rPrChange>
              </w:rPr>
              <w:pPrChange w:id="9588" w:author=" 雨晨" w:date="2025-09-16T12:36:00Z">
                <w:pPr>
                  <w:ind w:left="-42" w:leftChars="-20" w:right="-42" w:rightChars="-20"/>
                  <w:jc w:val="right"/>
                  <w:textAlignment w:val="center"/>
                </w:pPr>
              </w:pPrChange>
            </w:pPr>
            <w:ins w:id="9592" w:author="admin01" w:date="2025-09-11T15:13:00Z">
              <w:r>
                <w:rPr>
                  <w:rFonts w:ascii="Times New Roman" w:hAnsi="Times New Roman" w:eastAsia="仿宋_GB2312" w:cs="Times New Roman"/>
                  <w:color w:val="000000"/>
                  <w:kern w:val="0"/>
                  <w:sz w:val="28"/>
                  <w:szCs w:val="28"/>
                  <w:lang w:bidi="ar"/>
                  <w:rPrChange w:id="9593" w:author=" 雨晨" w:date="2025-09-16T12:36:00Z">
                    <w:rPr>
                      <w:rFonts w:ascii="Times New Roman" w:hAnsi="Times New Roman" w:eastAsia="仿宋_GB2312" w:cs="Times New Roman"/>
                      <w:color w:val="000000"/>
                      <w:kern w:val="0"/>
                      <w:sz w:val="24"/>
                      <w:szCs w:val="24"/>
                      <w:lang w:bidi="ar"/>
                    </w:rPr>
                  </w:rPrChange>
                </w:rPr>
                <w:t>8.79</w:t>
              </w:r>
            </w:ins>
          </w:p>
        </w:tc>
      </w:tr>
      <w:tr w14:paraId="7517F9E2">
        <w:trPr>
          <w:trHeight w:val="714" w:hRule="atLeast"/>
          <w:jc w:val="center"/>
          <w:ins w:id="9594" w:author="admin01" w:date="2025-09-11T15:13:00Z"/>
          <w:trPrChange w:id="9595" w:author=" 雨晨" w:date="2025-09-16T12:37:00Z">
            <w:trPr>
              <w:trHeight w:val="567" w:hRule="atLeast"/>
              <w:jc w:val="center"/>
            </w:trPr>
          </w:trPrChange>
        </w:trPr>
        <w:tc>
          <w:tcPr>
            <w:tcW w:w="2972" w:type="dxa"/>
            <w:noWrap/>
            <w:vAlign w:val="center"/>
            <w:tcPrChange w:id="9596" w:author=" 雨晨" w:date="2025-09-16T12:37:00Z">
              <w:tcPr>
                <w:tcW w:w="1142" w:type="dxa"/>
                <w:gridSpan w:val="3"/>
                <w:noWrap/>
                <w:vAlign w:val="center"/>
              </w:tcPr>
            </w:tcPrChange>
          </w:tcPr>
          <w:p w14:paraId="719B0F57">
            <w:pPr>
              <w:spacing w:line="0" w:lineRule="atLeast"/>
              <w:jc w:val="left"/>
              <w:textAlignment w:val="center"/>
              <w:rPr>
                <w:ins w:id="9598" w:author="admin01" w:date="2025-09-11T15:13:00Z"/>
                <w:rFonts w:ascii="Times New Roman" w:hAnsi="Times New Roman" w:cs="Times New Roman"/>
                <w:color w:val="000000"/>
                <w:kern w:val="0"/>
                <w:sz w:val="28"/>
                <w:szCs w:val="28"/>
                <w:lang w:bidi="ar"/>
                <w:rPrChange w:id="9599" w:author=" 雨晨" w:date="2025-09-16T12:36:00Z">
                  <w:rPr>
                    <w:ins w:id="9600" w:author="admin01" w:date="2025-09-11T15:13:00Z"/>
                    <w:rFonts w:ascii="Times New Roman" w:hAnsi="Times New Roman" w:cs="Times New Roman"/>
                    <w:color w:val="000000"/>
                    <w:kern w:val="0"/>
                    <w:sz w:val="24"/>
                    <w:szCs w:val="24"/>
                    <w:lang w:bidi="ar"/>
                  </w:rPr>
                </w:rPrChange>
              </w:rPr>
              <w:pPrChange w:id="9597" w:author=" 雨晨" w:date="2025-09-16T12:36:00Z">
                <w:pPr>
                  <w:jc w:val="left"/>
                  <w:textAlignment w:val="center"/>
                </w:pPr>
              </w:pPrChange>
            </w:pPr>
            <w:ins w:id="9601" w:author="admin01" w:date="2025-09-11T15:13:00Z">
              <w:r>
                <w:rPr>
                  <w:rFonts w:ascii="Times New Roman" w:hAnsi="Times New Roman" w:cs="Times New Roman"/>
                  <w:color w:val="000000"/>
                  <w:kern w:val="0"/>
                  <w:sz w:val="28"/>
                  <w:szCs w:val="28"/>
                  <w:lang w:bidi="ar"/>
                  <w:rPrChange w:id="9602" w:author=" 雨晨" w:date="2025-09-16T12:36:00Z">
                    <w:rPr>
                      <w:rFonts w:ascii="Times New Roman" w:hAnsi="Times New Roman" w:cs="Times New Roman"/>
                      <w:color w:val="000000"/>
                      <w:kern w:val="0"/>
                      <w:sz w:val="24"/>
                      <w:szCs w:val="24"/>
                      <w:lang w:bidi="ar"/>
                    </w:rPr>
                  </w:rPrChange>
                </w:rPr>
                <w:t>20805</w:t>
              </w:r>
            </w:ins>
          </w:p>
        </w:tc>
        <w:tc>
          <w:tcPr>
            <w:tcW w:w="3522" w:type="dxa"/>
            <w:noWrap/>
            <w:vAlign w:val="center"/>
            <w:tcPrChange w:id="9603" w:author=" 雨晨" w:date="2025-09-16T12:37:00Z">
              <w:tcPr>
                <w:tcW w:w="1353" w:type="dxa"/>
                <w:noWrap/>
                <w:vAlign w:val="center"/>
              </w:tcPr>
            </w:tcPrChange>
          </w:tcPr>
          <w:p w14:paraId="4905D07E">
            <w:pPr>
              <w:spacing w:line="0" w:lineRule="atLeast"/>
              <w:ind w:left="-53" w:leftChars="-25" w:right="-53" w:rightChars="-25"/>
              <w:jc w:val="left"/>
              <w:textAlignment w:val="center"/>
              <w:rPr>
                <w:ins w:id="9605" w:author="admin01" w:date="2025-09-11T15:13:00Z"/>
                <w:rFonts w:ascii="Times New Roman" w:hAnsi="Times New Roman" w:eastAsia="仿宋_GB2312" w:cs="Times New Roman"/>
                <w:color w:val="000000"/>
                <w:kern w:val="0"/>
                <w:sz w:val="28"/>
                <w:szCs w:val="28"/>
                <w:lang w:bidi="ar"/>
                <w:rPrChange w:id="9606" w:author=" 雨晨" w:date="2025-09-16T12:36:00Z">
                  <w:rPr>
                    <w:ins w:id="9607" w:author="admin01" w:date="2025-09-11T15:13:00Z"/>
                    <w:rFonts w:ascii="Times New Roman" w:hAnsi="Times New Roman" w:eastAsia="仿宋_GB2312" w:cs="Times New Roman"/>
                    <w:color w:val="000000"/>
                    <w:kern w:val="0"/>
                    <w:sz w:val="24"/>
                    <w:szCs w:val="24"/>
                    <w:lang w:bidi="ar"/>
                  </w:rPr>
                </w:rPrChange>
              </w:rPr>
              <w:pPrChange w:id="9604" w:author=" 雨晨" w:date="2025-09-16T12:36:00Z">
                <w:pPr>
                  <w:ind w:left="-53" w:leftChars="-25" w:right="-53" w:rightChars="-25"/>
                  <w:jc w:val="left"/>
                  <w:textAlignment w:val="center"/>
                </w:pPr>
              </w:pPrChange>
            </w:pPr>
            <w:ins w:id="9608" w:author="admin01" w:date="2025-09-11T15:13:00Z">
              <w:r>
                <w:rPr>
                  <w:rFonts w:hint="eastAsia" w:ascii="Times New Roman" w:hAnsi="Times New Roman" w:eastAsia="仿宋_GB2312" w:cs="Times New Roman"/>
                  <w:color w:val="000000"/>
                  <w:kern w:val="0"/>
                  <w:sz w:val="28"/>
                  <w:szCs w:val="28"/>
                  <w:lang w:bidi="ar"/>
                  <w:rPrChange w:id="9609" w:author=" 雨晨" w:date="2025-09-16T12:36:00Z">
                    <w:rPr>
                      <w:rFonts w:hint="eastAsia" w:ascii="Times New Roman" w:hAnsi="Times New Roman" w:eastAsia="仿宋_GB2312" w:cs="Times New Roman"/>
                      <w:color w:val="000000"/>
                      <w:kern w:val="0"/>
                      <w:sz w:val="24"/>
                      <w:szCs w:val="24"/>
                      <w:lang w:bidi="ar"/>
                    </w:rPr>
                  </w:rPrChange>
                </w:rPr>
                <w:t>行政事业单位养老支出</w:t>
              </w:r>
            </w:ins>
          </w:p>
        </w:tc>
        <w:tc>
          <w:tcPr>
            <w:tcW w:w="2534" w:type="dxa"/>
            <w:noWrap/>
            <w:vAlign w:val="center"/>
            <w:tcPrChange w:id="9610" w:author=" 雨晨" w:date="2025-09-16T12:37:00Z">
              <w:tcPr>
                <w:tcW w:w="974" w:type="dxa"/>
                <w:noWrap/>
                <w:vAlign w:val="center"/>
              </w:tcPr>
            </w:tcPrChange>
          </w:tcPr>
          <w:p w14:paraId="3015FAB5">
            <w:pPr>
              <w:spacing w:line="0" w:lineRule="atLeast"/>
              <w:ind w:left="-42" w:leftChars="-20" w:right="-42" w:rightChars="-20"/>
              <w:jc w:val="right"/>
              <w:textAlignment w:val="center"/>
              <w:rPr>
                <w:ins w:id="9612" w:author="admin01" w:date="2025-09-11T15:13:00Z"/>
                <w:rFonts w:ascii="Times New Roman" w:hAnsi="Times New Roman" w:cs="Times New Roman"/>
                <w:color w:val="000000"/>
                <w:kern w:val="0"/>
                <w:sz w:val="28"/>
                <w:szCs w:val="28"/>
                <w:lang w:bidi="ar"/>
                <w:rPrChange w:id="9613" w:author=" 雨晨" w:date="2025-09-16T12:36:00Z">
                  <w:rPr>
                    <w:ins w:id="9614" w:author="admin01" w:date="2025-09-11T15:13:00Z"/>
                    <w:rFonts w:ascii="Times New Roman" w:hAnsi="Times New Roman" w:cs="Times New Roman"/>
                    <w:color w:val="000000"/>
                    <w:kern w:val="0"/>
                    <w:sz w:val="18"/>
                    <w:szCs w:val="18"/>
                    <w:lang w:bidi="ar"/>
                  </w:rPr>
                </w:rPrChange>
              </w:rPr>
              <w:pPrChange w:id="9611" w:author=" 雨晨" w:date="2025-09-16T12:36:00Z">
                <w:pPr>
                  <w:ind w:left="-42" w:leftChars="-20" w:right="-42" w:rightChars="-20"/>
                  <w:jc w:val="right"/>
                  <w:textAlignment w:val="center"/>
                </w:pPr>
              </w:pPrChange>
            </w:pPr>
            <w:ins w:id="9615" w:author="admin01" w:date="2025-09-11T15:13:00Z">
              <w:r>
                <w:rPr>
                  <w:rFonts w:ascii="Times New Roman" w:hAnsi="Times New Roman" w:eastAsia="仿宋_GB2312" w:cs="Times New Roman"/>
                  <w:color w:val="000000"/>
                  <w:kern w:val="0"/>
                  <w:sz w:val="28"/>
                  <w:szCs w:val="28"/>
                  <w:lang w:bidi="ar"/>
                  <w:rPrChange w:id="9616" w:author=" 雨晨" w:date="2025-09-16T12:36:00Z">
                    <w:rPr>
                      <w:rFonts w:ascii="Times New Roman" w:hAnsi="Times New Roman" w:eastAsia="仿宋_GB2312" w:cs="Times New Roman"/>
                      <w:color w:val="000000"/>
                      <w:kern w:val="0"/>
                      <w:sz w:val="24"/>
                      <w:szCs w:val="24"/>
                      <w:lang w:bidi="ar"/>
                    </w:rPr>
                  </w:rPrChange>
                </w:rPr>
                <w:t>45.30</w:t>
              </w:r>
            </w:ins>
          </w:p>
        </w:tc>
        <w:tc>
          <w:tcPr>
            <w:tcW w:w="2286" w:type="dxa"/>
            <w:noWrap/>
            <w:vAlign w:val="center"/>
            <w:tcPrChange w:id="9617" w:author=" 雨晨" w:date="2025-09-16T12:37:00Z">
              <w:tcPr>
                <w:tcW w:w="879" w:type="dxa"/>
                <w:noWrap/>
                <w:vAlign w:val="center"/>
              </w:tcPr>
            </w:tcPrChange>
          </w:tcPr>
          <w:p w14:paraId="6E55CF80">
            <w:pPr>
              <w:spacing w:line="0" w:lineRule="atLeast"/>
              <w:ind w:left="-42" w:leftChars="-20" w:right="-42" w:rightChars="-20"/>
              <w:jc w:val="right"/>
              <w:textAlignment w:val="center"/>
              <w:rPr>
                <w:ins w:id="9619" w:author="admin01" w:date="2025-09-11T15:13:00Z"/>
                <w:rFonts w:ascii="Times New Roman" w:hAnsi="Times New Roman" w:cs="Times New Roman"/>
                <w:color w:val="000000"/>
                <w:kern w:val="0"/>
                <w:sz w:val="28"/>
                <w:szCs w:val="28"/>
                <w:lang w:bidi="ar"/>
                <w:rPrChange w:id="9620" w:author=" 雨晨" w:date="2025-09-16T12:36:00Z">
                  <w:rPr>
                    <w:ins w:id="9621" w:author="admin01" w:date="2025-09-11T15:13:00Z"/>
                    <w:rFonts w:ascii="Times New Roman" w:hAnsi="Times New Roman" w:cs="Times New Roman"/>
                    <w:color w:val="000000"/>
                    <w:kern w:val="0"/>
                    <w:sz w:val="18"/>
                    <w:szCs w:val="18"/>
                    <w:lang w:bidi="ar"/>
                  </w:rPr>
                </w:rPrChange>
              </w:rPr>
              <w:pPrChange w:id="9618" w:author=" 雨晨" w:date="2025-09-16T12:36:00Z">
                <w:pPr>
                  <w:ind w:left="-42" w:leftChars="-20" w:right="-42" w:rightChars="-20"/>
                  <w:jc w:val="right"/>
                  <w:textAlignment w:val="center"/>
                </w:pPr>
              </w:pPrChange>
            </w:pPr>
            <w:ins w:id="9622" w:author="admin01" w:date="2025-09-11T15:13:00Z">
              <w:r>
                <w:rPr>
                  <w:rFonts w:ascii="Times New Roman" w:hAnsi="Times New Roman" w:eastAsia="仿宋_GB2312" w:cs="Times New Roman"/>
                  <w:color w:val="000000"/>
                  <w:kern w:val="0"/>
                  <w:sz w:val="28"/>
                  <w:szCs w:val="28"/>
                  <w:lang w:bidi="ar"/>
                  <w:rPrChange w:id="9623" w:author=" 雨晨" w:date="2025-09-16T12:36:00Z">
                    <w:rPr>
                      <w:rFonts w:ascii="Times New Roman" w:hAnsi="Times New Roman" w:eastAsia="仿宋_GB2312" w:cs="Times New Roman"/>
                      <w:color w:val="000000"/>
                      <w:kern w:val="0"/>
                      <w:sz w:val="24"/>
                      <w:szCs w:val="24"/>
                      <w:lang w:bidi="ar"/>
                    </w:rPr>
                  </w:rPrChange>
                </w:rPr>
                <w:t>45.30</w:t>
              </w:r>
            </w:ins>
          </w:p>
        </w:tc>
        <w:tc>
          <w:tcPr>
            <w:tcW w:w="2484" w:type="dxa"/>
            <w:noWrap/>
            <w:vAlign w:val="center"/>
            <w:tcPrChange w:id="9624" w:author=" 雨晨" w:date="2025-09-16T12:37:00Z">
              <w:tcPr>
                <w:tcW w:w="952" w:type="dxa"/>
                <w:noWrap/>
                <w:vAlign w:val="center"/>
              </w:tcPr>
            </w:tcPrChange>
          </w:tcPr>
          <w:p w14:paraId="417057E2">
            <w:pPr>
              <w:spacing w:line="0" w:lineRule="atLeast"/>
              <w:ind w:left="-42" w:leftChars="-20" w:right="-42" w:rightChars="-20"/>
              <w:jc w:val="right"/>
              <w:textAlignment w:val="center"/>
              <w:rPr>
                <w:ins w:id="9626" w:author="admin01" w:date="2025-09-11T15:13:00Z"/>
                <w:rFonts w:ascii="Times New Roman" w:hAnsi="Times New Roman" w:cs="Times New Roman"/>
                <w:color w:val="000000"/>
                <w:kern w:val="0"/>
                <w:sz w:val="28"/>
                <w:szCs w:val="28"/>
                <w:lang w:bidi="ar"/>
                <w:rPrChange w:id="9627" w:author=" 雨晨" w:date="2025-09-16T12:36:00Z">
                  <w:rPr>
                    <w:ins w:id="9628" w:author="admin01" w:date="2025-09-11T15:13:00Z"/>
                    <w:rFonts w:ascii="Times New Roman" w:hAnsi="Times New Roman" w:cs="Times New Roman"/>
                    <w:color w:val="000000"/>
                    <w:kern w:val="0"/>
                    <w:sz w:val="18"/>
                    <w:szCs w:val="18"/>
                    <w:lang w:bidi="ar"/>
                  </w:rPr>
                </w:rPrChange>
              </w:rPr>
              <w:pPrChange w:id="9625" w:author=" 雨晨" w:date="2025-09-16T12:36:00Z">
                <w:pPr>
                  <w:ind w:left="-42" w:leftChars="-20" w:right="-42" w:rightChars="-20"/>
                  <w:jc w:val="right"/>
                  <w:textAlignment w:val="center"/>
                </w:pPr>
              </w:pPrChange>
            </w:pPr>
            <w:ins w:id="9629" w:author="admin01" w:date="2025-09-11T15:13:00Z">
              <w:r>
                <w:rPr>
                  <w:rFonts w:ascii="Times New Roman" w:hAnsi="Times New Roman" w:cs="Times New Roman"/>
                  <w:color w:val="000000"/>
                  <w:kern w:val="0"/>
                  <w:sz w:val="28"/>
                  <w:szCs w:val="28"/>
                  <w:lang w:bidi="ar"/>
                  <w:rPrChange w:id="9630" w:author=" 雨晨" w:date="2025-09-16T12:36:00Z">
                    <w:rPr>
                      <w:rFonts w:ascii="Times New Roman" w:hAnsi="Times New Roman" w:cs="Times New Roman"/>
                      <w:color w:val="000000"/>
                      <w:kern w:val="0"/>
                      <w:sz w:val="24"/>
                      <w:szCs w:val="24"/>
                      <w:lang w:bidi="ar"/>
                    </w:rPr>
                  </w:rPrChange>
                </w:rPr>
                <w:t>0.00</w:t>
              </w:r>
            </w:ins>
          </w:p>
        </w:tc>
      </w:tr>
      <w:tr w14:paraId="2A72D222">
        <w:trPr>
          <w:trHeight w:val="1077" w:hRule="atLeast"/>
          <w:jc w:val="center"/>
          <w:ins w:id="9631" w:author="admin01" w:date="2025-09-11T15:13:00Z"/>
          <w:trPrChange w:id="9632" w:author=" 雨晨" w:date="2025-09-16T12:38:00Z">
            <w:trPr>
              <w:trHeight w:val="567" w:hRule="atLeast"/>
              <w:jc w:val="center"/>
            </w:trPr>
          </w:trPrChange>
        </w:trPr>
        <w:tc>
          <w:tcPr>
            <w:tcW w:w="2972" w:type="dxa"/>
            <w:noWrap/>
            <w:vAlign w:val="center"/>
            <w:tcPrChange w:id="9633" w:author=" 雨晨" w:date="2025-09-16T12:38:00Z">
              <w:tcPr>
                <w:tcW w:w="1142" w:type="dxa"/>
                <w:gridSpan w:val="3"/>
                <w:noWrap/>
                <w:vAlign w:val="center"/>
              </w:tcPr>
            </w:tcPrChange>
          </w:tcPr>
          <w:p w14:paraId="1E0FCE84">
            <w:pPr>
              <w:spacing w:line="0" w:lineRule="atLeast"/>
              <w:jc w:val="left"/>
              <w:textAlignment w:val="center"/>
              <w:rPr>
                <w:ins w:id="9635" w:author="admin01" w:date="2025-09-11T15:13:00Z"/>
                <w:rFonts w:ascii="Times New Roman" w:hAnsi="Times New Roman" w:cs="Times New Roman"/>
                <w:color w:val="000000"/>
                <w:kern w:val="0"/>
                <w:sz w:val="28"/>
                <w:szCs w:val="28"/>
                <w:lang w:bidi="ar"/>
                <w:rPrChange w:id="9636" w:author=" 雨晨" w:date="2025-09-16T12:36:00Z">
                  <w:rPr>
                    <w:ins w:id="9637" w:author="admin01" w:date="2025-09-11T15:13:00Z"/>
                    <w:rFonts w:ascii="Times New Roman" w:hAnsi="Times New Roman" w:cs="Times New Roman"/>
                    <w:color w:val="000000"/>
                    <w:kern w:val="0"/>
                    <w:sz w:val="24"/>
                    <w:szCs w:val="24"/>
                    <w:lang w:bidi="ar"/>
                  </w:rPr>
                </w:rPrChange>
              </w:rPr>
              <w:pPrChange w:id="9634" w:author=" 雨晨" w:date="2025-09-16T12:36:00Z">
                <w:pPr>
                  <w:jc w:val="left"/>
                  <w:textAlignment w:val="center"/>
                </w:pPr>
              </w:pPrChange>
            </w:pPr>
            <w:ins w:id="9638" w:author="admin01" w:date="2025-09-11T15:13:00Z">
              <w:r>
                <w:rPr>
                  <w:rFonts w:ascii="Times New Roman" w:hAnsi="Times New Roman" w:cs="Times New Roman"/>
                  <w:color w:val="000000"/>
                  <w:kern w:val="0"/>
                  <w:sz w:val="28"/>
                  <w:szCs w:val="28"/>
                  <w:lang w:bidi="ar"/>
                  <w:rPrChange w:id="9639" w:author=" 雨晨" w:date="2025-09-16T12:36:00Z">
                    <w:rPr>
                      <w:rFonts w:ascii="Times New Roman" w:hAnsi="Times New Roman" w:cs="Times New Roman"/>
                      <w:color w:val="000000"/>
                      <w:kern w:val="0"/>
                      <w:sz w:val="24"/>
                      <w:szCs w:val="24"/>
                      <w:lang w:bidi="ar"/>
                    </w:rPr>
                  </w:rPrChange>
                </w:rPr>
                <w:t>2080505</w:t>
              </w:r>
            </w:ins>
          </w:p>
        </w:tc>
        <w:tc>
          <w:tcPr>
            <w:tcW w:w="3522" w:type="dxa"/>
            <w:noWrap/>
            <w:vAlign w:val="center"/>
            <w:tcPrChange w:id="9640" w:author=" 雨晨" w:date="2025-09-16T12:38:00Z">
              <w:tcPr>
                <w:tcW w:w="1353" w:type="dxa"/>
                <w:noWrap/>
                <w:vAlign w:val="center"/>
              </w:tcPr>
            </w:tcPrChange>
          </w:tcPr>
          <w:p w14:paraId="77E00915">
            <w:pPr>
              <w:spacing w:line="0" w:lineRule="atLeast"/>
              <w:ind w:left="-53" w:leftChars="-25" w:right="-53" w:rightChars="-25"/>
              <w:jc w:val="left"/>
              <w:textAlignment w:val="center"/>
              <w:rPr>
                <w:ins w:id="9642" w:author="admin01" w:date="2025-09-11T15:13:00Z"/>
                <w:rFonts w:ascii="Times New Roman" w:hAnsi="Times New Roman" w:eastAsia="仿宋_GB2312" w:cs="Times New Roman"/>
                <w:color w:val="000000"/>
                <w:kern w:val="0"/>
                <w:sz w:val="28"/>
                <w:szCs w:val="28"/>
                <w:lang w:bidi="ar"/>
                <w:rPrChange w:id="9643" w:author=" 雨晨" w:date="2025-09-16T12:36:00Z">
                  <w:rPr>
                    <w:ins w:id="9644" w:author="admin01" w:date="2025-09-11T15:13:00Z"/>
                    <w:rFonts w:ascii="Times New Roman" w:hAnsi="Times New Roman" w:eastAsia="仿宋_GB2312" w:cs="Times New Roman"/>
                    <w:color w:val="000000"/>
                    <w:kern w:val="0"/>
                    <w:sz w:val="24"/>
                    <w:szCs w:val="24"/>
                    <w:lang w:bidi="ar"/>
                  </w:rPr>
                </w:rPrChange>
              </w:rPr>
              <w:pPrChange w:id="9641" w:author=" 雨晨" w:date="2025-09-16T12:36:00Z">
                <w:pPr>
                  <w:ind w:left="-53" w:leftChars="-25" w:right="-53" w:rightChars="-25"/>
                  <w:jc w:val="left"/>
                  <w:textAlignment w:val="center"/>
                </w:pPr>
              </w:pPrChange>
            </w:pPr>
            <w:ins w:id="9645" w:author="admin01" w:date="2025-09-11T15:13:00Z">
              <w:r>
                <w:rPr>
                  <w:rFonts w:hint="eastAsia" w:ascii="Times New Roman" w:hAnsi="Times New Roman" w:eastAsia="仿宋_GB2312" w:cs="Times New Roman"/>
                  <w:color w:val="000000"/>
                  <w:kern w:val="0"/>
                  <w:sz w:val="28"/>
                  <w:szCs w:val="28"/>
                  <w:lang w:bidi="ar"/>
                  <w:rPrChange w:id="9646" w:author=" 雨晨" w:date="2025-09-16T12:36:00Z">
                    <w:rPr>
                      <w:rFonts w:hint="eastAsia" w:ascii="Times New Roman" w:hAnsi="Times New Roman" w:eastAsia="仿宋_GB2312" w:cs="Times New Roman"/>
                      <w:color w:val="000000"/>
                      <w:kern w:val="0"/>
                      <w:sz w:val="24"/>
                      <w:szCs w:val="24"/>
                      <w:lang w:bidi="ar"/>
                    </w:rPr>
                  </w:rPrChange>
                </w:rPr>
                <w:t>机关事业单位基本养老保险缴费支出</w:t>
              </w:r>
            </w:ins>
          </w:p>
        </w:tc>
        <w:tc>
          <w:tcPr>
            <w:tcW w:w="2534" w:type="dxa"/>
            <w:noWrap/>
            <w:vAlign w:val="center"/>
            <w:tcPrChange w:id="9647" w:author=" 雨晨" w:date="2025-09-16T12:38:00Z">
              <w:tcPr>
                <w:tcW w:w="974" w:type="dxa"/>
                <w:noWrap/>
                <w:vAlign w:val="center"/>
              </w:tcPr>
            </w:tcPrChange>
          </w:tcPr>
          <w:p w14:paraId="57CE0369">
            <w:pPr>
              <w:spacing w:line="0" w:lineRule="atLeast"/>
              <w:ind w:left="-42" w:leftChars="-20" w:right="-42" w:rightChars="-20"/>
              <w:jc w:val="right"/>
              <w:textAlignment w:val="center"/>
              <w:rPr>
                <w:ins w:id="9649" w:author="admin01" w:date="2025-09-11T15:13:00Z"/>
                <w:rFonts w:ascii="Times New Roman" w:hAnsi="Times New Roman" w:cs="Times New Roman"/>
                <w:color w:val="000000"/>
                <w:kern w:val="0"/>
                <w:sz w:val="28"/>
                <w:szCs w:val="28"/>
                <w:lang w:bidi="ar"/>
                <w:rPrChange w:id="9650" w:author=" 雨晨" w:date="2025-09-16T12:36:00Z">
                  <w:rPr>
                    <w:ins w:id="9651" w:author="admin01" w:date="2025-09-11T15:13:00Z"/>
                    <w:rFonts w:ascii="Times New Roman" w:hAnsi="Times New Roman" w:cs="Times New Roman"/>
                    <w:color w:val="000000"/>
                    <w:kern w:val="0"/>
                    <w:sz w:val="18"/>
                    <w:szCs w:val="18"/>
                    <w:lang w:bidi="ar"/>
                  </w:rPr>
                </w:rPrChange>
              </w:rPr>
              <w:pPrChange w:id="9648" w:author=" 雨晨" w:date="2025-09-16T12:36:00Z">
                <w:pPr>
                  <w:ind w:left="-42" w:leftChars="-20" w:right="-42" w:rightChars="-20"/>
                  <w:jc w:val="right"/>
                  <w:textAlignment w:val="center"/>
                </w:pPr>
              </w:pPrChange>
            </w:pPr>
            <w:ins w:id="9652" w:author="admin01" w:date="2025-09-11T15:13:00Z">
              <w:r>
                <w:rPr>
                  <w:rFonts w:ascii="Times New Roman" w:hAnsi="Times New Roman" w:eastAsia="仿宋_GB2312" w:cs="Times New Roman"/>
                  <w:color w:val="000000"/>
                  <w:kern w:val="0"/>
                  <w:sz w:val="28"/>
                  <w:szCs w:val="28"/>
                  <w:lang w:bidi="ar"/>
                  <w:rPrChange w:id="9653" w:author=" 雨晨" w:date="2025-09-16T12:36:00Z">
                    <w:rPr>
                      <w:rFonts w:ascii="Times New Roman" w:hAnsi="Times New Roman" w:eastAsia="仿宋_GB2312" w:cs="Times New Roman"/>
                      <w:color w:val="000000"/>
                      <w:kern w:val="0"/>
                      <w:sz w:val="24"/>
                      <w:szCs w:val="24"/>
                      <w:lang w:bidi="ar"/>
                    </w:rPr>
                  </w:rPrChange>
                </w:rPr>
                <w:t>45.30</w:t>
              </w:r>
            </w:ins>
          </w:p>
        </w:tc>
        <w:tc>
          <w:tcPr>
            <w:tcW w:w="2286" w:type="dxa"/>
            <w:noWrap/>
            <w:vAlign w:val="center"/>
            <w:tcPrChange w:id="9654" w:author=" 雨晨" w:date="2025-09-16T12:38:00Z">
              <w:tcPr>
                <w:tcW w:w="879" w:type="dxa"/>
                <w:noWrap/>
                <w:vAlign w:val="center"/>
              </w:tcPr>
            </w:tcPrChange>
          </w:tcPr>
          <w:p w14:paraId="530560F8">
            <w:pPr>
              <w:spacing w:line="0" w:lineRule="atLeast"/>
              <w:ind w:left="-42" w:leftChars="-20" w:right="-42" w:rightChars="-20"/>
              <w:jc w:val="right"/>
              <w:textAlignment w:val="center"/>
              <w:rPr>
                <w:ins w:id="9656" w:author="admin01" w:date="2025-09-11T15:13:00Z"/>
                <w:rFonts w:ascii="Times New Roman" w:hAnsi="Times New Roman" w:cs="Times New Roman"/>
                <w:color w:val="000000"/>
                <w:kern w:val="0"/>
                <w:sz w:val="28"/>
                <w:szCs w:val="28"/>
                <w:lang w:bidi="ar"/>
                <w:rPrChange w:id="9657" w:author=" 雨晨" w:date="2025-09-16T12:36:00Z">
                  <w:rPr>
                    <w:ins w:id="9658" w:author="admin01" w:date="2025-09-11T15:13:00Z"/>
                    <w:rFonts w:ascii="Times New Roman" w:hAnsi="Times New Roman" w:cs="Times New Roman"/>
                    <w:color w:val="000000"/>
                    <w:kern w:val="0"/>
                    <w:sz w:val="18"/>
                    <w:szCs w:val="18"/>
                    <w:lang w:bidi="ar"/>
                  </w:rPr>
                </w:rPrChange>
              </w:rPr>
              <w:pPrChange w:id="9655" w:author=" 雨晨" w:date="2025-09-16T12:36:00Z">
                <w:pPr>
                  <w:ind w:left="-42" w:leftChars="-20" w:right="-42" w:rightChars="-20"/>
                  <w:jc w:val="right"/>
                  <w:textAlignment w:val="center"/>
                </w:pPr>
              </w:pPrChange>
            </w:pPr>
            <w:ins w:id="9659" w:author="admin01" w:date="2025-09-11T15:13:00Z">
              <w:r>
                <w:rPr>
                  <w:rFonts w:ascii="Times New Roman" w:hAnsi="Times New Roman" w:eastAsia="仿宋_GB2312" w:cs="Times New Roman"/>
                  <w:color w:val="000000"/>
                  <w:kern w:val="0"/>
                  <w:sz w:val="28"/>
                  <w:szCs w:val="28"/>
                  <w:lang w:bidi="ar"/>
                  <w:rPrChange w:id="9660" w:author=" 雨晨" w:date="2025-09-16T12:36:00Z">
                    <w:rPr>
                      <w:rFonts w:ascii="Times New Roman" w:hAnsi="Times New Roman" w:eastAsia="仿宋_GB2312" w:cs="Times New Roman"/>
                      <w:color w:val="000000"/>
                      <w:kern w:val="0"/>
                      <w:sz w:val="24"/>
                      <w:szCs w:val="24"/>
                      <w:lang w:bidi="ar"/>
                    </w:rPr>
                  </w:rPrChange>
                </w:rPr>
                <w:t>45.30</w:t>
              </w:r>
            </w:ins>
          </w:p>
        </w:tc>
        <w:tc>
          <w:tcPr>
            <w:tcW w:w="2484" w:type="dxa"/>
            <w:noWrap/>
            <w:vAlign w:val="center"/>
            <w:tcPrChange w:id="9661" w:author=" 雨晨" w:date="2025-09-16T12:38:00Z">
              <w:tcPr>
                <w:tcW w:w="952" w:type="dxa"/>
                <w:noWrap/>
                <w:vAlign w:val="center"/>
              </w:tcPr>
            </w:tcPrChange>
          </w:tcPr>
          <w:p w14:paraId="1A5BE853">
            <w:pPr>
              <w:spacing w:line="0" w:lineRule="atLeast"/>
              <w:ind w:left="-42" w:leftChars="-20" w:right="-42" w:rightChars="-20"/>
              <w:jc w:val="right"/>
              <w:textAlignment w:val="center"/>
              <w:rPr>
                <w:ins w:id="9663" w:author="admin01" w:date="2025-09-11T15:13:00Z"/>
                <w:rFonts w:ascii="Times New Roman" w:hAnsi="Times New Roman" w:cs="Times New Roman"/>
                <w:color w:val="000000"/>
                <w:kern w:val="0"/>
                <w:sz w:val="28"/>
                <w:szCs w:val="28"/>
                <w:lang w:bidi="ar"/>
                <w:rPrChange w:id="9664" w:author=" 雨晨" w:date="2025-09-16T12:36:00Z">
                  <w:rPr>
                    <w:ins w:id="9665" w:author="admin01" w:date="2025-09-11T15:13:00Z"/>
                    <w:rFonts w:ascii="Times New Roman" w:hAnsi="Times New Roman" w:cs="Times New Roman"/>
                    <w:color w:val="000000"/>
                    <w:kern w:val="0"/>
                    <w:sz w:val="18"/>
                    <w:szCs w:val="18"/>
                    <w:lang w:bidi="ar"/>
                  </w:rPr>
                </w:rPrChange>
              </w:rPr>
              <w:pPrChange w:id="9662" w:author=" 雨晨" w:date="2025-09-16T12:36:00Z">
                <w:pPr>
                  <w:ind w:left="-42" w:leftChars="-20" w:right="-42" w:rightChars="-20"/>
                  <w:jc w:val="right"/>
                  <w:textAlignment w:val="center"/>
                </w:pPr>
              </w:pPrChange>
            </w:pPr>
            <w:ins w:id="9666" w:author="admin01" w:date="2025-09-11T15:13:00Z">
              <w:r>
                <w:rPr>
                  <w:rFonts w:ascii="Times New Roman" w:hAnsi="Times New Roman" w:cs="Times New Roman"/>
                  <w:color w:val="000000"/>
                  <w:kern w:val="0"/>
                  <w:sz w:val="28"/>
                  <w:szCs w:val="28"/>
                  <w:lang w:bidi="ar"/>
                  <w:rPrChange w:id="9667" w:author=" 雨晨" w:date="2025-09-16T12:36:00Z">
                    <w:rPr>
                      <w:rFonts w:ascii="Times New Roman" w:hAnsi="Times New Roman" w:cs="Times New Roman"/>
                      <w:color w:val="000000"/>
                      <w:kern w:val="0"/>
                      <w:sz w:val="24"/>
                      <w:szCs w:val="24"/>
                      <w:lang w:bidi="ar"/>
                    </w:rPr>
                  </w:rPrChange>
                </w:rPr>
                <w:t>0.00</w:t>
              </w:r>
            </w:ins>
          </w:p>
        </w:tc>
      </w:tr>
      <w:tr w14:paraId="72C9BD02">
        <w:trPr>
          <w:trHeight w:val="714" w:hRule="atLeast"/>
          <w:jc w:val="center"/>
          <w:ins w:id="9668" w:author="admin01" w:date="2025-09-11T15:13:00Z"/>
          <w:trPrChange w:id="9669" w:author=" 雨晨" w:date="2025-09-16T12:37:00Z">
            <w:trPr>
              <w:trHeight w:val="567" w:hRule="atLeast"/>
              <w:jc w:val="center"/>
            </w:trPr>
          </w:trPrChange>
        </w:trPr>
        <w:tc>
          <w:tcPr>
            <w:tcW w:w="2972" w:type="dxa"/>
            <w:noWrap/>
            <w:vAlign w:val="center"/>
            <w:tcPrChange w:id="9670" w:author=" 雨晨" w:date="2025-09-16T12:37:00Z">
              <w:tcPr>
                <w:tcW w:w="1142" w:type="dxa"/>
                <w:gridSpan w:val="3"/>
                <w:noWrap/>
                <w:vAlign w:val="center"/>
              </w:tcPr>
            </w:tcPrChange>
          </w:tcPr>
          <w:p w14:paraId="29295BEA">
            <w:pPr>
              <w:spacing w:line="0" w:lineRule="atLeast"/>
              <w:jc w:val="left"/>
              <w:textAlignment w:val="center"/>
              <w:rPr>
                <w:ins w:id="9672" w:author="admin01" w:date="2025-09-11T15:13:00Z"/>
                <w:rFonts w:ascii="Times New Roman" w:hAnsi="Times New Roman" w:cs="Times New Roman"/>
                <w:color w:val="000000"/>
                <w:kern w:val="0"/>
                <w:sz w:val="28"/>
                <w:szCs w:val="28"/>
                <w:lang w:bidi="ar"/>
                <w:rPrChange w:id="9673" w:author=" 雨晨" w:date="2025-09-16T12:36:00Z">
                  <w:rPr>
                    <w:ins w:id="9674" w:author="admin01" w:date="2025-09-11T15:13:00Z"/>
                    <w:rFonts w:ascii="Times New Roman" w:hAnsi="Times New Roman" w:cs="Times New Roman"/>
                    <w:color w:val="000000"/>
                    <w:kern w:val="0"/>
                    <w:sz w:val="24"/>
                    <w:szCs w:val="24"/>
                    <w:lang w:bidi="ar"/>
                  </w:rPr>
                </w:rPrChange>
              </w:rPr>
              <w:pPrChange w:id="9671" w:author=" 雨晨" w:date="2025-09-16T12:36:00Z">
                <w:pPr>
                  <w:jc w:val="left"/>
                  <w:textAlignment w:val="center"/>
                </w:pPr>
              </w:pPrChange>
            </w:pPr>
            <w:ins w:id="9675" w:author="admin01" w:date="2025-09-11T15:13:00Z">
              <w:r>
                <w:rPr>
                  <w:rFonts w:ascii="Times New Roman" w:hAnsi="Times New Roman" w:cs="Times New Roman"/>
                  <w:color w:val="000000"/>
                  <w:kern w:val="0"/>
                  <w:sz w:val="28"/>
                  <w:szCs w:val="28"/>
                  <w:lang w:bidi="ar"/>
                  <w:rPrChange w:id="9676" w:author=" 雨晨" w:date="2025-09-16T12:36:00Z">
                    <w:rPr>
                      <w:rFonts w:ascii="Times New Roman" w:hAnsi="Times New Roman" w:cs="Times New Roman"/>
                      <w:color w:val="000000"/>
                      <w:kern w:val="0"/>
                      <w:sz w:val="24"/>
                      <w:szCs w:val="24"/>
                      <w:lang w:bidi="ar"/>
                    </w:rPr>
                  </w:rPrChange>
                </w:rPr>
                <w:t>210</w:t>
              </w:r>
            </w:ins>
          </w:p>
        </w:tc>
        <w:tc>
          <w:tcPr>
            <w:tcW w:w="3522" w:type="dxa"/>
            <w:noWrap/>
            <w:vAlign w:val="center"/>
            <w:tcPrChange w:id="9677" w:author=" 雨晨" w:date="2025-09-16T12:37:00Z">
              <w:tcPr>
                <w:tcW w:w="1353" w:type="dxa"/>
                <w:noWrap/>
                <w:vAlign w:val="center"/>
              </w:tcPr>
            </w:tcPrChange>
          </w:tcPr>
          <w:p w14:paraId="2C600E24">
            <w:pPr>
              <w:spacing w:line="0" w:lineRule="atLeast"/>
              <w:ind w:left="-53" w:leftChars="-25" w:right="-53" w:rightChars="-25"/>
              <w:jc w:val="left"/>
              <w:textAlignment w:val="center"/>
              <w:rPr>
                <w:ins w:id="9679" w:author="admin01" w:date="2025-09-11T15:13:00Z"/>
                <w:rFonts w:ascii="Times New Roman" w:hAnsi="Times New Roman" w:eastAsia="仿宋_GB2312" w:cs="Times New Roman"/>
                <w:color w:val="000000"/>
                <w:kern w:val="0"/>
                <w:sz w:val="28"/>
                <w:szCs w:val="28"/>
                <w:lang w:bidi="ar"/>
                <w:rPrChange w:id="9680" w:author=" 雨晨" w:date="2025-09-16T12:36:00Z">
                  <w:rPr>
                    <w:ins w:id="9681" w:author="admin01" w:date="2025-09-11T15:13:00Z"/>
                    <w:rFonts w:ascii="Times New Roman" w:hAnsi="Times New Roman" w:eastAsia="仿宋_GB2312" w:cs="Times New Roman"/>
                    <w:color w:val="000000"/>
                    <w:kern w:val="0"/>
                    <w:sz w:val="24"/>
                    <w:szCs w:val="24"/>
                    <w:lang w:bidi="ar"/>
                  </w:rPr>
                </w:rPrChange>
              </w:rPr>
              <w:pPrChange w:id="9678" w:author=" 雨晨" w:date="2025-09-16T12:36:00Z">
                <w:pPr>
                  <w:ind w:left="-53" w:leftChars="-25" w:right="-53" w:rightChars="-25"/>
                  <w:jc w:val="left"/>
                  <w:textAlignment w:val="center"/>
                </w:pPr>
              </w:pPrChange>
            </w:pPr>
            <w:ins w:id="9682" w:author="admin01" w:date="2025-09-11T15:13:00Z">
              <w:r>
                <w:rPr>
                  <w:rFonts w:hint="eastAsia" w:ascii="Times New Roman" w:hAnsi="Times New Roman" w:eastAsia="仿宋_GB2312" w:cs="Times New Roman"/>
                  <w:color w:val="000000"/>
                  <w:kern w:val="0"/>
                  <w:sz w:val="28"/>
                  <w:szCs w:val="28"/>
                  <w:lang w:bidi="ar"/>
                  <w:rPrChange w:id="9683" w:author=" 雨晨" w:date="2025-09-16T12:36:00Z">
                    <w:rPr>
                      <w:rFonts w:hint="eastAsia" w:ascii="Times New Roman" w:hAnsi="Times New Roman" w:eastAsia="仿宋_GB2312" w:cs="Times New Roman"/>
                      <w:color w:val="000000"/>
                      <w:kern w:val="0"/>
                      <w:sz w:val="24"/>
                      <w:szCs w:val="24"/>
                      <w:lang w:bidi="ar"/>
                    </w:rPr>
                  </w:rPrChange>
                </w:rPr>
                <w:t>卫生健康支出</w:t>
              </w:r>
            </w:ins>
          </w:p>
        </w:tc>
        <w:tc>
          <w:tcPr>
            <w:tcW w:w="2534" w:type="dxa"/>
            <w:noWrap/>
            <w:vAlign w:val="center"/>
            <w:tcPrChange w:id="9684" w:author=" 雨晨" w:date="2025-09-16T12:37:00Z">
              <w:tcPr>
                <w:tcW w:w="974" w:type="dxa"/>
                <w:noWrap/>
                <w:vAlign w:val="center"/>
              </w:tcPr>
            </w:tcPrChange>
          </w:tcPr>
          <w:p w14:paraId="77EA34AC">
            <w:pPr>
              <w:spacing w:line="0" w:lineRule="atLeast"/>
              <w:ind w:left="-42" w:leftChars="-20" w:right="-42" w:rightChars="-20"/>
              <w:jc w:val="right"/>
              <w:textAlignment w:val="center"/>
              <w:rPr>
                <w:ins w:id="9686" w:author="admin01" w:date="2025-09-11T15:13:00Z"/>
                <w:rFonts w:ascii="Times New Roman" w:hAnsi="Times New Roman" w:cs="Times New Roman"/>
                <w:color w:val="000000"/>
                <w:kern w:val="0"/>
                <w:sz w:val="28"/>
                <w:szCs w:val="28"/>
                <w:lang w:bidi="ar"/>
                <w:rPrChange w:id="9687" w:author=" 雨晨" w:date="2025-09-16T12:36:00Z">
                  <w:rPr>
                    <w:ins w:id="9688" w:author="admin01" w:date="2025-09-11T15:13:00Z"/>
                    <w:rFonts w:ascii="Times New Roman" w:hAnsi="Times New Roman" w:cs="Times New Roman"/>
                    <w:color w:val="000000"/>
                    <w:kern w:val="0"/>
                    <w:sz w:val="18"/>
                    <w:szCs w:val="18"/>
                    <w:lang w:bidi="ar"/>
                  </w:rPr>
                </w:rPrChange>
              </w:rPr>
              <w:pPrChange w:id="9685" w:author=" 雨晨" w:date="2025-09-16T12:36:00Z">
                <w:pPr>
                  <w:ind w:left="-42" w:leftChars="-20" w:right="-42" w:rightChars="-20"/>
                  <w:jc w:val="right"/>
                  <w:textAlignment w:val="center"/>
                </w:pPr>
              </w:pPrChange>
            </w:pPr>
            <w:ins w:id="9689" w:author="admin01" w:date="2025-09-11T15:13:00Z">
              <w:r>
                <w:rPr>
                  <w:rFonts w:ascii="Times New Roman" w:hAnsi="Times New Roman" w:eastAsia="仿宋_GB2312" w:cs="Times New Roman"/>
                  <w:color w:val="000000"/>
                  <w:kern w:val="0"/>
                  <w:sz w:val="28"/>
                  <w:szCs w:val="28"/>
                  <w:lang w:bidi="ar"/>
                  <w:rPrChange w:id="9690" w:author=" 雨晨" w:date="2025-09-16T12:36:00Z">
                    <w:rPr>
                      <w:rFonts w:ascii="Times New Roman" w:hAnsi="Times New Roman" w:eastAsia="仿宋_GB2312" w:cs="Times New Roman"/>
                      <w:color w:val="000000"/>
                      <w:kern w:val="0"/>
                      <w:sz w:val="24"/>
                      <w:szCs w:val="24"/>
                      <w:lang w:bidi="ar"/>
                    </w:rPr>
                  </w:rPrChange>
                </w:rPr>
                <w:t>60.79</w:t>
              </w:r>
            </w:ins>
          </w:p>
        </w:tc>
        <w:tc>
          <w:tcPr>
            <w:tcW w:w="2286" w:type="dxa"/>
            <w:noWrap/>
            <w:vAlign w:val="center"/>
            <w:tcPrChange w:id="9691" w:author=" 雨晨" w:date="2025-09-16T12:37:00Z">
              <w:tcPr>
                <w:tcW w:w="879" w:type="dxa"/>
                <w:noWrap/>
                <w:vAlign w:val="center"/>
              </w:tcPr>
            </w:tcPrChange>
          </w:tcPr>
          <w:p w14:paraId="795D4A02">
            <w:pPr>
              <w:spacing w:line="0" w:lineRule="atLeast"/>
              <w:ind w:left="-42" w:leftChars="-20" w:right="-42" w:rightChars="-20"/>
              <w:jc w:val="right"/>
              <w:textAlignment w:val="center"/>
              <w:rPr>
                <w:ins w:id="9693" w:author="admin01" w:date="2025-09-11T15:13:00Z"/>
                <w:rFonts w:ascii="Times New Roman" w:hAnsi="Times New Roman" w:cs="Times New Roman"/>
                <w:color w:val="000000"/>
                <w:kern w:val="0"/>
                <w:sz w:val="28"/>
                <w:szCs w:val="28"/>
                <w:lang w:bidi="ar"/>
                <w:rPrChange w:id="9694" w:author=" 雨晨" w:date="2025-09-16T12:36:00Z">
                  <w:rPr>
                    <w:ins w:id="9695" w:author="admin01" w:date="2025-09-11T15:13:00Z"/>
                    <w:rFonts w:ascii="Times New Roman" w:hAnsi="Times New Roman" w:cs="Times New Roman"/>
                    <w:color w:val="000000"/>
                    <w:kern w:val="0"/>
                    <w:sz w:val="18"/>
                    <w:szCs w:val="18"/>
                    <w:lang w:bidi="ar"/>
                  </w:rPr>
                </w:rPrChange>
              </w:rPr>
              <w:pPrChange w:id="9692" w:author=" 雨晨" w:date="2025-09-16T12:36:00Z">
                <w:pPr>
                  <w:ind w:left="-42" w:leftChars="-20" w:right="-42" w:rightChars="-20"/>
                  <w:jc w:val="right"/>
                  <w:textAlignment w:val="center"/>
                </w:pPr>
              </w:pPrChange>
            </w:pPr>
            <w:ins w:id="9696" w:author="admin01" w:date="2025-09-11T15:13:00Z">
              <w:r>
                <w:rPr>
                  <w:rFonts w:ascii="Times New Roman" w:hAnsi="Times New Roman" w:eastAsia="仿宋_GB2312" w:cs="Times New Roman"/>
                  <w:color w:val="000000"/>
                  <w:kern w:val="0"/>
                  <w:sz w:val="28"/>
                  <w:szCs w:val="28"/>
                  <w:lang w:bidi="ar"/>
                  <w:rPrChange w:id="9697" w:author=" 雨晨" w:date="2025-09-16T12:36:00Z">
                    <w:rPr>
                      <w:rFonts w:ascii="Times New Roman" w:hAnsi="Times New Roman" w:eastAsia="仿宋_GB2312" w:cs="Times New Roman"/>
                      <w:color w:val="000000"/>
                      <w:kern w:val="0"/>
                      <w:sz w:val="24"/>
                      <w:szCs w:val="24"/>
                      <w:lang w:bidi="ar"/>
                    </w:rPr>
                  </w:rPrChange>
                </w:rPr>
                <w:t>60.80</w:t>
              </w:r>
            </w:ins>
          </w:p>
        </w:tc>
        <w:tc>
          <w:tcPr>
            <w:tcW w:w="2484" w:type="dxa"/>
            <w:noWrap/>
            <w:vAlign w:val="center"/>
            <w:tcPrChange w:id="9698" w:author=" 雨晨" w:date="2025-09-16T12:37:00Z">
              <w:tcPr>
                <w:tcW w:w="952" w:type="dxa"/>
                <w:noWrap/>
                <w:vAlign w:val="center"/>
              </w:tcPr>
            </w:tcPrChange>
          </w:tcPr>
          <w:p w14:paraId="4D8778F7">
            <w:pPr>
              <w:spacing w:line="0" w:lineRule="atLeast"/>
              <w:ind w:left="-42" w:leftChars="-20" w:right="-42" w:rightChars="-20"/>
              <w:jc w:val="right"/>
              <w:textAlignment w:val="center"/>
              <w:rPr>
                <w:ins w:id="9700" w:author="admin01" w:date="2025-09-11T15:13:00Z"/>
                <w:rFonts w:ascii="Times New Roman" w:hAnsi="Times New Roman" w:cs="Times New Roman"/>
                <w:color w:val="000000"/>
                <w:kern w:val="0"/>
                <w:sz w:val="28"/>
                <w:szCs w:val="28"/>
                <w:lang w:bidi="ar"/>
                <w:rPrChange w:id="9701" w:author=" 雨晨" w:date="2025-09-16T12:36:00Z">
                  <w:rPr>
                    <w:ins w:id="9702" w:author="admin01" w:date="2025-09-11T15:13:00Z"/>
                    <w:rFonts w:ascii="Times New Roman" w:hAnsi="Times New Roman" w:cs="Times New Roman"/>
                    <w:color w:val="000000"/>
                    <w:kern w:val="0"/>
                    <w:sz w:val="18"/>
                    <w:szCs w:val="18"/>
                    <w:lang w:bidi="ar"/>
                  </w:rPr>
                </w:rPrChange>
              </w:rPr>
              <w:pPrChange w:id="9699" w:author=" 雨晨" w:date="2025-09-16T12:36:00Z">
                <w:pPr>
                  <w:ind w:left="-42" w:leftChars="-20" w:right="-42" w:rightChars="-20"/>
                  <w:jc w:val="right"/>
                  <w:textAlignment w:val="center"/>
                </w:pPr>
              </w:pPrChange>
            </w:pPr>
            <w:ins w:id="9703" w:author="admin01" w:date="2025-09-11T15:13:00Z">
              <w:r>
                <w:rPr>
                  <w:rFonts w:ascii="Times New Roman" w:hAnsi="Times New Roman" w:cs="Times New Roman"/>
                  <w:color w:val="000000"/>
                  <w:kern w:val="0"/>
                  <w:sz w:val="28"/>
                  <w:szCs w:val="28"/>
                  <w:lang w:bidi="ar"/>
                  <w:rPrChange w:id="9704" w:author=" 雨晨" w:date="2025-09-16T12:36:00Z">
                    <w:rPr>
                      <w:rFonts w:ascii="Times New Roman" w:hAnsi="Times New Roman" w:cs="Times New Roman"/>
                      <w:color w:val="000000"/>
                      <w:kern w:val="0"/>
                      <w:sz w:val="24"/>
                      <w:szCs w:val="24"/>
                      <w:lang w:bidi="ar"/>
                    </w:rPr>
                  </w:rPrChange>
                </w:rPr>
                <w:t>0.00</w:t>
              </w:r>
            </w:ins>
          </w:p>
        </w:tc>
      </w:tr>
      <w:tr w14:paraId="7637C803">
        <w:trPr>
          <w:trHeight w:val="714" w:hRule="atLeast"/>
          <w:jc w:val="center"/>
          <w:ins w:id="9705" w:author="admin01" w:date="2025-09-11T15:13:00Z"/>
          <w:trPrChange w:id="9706" w:author=" 雨晨" w:date="2025-09-16T12:37:00Z">
            <w:trPr>
              <w:trHeight w:val="567" w:hRule="atLeast"/>
              <w:jc w:val="center"/>
            </w:trPr>
          </w:trPrChange>
        </w:trPr>
        <w:tc>
          <w:tcPr>
            <w:tcW w:w="2972" w:type="dxa"/>
            <w:noWrap/>
            <w:vAlign w:val="center"/>
            <w:tcPrChange w:id="9707" w:author=" 雨晨" w:date="2025-09-16T12:37:00Z">
              <w:tcPr>
                <w:tcW w:w="1142" w:type="dxa"/>
                <w:gridSpan w:val="3"/>
                <w:noWrap/>
                <w:vAlign w:val="center"/>
              </w:tcPr>
            </w:tcPrChange>
          </w:tcPr>
          <w:p w14:paraId="706D62BB">
            <w:pPr>
              <w:spacing w:line="0" w:lineRule="atLeast"/>
              <w:jc w:val="left"/>
              <w:textAlignment w:val="center"/>
              <w:rPr>
                <w:ins w:id="9709" w:author="admin01" w:date="2025-09-11T15:13:00Z"/>
                <w:rFonts w:ascii="Times New Roman" w:hAnsi="Times New Roman" w:cs="Times New Roman"/>
                <w:color w:val="000000"/>
                <w:kern w:val="0"/>
                <w:sz w:val="28"/>
                <w:szCs w:val="28"/>
                <w:lang w:bidi="ar"/>
                <w:rPrChange w:id="9710" w:author=" 雨晨" w:date="2025-09-16T12:36:00Z">
                  <w:rPr>
                    <w:ins w:id="9711" w:author="admin01" w:date="2025-09-11T15:13:00Z"/>
                    <w:rFonts w:ascii="Times New Roman" w:hAnsi="Times New Roman" w:cs="Times New Roman"/>
                    <w:color w:val="000000"/>
                    <w:kern w:val="0"/>
                    <w:sz w:val="24"/>
                    <w:szCs w:val="24"/>
                    <w:lang w:bidi="ar"/>
                  </w:rPr>
                </w:rPrChange>
              </w:rPr>
              <w:pPrChange w:id="9708" w:author=" 雨晨" w:date="2025-09-16T12:36:00Z">
                <w:pPr>
                  <w:jc w:val="left"/>
                  <w:textAlignment w:val="center"/>
                </w:pPr>
              </w:pPrChange>
            </w:pPr>
            <w:ins w:id="9712" w:author="admin01" w:date="2025-09-11T15:13:00Z">
              <w:r>
                <w:rPr>
                  <w:rFonts w:ascii="Times New Roman" w:hAnsi="Times New Roman" w:cs="Times New Roman"/>
                  <w:color w:val="000000"/>
                  <w:kern w:val="0"/>
                  <w:sz w:val="28"/>
                  <w:szCs w:val="28"/>
                  <w:lang w:bidi="ar"/>
                  <w:rPrChange w:id="9713" w:author=" 雨晨" w:date="2025-09-16T12:36:00Z">
                    <w:rPr>
                      <w:rFonts w:ascii="Times New Roman" w:hAnsi="Times New Roman" w:cs="Times New Roman"/>
                      <w:color w:val="000000"/>
                      <w:kern w:val="0"/>
                      <w:sz w:val="24"/>
                      <w:szCs w:val="24"/>
                      <w:lang w:bidi="ar"/>
                    </w:rPr>
                  </w:rPrChange>
                </w:rPr>
                <w:t>21011</w:t>
              </w:r>
            </w:ins>
          </w:p>
        </w:tc>
        <w:tc>
          <w:tcPr>
            <w:tcW w:w="3522" w:type="dxa"/>
            <w:noWrap/>
            <w:vAlign w:val="center"/>
            <w:tcPrChange w:id="9714" w:author=" 雨晨" w:date="2025-09-16T12:37:00Z">
              <w:tcPr>
                <w:tcW w:w="1353" w:type="dxa"/>
                <w:noWrap/>
                <w:vAlign w:val="center"/>
              </w:tcPr>
            </w:tcPrChange>
          </w:tcPr>
          <w:p w14:paraId="50649A96">
            <w:pPr>
              <w:spacing w:line="0" w:lineRule="atLeast"/>
              <w:ind w:left="-53" w:leftChars="-25" w:right="-53" w:rightChars="-25"/>
              <w:jc w:val="left"/>
              <w:textAlignment w:val="center"/>
              <w:rPr>
                <w:ins w:id="9716" w:author="admin01" w:date="2025-09-11T15:13:00Z"/>
                <w:rFonts w:ascii="Times New Roman" w:hAnsi="Times New Roman" w:eastAsia="仿宋_GB2312" w:cs="Times New Roman"/>
                <w:color w:val="000000"/>
                <w:kern w:val="0"/>
                <w:sz w:val="28"/>
                <w:szCs w:val="28"/>
                <w:lang w:bidi="ar"/>
                <w:rPrChange w:id="9717" w:author=" 雨晨" w:date="2025-09-16T12:36:00Z">
                  <w:rPr>
                    <w:ins w:id="9718" w:author="admin01" w:date="2025-09-11T15:13:00Z"/>
                    <w:rFonts w:ascii="Times New Roman" w:hAnsi="Times New Roman" w:eastAsia="仿宋_GB2312" w:cs="Times New Roman"/>
                    <w:color w:val="000000"/>
                    <w:kern w:val="0"/>
                    <w:sz w:val="24"/>
                    <w:szCs w:val="24"/>
                    <w:lang w:bidi="ar"/>
                  </w:rPr>
                </w:rPrChange>
              </w:rPr>
              <w:pPrChange w:id="9715" w:author=" 雨晨" w:date="2025-09-16T12:36:00Z">
                <w:pPr>
                  <w:ind w:left="-53" w:leftChars="-25" w:right="-53" w:rightChars="-25"/>
                  <w:jc w:val="left"/>
                  <w:textAlignment w:val="center"/>
                </w:pPr>
              </w:pPrChange>
            </w:pPr>
            <w:ins w:id="9719" w:author="admin01" w:date="2025-09-11T15:13:00Z">
              <w:r>
                <w:rPr>
                  <w:rFonts w:hint="eastAsia" w:ascii="Times New Roman" w:hAnsi="Times New Roman" w:eastAsia="仿宋_GB2312" w:cs="Times New Roman"/>
                  <w:color w:val="000000"/>
                  <w:kern w:val="0"/>
                  <w:sz w:val="28"/>
                  <w:szCs w:val="28"/>
                  <w:lang w:bidi="ar"/>
                  <w:rPrChange w:id="9720" w:author=" 雨晨" w:date="2025-09-16T12:36:00Z">
                    <w:rPr>
                      <w:rFonts w:hint="eastAsia" w:ascii="Times New Roman" w:hAnsi="Times New Roman" w:eastAsia="仿宋_GB2312" w:cs="Times New Roman"/>
                      <w:color w:val="000000"/>
                      <w:kern w:val="0"/>
                      <w:sz w:val="24"/>
                      <w:szCs w:val="24"/>
                      <w:lang w:bidi="ar"/>
                    </w:rPr>
                  </w:rPrChange>
                </w:rPr>
                <w:t>行政事业单位医疗</w:t>
              </w:r>
            </w:ins>
          </w:p>
        </w:tc>
        <w:tc>
          <w:tcPr>
            <w:tcW w:w="2534" w:type="dxa"/>
            <w:noWrap/>
            <w:vAlign w:val="center"/>
            <w:tcPrChange w:id="9721" w:author=" 雨晨" w:date="2025-09-16T12:37:00Z">
              <w:tcPr>
                <w:tcW w:w="974" w:type="dxa"/>
                <w:noWrap/>
                <w:vAlign w:val="center"/>
              </w:tcPr>
            </w:tcPrChange>
          </w:tcPr>
          <w:p w14:paraId="49024608">
            <w:pPr>
              <w:spacing w:line="0" w:lineRule="atLeast"/>
              <w:ind w:left="-42" w:leftChars="-20" w:right="-42" w:rightChars="-20"/>
              <w:jc w:val="right"/>
              <w:textAlignment w:val="center"/>
              <w:rPr>
                <w:ins w:id="9723" w:author="admin01" w:date="2025-09-11T15:13:00Z"/>
                <w:rFonts w:ascii="Times New Roman" w:hAnsi="Times New Roman" w:cs="Times New Roman"/>
                <w:color w:val="000000"/>
                <w:kern w:val="0"/>
                <w:sz w:val="28"/>
                <w:szCs w:val="28"/>
                <w:lang w:bidi="ar"/>
                <w:rPrChange w:id="9724" w:author=" 雨晨" w:date="2025-09-16T12:36:00Z">
                  <w:rPr>
                    <w:ins w:id="9725" w:author="admin01" w:date="2025-09-11T15:13:00Z"/>
                    <w:rFonts w:ascii="Times New Roman" w:hAnsi="Times New Roman" w:cs="Times New Roman"/>
                    <w:color w:val="000000"/>
                    <w:kern w:val="0"/>
                    <w:sz w:val="18"/>
                    <w:szCs w:val="18"/>
                    <w:lang w:bidi="ar"/>
                  </w:rPr>
                </w:rPrChange>
              </w:rPr>
              <w:pPrChange w:id="9722" w:author=" 雨晨" w:date="2025-09-16T12:36:00Z">
                <w:pPr>
                  <w:ind w:left="-42" w:leftChars="-20" w:right="-42" w:rightChars="-20"/>
                  <w:jc w:val="right"/>
                  <w:textAlignment w:val="center"/>
                </w:pPr>
              </w:pPrChange>
            </w:pPr>
            <w:ins w:id="9726" w:author="admin01" w:date="2025-09-11T15:13:00Z">
              <w:r>
                <w:rPr>
                  <w:rFonts w:ascii="Times New Roman" w:hAnsi="Times New Roman" w:eastAsia="仿宋_GB2312" w:cs="Times New Roman"/>
                  <w:color w:val="000000"/>
                  <w:kern w:val="0"/>
                  <w:sz w:val="28"/>
                  <w:szCs w:val="28"/>
                  <w:lang w:bidi="ar"/>
                  <w:rPrChange w:id="9727" w:author=" 雨晨" w:date="2025-09-16T12:36:00Z">
                    <w:rPr>
                      <w:rFonts w:ascii="Times New Roman" w:hAnsi="Times New Roman" w:eastAsia="仿宋_GB2312" w:cs="Times New Roman"/>
                      <w:color w:val="000000"/>
                      <w:kern w:val="0"/>
                      <w:sz w:val="24"/>
                      <w:szCs w:val="24"/>
                      <w:lang w:bidi="ar"/>
                    </w:rPr>
                  </w:rPrChange>
                </w:rPr>
                <w:t>60.79</w:t>
              </w:r>
            </w:ins>
          </w:p>
        </w:tc>
        <w:tc>
          <w:tcPr>
            <w:tcW w:w="2286" w:type="dxa"/>
            <w:noWrap/>
            <w:vAlign w:val="center"/>
            <w:tcPrChange w:id="9728" w:author=" 雨晨" w:date="2025-09-16T12:37:00Z">
              <w:tcPr>
                <w:tcW w:w="879" w:type="dxa"/>
                <w:noWrap/>
                <w:vAlign w:val="center"/>
              </w:tcPr>
            </w:tcPrChange>
          </w:tcPr>
          <w:p w14:paraId="508DA55E">
            <w:pPr>
              <w:spacing w:line="0" w:lineRule="atLeast"/>
              <w:ind w:left="-42" w:leftChars="-20" w:right="-42" w:rightChars="-20"/>
              <w:jc w:val="right"/>
              <w:textAlignment w:val="center"/>
              <w:rPr>
                <w:ins w:id="9730" w:author="admin01" w:date="2025-09-11T15:13:00Z"/>
                <w:rFonts w:ascii="Times New Roman" w:hAnsi="Times New Roman" w:cs="Times New Roman"/>
                <w:color w:val="000000"/>
                <w:kern w:val="0"/>
                <w:sz w:val="28"/>
                <w:szCs w:val="28"/>
                <w:lang w:bidi="ar"/>
                <w:rPrChange w:id="9731" w:author=" 雨晨" w:date="2025-09-16T12:36:00Z">
                  <w:rPr>
                    <w:ins w:id="9732" w:author="admin01" w:date="2025-09-11T15:13:00Z"/>
                    <w:rFonts w:ascii="Times New Roman" w:hAnsi="Times New Roman" w:cs="Times New Roman"/>
                    <w:color w:val="000000"/>
                    <w:kern w:val="0"/>
                    <w:sz w:val="18"/>
                    <w:szCs w:val="18"/>
                    <w:lang w:bidi="ar"/>
                  </w:rPr>
                </w:rPrChange>
              </w:rPr>
              <w:pPrChange w:id="9729" w:author=" 雨晨" w:date="2025-09-16T12:36:00Z">
                <w:pPr>
                  <w:ind w:left="-42" w:leftChars="-20" w:right="-42" w:rightChars="-20"/>
                  <w:jc w:val="right"/>
                  <w:textAlignment w:val="center"/>
                </w:pPr>
              </w:pPrChange>
            </w:pPr>
            <w:ins w:id="9733" w:author="admin01" w:date="2025-09-11T15:13:00Z">
              <w:r>
                <w:rPr>
                  <w:rFonts w:ascii="Times New Roman" w:hAnsi="Times New Roman" w:eastAsia="仿宋_GB2312" w:cs="Times New Roman"/>
                  <w:color w:val="000000"/>
                  <w:kern w:val="0"/>
                  <w:sz w:val="28"/>
                  <w:szCs w:val="28"/>
                  <w:lang w:bidi="ar"/>
                  <w:rPrChange w:id="9734" w:author=" 雨晨" w:date="2025-09-16T12:36:00Z">
                    <w:rPr>
                      <w:rFonts w:ascii="Times New Roman" w:hAnsi="Times New Roman" w:eastAsia="仿宋_GB2312" w:cs="Times New Roman"/>
                      <w:color w:val="000000"/>
                      <w:kern w:val="0"/>
                      <w:sz w:val="24"/>
                      <w:szCs w:val="24"/>
                      <w:lang w:bidi="ar"/>
                    </w:rPr>
                  </w:rPrChange>
                </w:rPr>
                <w:t>60.80</w:t>
              </w:r>
            </w:ins>
          </w:p>
        </w:tc>
        <w:tc>
          <w:tcPr>
            <w:tcW w:w="2484" w:type="dxa"/>
            <w:noWrap/>
            <w:vAlign w:val="center"/>
            <w:tcPrChange w:id="9735" w:author=" 雨晨" w:date="2025-09-16T12:37:00Z">
              <w:tcPr>
                <w:tcW w:w="952" w:type="dxa"/>
                <w:noWrap/>
                <w:vAlign w:val="center"/>
              </w:tcPr>
            </w:tcPrChange>
          </w:tcPr>
          <w:p w14:paraId="75695846">
            <w:pPr>
              <w:spacing w:line="0" w:lineRule="atLeast"/>
              <w:ind w:left="-42" w:leftChars="-20" w:right="-42" w:rightChars="-20"/>
              <w:jc w:val="right"/>
              <w:textAlignment w:val="center"/>
              <w:rPr>
                <w:ins w:id="9737" w:author="admin01" w:date="2025-09-11T15:13:00Z"/>
                <w:rFonts w:ascii="Times New Roman" w:hAnsi="Times New Roman" w:cs="Times New Roman"/>
                <w:color w:val="000000"/>
                <w:kern w:val="0"/>
                <w:sz w:val="28"/>
                <w:szCs w:val="28"/>
                <w:lang w:bidi="ar"/>
                <w:rPrChange w:id="9738" w:author=" 雨晨" w:date="2025-09-16T12:36:00Z">
                  <w:rPr>
                    <w:ins w:id="9739" w:author="admin01" w:date="2025-09-11T15:13:00Z"/>
                    <w:rFonts w:ascii="Times New Roman" w:hAnsi="Times New Roman" w:cs="Times New Roman"/>
                    <w:color w:val="000000"/>
                    <w:kern w:val="0"/>
                    <w:sz w:val="18"/>
                    <w:szCs w:val="18"/>
                    <w:lang w:bidi="ar"/>
                  </w:rPr>
                </w:rPrChange>
              </w:rPr>
              <w:pPrChange w:id="9736" w:author=" 雨晨" w:date="2025-09-16T12:36:00Z">
                <w:pPr>
                  <w:ind w:left="-42" w:leftChars="-20" w:right="-42" w:rightChars="-20"/>
                  <w:jc w:val="right"/>
                  <w:textAlignment w:val="center"/>
                </w:pPr>
              </w:pPrChange>
            </w:pPr>
            <w:ins w:id="9740" w:author="admin01" w:date="2025-09-11T15:13:00Z">
              <w:r>
                <w:rPr>
                  <w:rFonts w:ascii="Times New Roman" w:hAnsi="Times New Roman" w:cs="Times New Roman"/>
                  <w:color w:val="000000"/>
                  <w:kern w:val="0"/>
                  <w:sz w:val="28"/>
                  <w:szCs w:val="28"/>
                  <w:lang w:bidi="ar"/>
                  <w:rPrChange w:id="9741" w:author=" 雨晨" w:date="2025-09-16T12:36:00Z">
                    <w:rPr>
                      <w:rFonts w:ascii="Times New Roman" w:hAnsi="Times New Roman" w:cs="Times New Roman"/>
                      <w:color w:val="000000"/>
                      <w:kern w:val="0"/>
                      <w:sz w:val="24"/>
                      <w:szCs w:val="24"/>
                      <w:lang w:bidi="ar"/>
                    </w:rPr>
                  </w:rPrChange>
                </w:rPr>
                <w:t>0.00</w:t>
              </w:r>
            </w:ins>
          </w:p>
        </w:tc>
      </w:tr>
      <w:tr w14:paraId="2A386A59">
        <w:trPr>
          <w:trHeight w:val="714" w:hRule="atLeast"/>
          <w:jc w:val="center"/>
          <w:ins w:id="9742" w:author="admin01" w:date="2025-09-11T15:13:00Z"/>
          <w:trPrChange w:id="9743" w:author=" 雨晨" w:date="2025-09-16T12:37:00Z">
            <w:trPr>
              <w:trHeight w:val="567" w:hRule="atLeast"/>
              <w:jc w:val="center"/>
            </w:trPr>
          </w:trPrChange>
        </w:trPr>
        <w:tc>
          <w:tcPr>
            <w:tcW w:w="2972" w:type="dxa"/>
            <w:noWrap/>
            <w:vAlign w:val="center"/>
            <w:tcPrChange w:id="9744" w:author=" 雨晨" w:date="2025-09-16T12:37:00Z">
              <w:tcPr>
                <w:tcW w:w="1142" w:type="dxa"/>
                <w:gridSpan w:val="3"/>
                <w:noWrap/>
                <w:vAlign w:val="center"/>
              </w:tcPr>
            </w:tcPrChange>
          </w:tcPr>
          <w:p w14:paraId="5EB77D18">
            <w:pPr>
              <w:spacing w:line="0" w:lineRule="atLeast"/>
              <w:jc w:val="left"/>
              <w:textAlignment w:val="center"/>
              <w:rPr>
                <w:ins w:id="9746" w:author="admin01" w:date="2025-09-11T15:13:00Z"/>
                <w:rFonts w:ascii="Times New Roman" w:hAnsi="Times New Roman" w:cs="Times New Roman"/>
                <w:color w:val="000000"/>
                <w:kern w:val="0"/>
                <w:sz w:val="28"/>
                <w:szCs w:val="28"/>
                <w:lang w:bidi="ar"/>
                <w:rPrChange w:id="9747" w:author=" 雨晨" w:date="2025-09-16T12:36:00Z">
                  <w:rPr>
                    <w:ins w:id="9748" w:author="admin01" w:date="2025-09-11T15:13:00Z"/>
                    <w:rFonts w:ascii="Times New Roman" w:hAnsi="Times New Roman" w:cs="Times New Roman"/>
                    <w:color w:val="000000"/>
                    <w:kern w:val="0"/>
                    <w:sz w:val="24"/>
                    <w:szCs w:val="24"/>
                    <w:lang w:bidi="ar"/>
                  </w:rPr>
                </w:rPrChange>
              </w:rPr>
              <w:pPrChange w:id="9745" w:author=" 雨晨" w:date="2025-09-16T12:36:00Z">
                <w:pPr>
                  <w:jc w:val="left"/>
                  <w:textAlignment w:val="center"/>
                </w:pPr>
              </w:pPrChange>
            </w:pPr>
            <w:ins w:id="9749" w:author="admin01" w:date="2025-09-11T15:13:00Z">
              <w:r>
                <w:rPr>
                  <w:rFonts w:ascii="Times New Roman" w:hAnsi="Times New Roman" w:cs="Times New Roman"/>
                  <w:color w:val="000000"/>
                  <w:kern w:val="0"/>
                  <w:sz w:val="28"/>
                  <w:szCs w:val="28"/>
                  <w:lang w:bidi="ar"/>
                  <w:rPrChange w:id="9750" w:author=" 雨晨" w:date="2025-09-16T12:36:00Z">
                    <w:rPr>
                      <w:rFonts w:ascii="Times New Roman" w:hAnsi="Times New Roman" w:cs="Times New Roman"/>
                      <w:color w:val="000000"/>
                      <w:kern w:val="0"/>
                      <w:sz w:val="24"/>
                      <w:szCs w:val="24"/>
                      <w:lang w:bidi="ar"/>
                    </w:rPr>
                  </w:rPrChange>
                </w:rPr>
                <w:t>2101102</w:t>
              </w:r>
            </w:ins>
          </w:p>
        </w:tc>
        <w:tc>
          <w:tcPr>
            <w:tcW w:w="3522" w:type="dxa"/>
            <w:noWrap/>
            <w:vAlign w:val="center"/>
            <w:tcPrChange w:id="9751" w:author=" 雨晨" w:date="2025-09-16T12:37:00Z">
              <w:tcPr>
                <w:tcW w:w="1353" w:type="dxa"/>
                <w:noWrap/>
                <w:vAlign w:val="center"/>
              </w:tcPr>
            </w:tcPrChange>
          </w:tcPr>
          <w:p w14:paraId="78B198F3">
            <w:pPr>
              <w:spacing w:line="0" w:lineRule="atLeast"/>
              <w:ind w:left="-53" w:leftChars="-25" w:right="-53" w:rightChars="-25"/>
              <w:jc w:val="left"/>
              <w:textAlignment w:val="center"/>
              <w:rPr>
                <w:ins w:id="9753" w:author="admin01" w:date="2025-09-11T15:13:00Z"/>
                <w:rFonts w:ascii="Times New Roman" w:hAnsi="Times New Roman" w:eastAsia="仿宋_GB2312" w:cs="Times New Roman"/>
                <w:color w:val="000000"/>
                <w:kern w:val="0"/>
                <w:sz w:val="28"/>
                <w:szCs w:val="28"/>
                <w:lang w:bidi="ar"/>
                <w:rPrChange w:id="9754" w:author=" 雨晨" w:date="2025-09-16T12:36:00Z">
                  <w:rPr>
                    <w:ins w:id="9755" w:author="admin01" w:date="2025-09-11T15:13:00Z"/>
                    <w:rFonts w:ascii="Times New Roman" w:hAnsi="Times New Roman" w:eastAsia="仿宋_GB2312" w:cs="Times New Roman"/>
                    <w:color w:val="000000"/>
                    <w:kern w:val="0"/>
                    <w:sz w:val="24"/>
                    <w:szCs w:val="24"/>
                    <w:lang w:bidi="ar"/>
                  </w:rPr>
                </w:rPrChange>
              </w:rPr>
              <w:pPrChange w:id="9752" w:author=" 雨晨" w:date="2025-09-16T12:36:00Z">
                <w:pPr>
                  <w:ind w:left="-53" w:leftChars="-25" w:right="-53" w:rightChars="-25"/>
                  <w:jc w:val="left"/>
                  <w:textAlignment w:val="center"/>
                </w:pPr>
              </w:pPrChange>
            </w:pPr>
            <w:ins w:id="9756" w:author="admin01" w:date="2025-09-11T15:13:00Z">
              <w:r>
                <w:rPr>
                  <w:rFonts w:hint="eastAsia" w:ascii="Times New Roman" w:hAnsi="Times New Roman" w:eastAsia="仿宋_GB2312" w:cs="Times New Roman"/>
                  <w:color w:val="000000"/>
                  <w:kern w:val="0"/>
                  <w:sz w:val="28"/>
                  <w:szCs w:val="28"/>
                  <w:lang w:bidi="ar"/>
                  <w:rPrChange w:id="9757" w:author=" 雨晨" w:date="2025-09-16T12:36:00Z">
                    <w:rPr>
                      <w:rFonts w:hint="eastAsia" w:ascii="Times New Roman" w:hAnsi="Times New Roman" w:eastAsia="仿宋_GB2312" w:cs="Times New Roman"/>
                      <w:color w:val="000000"/>
                      <w:kern w:val="0"/>
                      <w:sz w:val="24"/>
                      <w:szCs w:val="24"/>
                      <w:lang w:bidi="ar"/>
                    </w:rPr>
                  </w:rPrChange>
                </w:rPr>
                <w:t>事业单位医疗</w:t>
              </w:r>
            </w:ins>
          </w:p>
        </w:tc>
        <w:tc>
          <w:tcPr>
            <w:tcW w:w="2534" w:type="dxa"/>
            <w:noWrap/>
            <w:vAlign w:val="center"/>
            <w:tcPrChange w:id="9758" w:author=" 雨晨" w:date="2025-09-16T12:37:00Z">
              <w:tcPr>
                <w:tcW w:w="974" w:type="dxa"/>
                <w:noWrap/>
                <w:vAlign w:val="center"/>
              </w:tcPr>
            </w:tcPrChange>
          </w:tcPr>
          <w:p w14:paraId="0B8394B7">
            <w:pPr>
              <w:spacing w:line="0" w:lineRule="atLeast"/>
              <w:ind w:left="-42" w:leftChars="-20" w:right="-42" w:rightChars="-20"/>
              <w:jc w:val="right"/>
              <w:textAlignment w:val="center"/>
              <w:rPr>
                <w:ins w:id="9760" w:author="admin01" w:date="2025-09-11T15:13:00Z"/>
                <w:rFonts w:ascii="Times New Roman" w:hAnsi="Times New Roman" w:cs="Times New Roman"/>
                <w:color w:val="000000"/>
                <w:kern w:val="0"/>
                <w:sz w:val="28"/>
                <w:szCs w:val="28"/>
                <w:lang w:bidi="ar"/>
                <w:rPrChange w:id="9761" w:author=" 雨晨" w:date="2025-09-16T12:36:00Z">
                  <w:rPr>
                    <w:ins w:id="9762" w:author="admin01" w:date="2025-09-11T15:13:00Z"/>
                    <w:rFonts w:ascii="Times New Roman" w:hAnsi="Times New Roman" w:cs="Times New Roman"/>
                    <w:color w:val="000000"/>
                    <w:kern w:val="0"/>
                    <w:sz w:val="18"/>
                    <w:szCs w:val="18"/>
                    <w:lang w:bidi="ar"/>
                  </w:rPr>
                </w:rPrChange>
              </w:rPr>
              <w:pPrChange w:id="9759" w:author=" 雨晨" w:date="2025-09-16T12:36:00Z">
                <w:pPr>
                  <w:ind w:left="-42" w:leftChars="-20" w:right="-42" w:rightChars="-20"/>
                  <w:jc w:val="right"/>
                  <w:textAlignment w:val="center"/>
                </w:pPr>
              </w:pPrChange>
            </w:pPr>
            <w:ins w:id="9763" w:author="admin01" w:date="2025-09-11T15:13:00Z">
              <w:r>
                <w:rPr>
                  <w:rFonts w:ascii="Times New Roman" w:hAnsi="Times New Roman" w:eastAsia="仿宋_GB2312" w:cs="Times New Roman"/>
                  <w:color w:val="000000"/>
                  <w:kern w:val="0"/>
                  <w:sz w:val="28"/>
                  <w:szCs w:val="28"/>
                  <w:lang w:bidi="ar"/>
                  <w:rPrChange w:id="9764" w:author=" 雨晨" w:date="2025-09-16T12:36:00Z">
                    <w:rPr>
                      <w:rFonts w:ascii="Times New Roman" w:hAnsi="Times New Roman" w:eastAsia="仿宋_GB2312" w:cs="Times New Roman"/>
                      <w:color w:val="000000"/>
                      <w:kern w:val="0"/>
                      <w:sz w:val="24"/>
                      <w:szCs w:val="24"/>
                      <w:lang w:bidi="ar"/>
                    </w:rPr>
                  </w:rPrChange>
                </w:rPr>
                <w:t>39.82</w:t>
              </w:r>
            </w:ins>
          </w:p>
        </w:tc>
        <w:tc>
          <w:tcPr>
            <w:tcW w:w="2286" w:type="dxa"/>
            <w:noWrap/>
            <w:vAlign w:val="center"/>
            <w:tcPrChange w:id="9765" w:author=" 雨晨" w:date="2025-09-16T12:37:00Z">
              <w:tcPr>
                <w:tcW w:w="879" w:type="dxa"/>
                <w:noWrap/>
                <w:vAlign w:val="center"/>
              </w:tcPr>
            </w:tcPrChange>
          </w:tcPr>
          <w:p w14:paraId="2AE2F2BB">
            <w:pPr>
              <w:spacing w:line="0" w:lineRule="atLeast"/>
              <w:ind w:left="-42" w:leftChars="-20" w:right="-42" w:rightChars="-20"/>
              <w:jc w:val="right"/>
              <w:textAlignment w:val="center"/>
              <w:rPr>
                <w:ins w:id="9767" w:author="admin01" w:date="2025-09-11T15:13:00Z"/>
                <w:rFonts w:ascii="Times New Roman" w:hAnsi="Times New Roman" w:cs="Times New Roman"/>
                <w:color w:val="000000"/>
                <w:kern w:val="0"/>
                <w:sz w:val="28"/>
                <w:szCs w:val="28"/>
                <w:lang w:bidi="ar"/>
                <w:rPrChange w:id="9768" w:author=" 雨晨" w:date="2025-09-16T12:36:00Z">
                  <w:rPr>
                    <w:ins w:id="9769" w:author="admin01" w:date="2025-09-11T15:13:00Z"/>
                    <w:rFonts w:ascii="Times New Roman" w:hAnsi="Times New Roman" w:cs="Times New Roman"/>
                    <w:color w:val="000000"/>
                    <w:kern w:val="0"/>
                    <w:sz w:val="18"/>
                    <w:szCs w:val="18"/>
                    <w:lang w:bidi="ar"/>
                  </w:rPr>
                </w:rPrChange>
              </w:rPr>
              <w:pPrChange w:id="9766" w:author=" 雨晨" w:date="2025-09-16T12:36:00Z">
                <w:pPr>
                  <w:ind w:left="-42" w:leftChars="-20" w:right="-42" w:rightChars="-20"/>
                  <w:jc w:val="right"/>
                  <w:textAlignment w:val="center"/>
                </w:pPr>
              </w:pPrChange>
            </w:pPr>
            <w:ins w:id="9770" w:author="admin01" w:date="2025-09-11T15:13:00Z">
              <w:r>
                <w:rPr>
                  <w:rFonts w:ascii="Times New Roman" w:hAnsi="Times New Roman" w:eastAsia="仿宋_GB2312" w:cs="Times New Roman"/>
                  <w:color w:val="000000"/>
                  <w:kern w:val="0"/>
                  <w:sz w:val="28"/>
                  <w:szCs w:val="28"/>
                  <w:lang w:bidi="ar"/>
                  <w:rPrChange w:id="9771" w:author=" 雨晨" w:date="2025-09-16T12:36:00Z">
                    <w:rPr>
                      <w:rFonts w:ascii="Times New Roman" w:hAnsi="Times New Roman" w:eastAsia="仿宋_GB2312" w:cs="Times New Roman"/>
                      <w:color w:val="000000"/>
                      <w:kern w:val="0"/>
                      <w:sz w:val="24"/>
                      <w:szCs w:val="24"/>
                      <w:lang w:bidi="ar"/>
                    </w:rPr>
                  </w:rPrChange>
                </w:rPr>
                <w:t>39.82</w:t>
              </w:r>
            </w:ins>
          </w:p>
        </w:tc>
        <w:tc>
          <w:tcPr>
            <w:tcW w:w="2484" w:type="dxa"/>
            <w:noWrap/>
            <w:vAlign w:val="center"/>
            <w:tcPrChange w:id="9772" w:author=" 雨晨" w:date="2025-09-16T12:37:00Z">
              <w:tcPr>
                <w:tcW w:w="952" w:type="dxa"/>
                <w:noWrap/>
                <w:vAlign w:val="center"/>
              </w:tcPr>
            </w:tcPrChange>
          </w:tcPr>
          <w:p w14:paraId="111A530A">
            <w:pPr>
              <w:spacing w:line="0" w:lineRule="atLeast"/>
              <w:ind w:left="-42" w:leftChars="-20" w:right="-42" w:rightChars="-20"/>
              <w:jc w:val="right"/>
              <w:textAlignment w:val="center"/>
              <w:rPr>
                <w:ins w:id="9774" w:author="admin01" w:date="2025-09-11T15:13:00Z"/>
                <w:rFonts w:ascii="Times New Roman" w:hAnsi="Times New Roman" w:cs="Times New Roman"/>
                <w:color w:val="000000"/>
                <w:kern w:val="0"/>
                <w:sz w:val="28"/>
                <w:szCs w:val="28"/>
                <w:lang w:bidi="ar"/>
                <w:rPrChange w:id="9775" w:author=" 雨晨" w:date="2025-09-16T12:36:00Z">
                  <w:rPr>
                    <w:ins w:id="9776" w:author="admin01" w:date="2025-09-11T15:13:00Z"/>
                    <w:rFonts w:ascii="Times New Roman" w:hAnsi="Times New Roman" w:cs="Times New Roman"/>
                    <w:color w:val="000000"/>
                    <w:kern w:val="0"/>
                    <w:sz w:val="18"/>
                    <w:szCs w:val="18"/>
                    <w:lang w:bidi="ar"/>
                  </w:rPr>
                </w:rPrChange>
              </w:rPr>
              <w:pPrChange w:id="9773" w:author=" 雨晨" w:date="2025-09-16T12:36:00Z">
                <w:pPr>
                  <w:ind w:left="-42" w:leftChars="-20" w:right="-42" w:rightChars="-20"/>
                  <w:jc w:val="right"/>
                  <w:textAlignment w:val="center"/>
                </w:pPr>
              </w:pPrChange>
            </w:pPr>
            <w:ins w:id="9777" w:author="admin01" w:date="2025-09-11T15:13:00Z">
              <w:r>
                <w:rPr>
                  <w:rFonts w:ascii="Times New Roman" w:hAnsi="Times New Roman" w:cs="Times New Roman"/>
                  <w:color w:val="000000"/>
                  <w:kern w:val="0"/>
                  <w:sz w:val="28"/>
                  <w:szCs w:val="28"/>
                  <w:lang w:bidi="ar"/>
                  <w:rPrChange w:id="9778" w:author=" 雨晨" w:date="2025-09-16T12:36:00Z">
                    <w:rPr>
                      <w:rFonts w:ascii="Times New Roman" w:hAnsi="Times New Roman" w:cs="Times New Roman"/>
                      <w:color w:val="000000"/>
                      <w:kern w:val="0"/>
                      <w:sz w:val="24"/>
                      <w:szCs w:val="24"/>
                      <w:lang w:bidi="ar"/>
                    </w:rPr>
                  </w:rPrChange>
                </w:rPr>
                <w:t>0.00</w:t>
              </w:r>
            </w:ins>
          </w:p>
        </w:tc>
      </w:tr>
      <w:tr w14:paraId="5ADBFD08">
        <w:trPr>
          <w:trHeight w:val="714" w:hRule="atLeast"/>
          <w:jc w:val="center"/>
          <w:ins w:id="9779" w:author="admin01" w:date="2025-09-11T15:13:00Z"/>
          <w:trPrChange w:id="9780" w:author=" 雨晨" w:date="2025-09-16T12:37:00Z">
            <w:trPr>
              <w:trHeight w:val="567" w:hRule="atLeast"/>
              <w:jc w:val="center"/>
            </w:trPr>
          </w:trPrChange>
        </w:trPr>
        <w:tc>
          <w:tcPr>
            <w:tcW w:w="2972" w:type="dxa"/>
            <w:noWrap/>
            <w:vAlign w:val="center"/>
            <w:tcPrChange w:id="9781" w:author=" 雨晨" w:date="2025-09-16T12:37:00Z">
              <w:tcPr>
                <w:tcW w:w="1142" w:type="dxa"/>
                <w:gridSpan w:val="3"/>
                <w:noWrap/>
                <w:vAlign w:val="center"/>
              </w:tcPr>
            </w:tcPrChange>
          </w:tcPr>
          <w:p w14:paraId="544D20F8">
            <w:pPr>
              <w:spacing w:line="0" w:lineRule="atLeast"/>
              <w:jc w:val="left"/>
              <w:textAlignment w:val="center"/>
              <w:rPr>
                <w:ins w:id="9783" w:author="admin01" w:date="2025-09-11T15:13:00Z"/>
                <w:rFonts w:ascii="Times New Roman" w:hAnsi="Times New Roman" w:cs="Times New Roman"/>
                <w:color w:val="000000"/>
                <w:kern w:val="0"/>
                <w:sz w:val="28"/>
                <w:szCs w:val="28"/>
                <w:lang w:bidi="ar"/>
                <w:rPrChange w:id="9784" w:author=" 雨晨" w:date="2025-09-16T12:36:00Z">
                  <w:rPr>
                    <w:ins w:id="9785" w:author="admin01" w:date="2025-09-11T15:13:00Z"/>
                    <w:rFonts w:ascii="Times New Roman" w:hAnsi="Times New Roman" w:cs="Times New Roman"/>
                    <w:color w:val="000000"/>
                    <w:kern w:val="0"/>
                    <w:sz w:val="24"/>
                    <w:szCs w:val="24"/>
                    <w:lang w:bidi="ar"/>
                  </w:rPr>
                </w:rPrChange>
              </w:rPr>
              <w:pPrChange w:id="9782" w:author=" 雨晨" w:date="2025-09-16T12:36:00Z">
                <w:pPr>
                  <w:jc w:val="left"/>
                  <w:textAlignment w:val="center"/>
                </w:pPr>
              </w:pPrChange>
            </w:pPr>
            <w:ins w:id="9786" w:author="admin01" w:date="2025-09-11T15:13:00Z">
              <w:r>
                <w:rPr>
                  <w:rFonts w:ascii="Times New Roman" w:hAnsi="Times New Roman" w:cs="Times New Roman"/>
                  <w:color w:val="000000"/>
                  <w:kern w:val="0"/>
                  <w:sz w:val="28"/>
                  <w:szCs w:val="28"/>
                  <w:lang w:bidi="ar"/>
                  <w:rPrChange w:id="9787" w:author=" 雨晨" w:date="2025-09-16T12:36:00Z">
                    <w:rPr>
                      <w:rFonts w:ascii="Times New Roman" w:hAnsi="Times New Roman" w:cs="Times New Roman"/>
                      <w:color w:val="000000"/>
                      <w:kern w:val="0"/>
                      <w:sz w:val="24"/>
                      <w:szCs w:val="24"/>
                      <w:lang w:bidi="ar"/>
                    </w:rPr>
                  </w:rPrChange>
                </w:rPr>
                <w:t>2101103</w:t>
              </w:r>
            </w:ins>
          </w:p>
        </w:tc>
        <w:tc>
          <w:tcPr>
            <w:tcW w:w="3522" w:type="dxa"/>
            <w:noWrap/>
            <w:vAlign w:val="center"/>
            <w:tcPrChange w:id="9788" w:author=" 雨晨" w:date="2025-09-16T12:37:00Z">
              <w:tcPr>
                <w:tcW w:w="1353" w:type="dxa"/>
                <w:noWrap/>
                <w:vAlign w:val="center"/>
              </w:tcPr>
            </w:tcPrChange>
          </w:tcPr>
          <w:p w14:paraId="3AC7385A">
            <w:pPr>
              <w:spacing w:line="0" w:lineRule="atLeast"/>
              <w:ind w:left="-53" w:leftChars="-25" w:right="-53" w:rightChars="-25"/>
              <w:jc w:val="left"/>
              <w:textAlignment w:val="center"/>
              <w:rPr>
                <w:ins w:id="9790" w:author="admin01" w:date="2025-09-11T15:13:00Z"/>
                <w:rFonts w:ascii="Times New Roman" w:hAnsi="Times New Roman" w:eastAsia="仿宋_GB2312" w:cs="Times New Roman"/>
                <w:color w:val="000000"/>
                <w:kern w:val="0"/>
                <w:sz w:val="28"/>
                <w:szCs w:val="28"/>
                <w:lang w:bidi="ar"/>
                <w:rPrChange w:id="9791" w:author=" 雨晨" w:date="2025-09-16T12:36:00Z">
                  <w:rPr>
                    <w:ins w:id="9792" w:author="admin01" w:date="2025-09-11T15:13:00Z"/>
                    <w:rFonts w:ascii="Times New Roman" w:hAnsi="Times New Roman" w:eastAsia="仿宋_GB2312" w:cs="Times New Roman"/>
                    <w:color w:val="000000"/>
                    <w:kern w:val="0"/>
                    <w:sz w:val="24"/>
                    <w:szCs w:val="24"/>
                    <w:lang w:bidi="ar"/>
                  </w:rPr>
                </w:rPrChange>
              </w:rPr>
              <w:pPrChange w:id="9789" w:author=" 雨晨" w:date="2025-09-16T12:36:00Z">
                <w:pPr>
                  <w:ind w:left="-53" w:leftChars="-25" w:right="-53" w:rightChars="-25"/>
                  <w:jc w:val="left"/>
                  <w:textAlignment w:val="center"/>
                </w:pPr>
              </w:pPrChange>
            </w:pPr>
            <w:ins w:id="9793" w:author="admin01" w:date="2025-09-11T15:13:00Z">
              <w:r>
                <w:rPr>
                  <w:rFonts w:hint="eastAsia" w:ascii="Times New Roman" w:hAnsi="Times New Roman" w:eastAsia="仿宋_GB2312" w:cs="Times New Roman"/>
                  <w:color w:val="000000"/>
                  <w:kern w:val="0"/>
                  <w:sz w:val="28"/>
                  <w:szCs w:val="28"/>
                  <w:lang w:bidi="ar"/>
                  <w:rPrChange w:id="9794" w:author=" 雨晨" w:date="2025-09-16T12:36:00Z">
                    <w:rPr>
                      <w:rFonts w:hint="eastAsia" w:ascii="Times New Roman" w:hAnsi="Times New Roman" w:eastAsia="仿宋_GB2312" w:cs="Times New Roman"/>
                      <w:color w:val="000000"/>
                      <w:kern w:val="0"/>
                      <w:sz w:val="24"/>
                      <w:szCs w:val="24"/>
                      <w:lang w:bidi="ar"/>
                    </w:rPr>
                  </w:rPrChange>
                </w:rPr>
                <w:t>公务员医疗补助</w:t>
              </w:r>
            </w:ins>
          </w:p>
        </w:tc>
        <w:tc>
          <w:tcPr>
            <w:tcW w:w="2534" w:type="dxa"/>
            <w:noWrap/>
            <w:vAlign w:val="center"/>
            <w:tcPrChange w:id="9795" w:author=" 雨晨" w:date="2025-09-16T12:37:00Z">
              <w:tcPr>
                <w:tcW w:w="974" w:type="dxa"/>
                <w:noWrap/>
                <w:vAlign w:val="center"/>
              </w:tcPr>
            </w:tcPrChange>
          </w:tcPr>
          <w:p w14:paraId="77A44EAA">
            <w:pPr>
              <w:spacing w:line="0" w:lineRule="atLeast"/>
              <w:ind w:left="-42" w:leftChars="-20" w:right="-42" w:rightChars="-20"/>
              <w:jc w:val="right"/>
              <w:textAlignment w:val="center"/>
              <w:rPr>
                <w:ins w:id="9797" w:author="admin01" w:date="2025-09-11T15:13:00Z"/>
                <w:rFonts w:ascii="Times New Roman" w:hAnsi="Times New Roman" w:cs="Times New Roman"/>
                <w:color w:val="000000"/>
                <w:kern w:val="0"/>
                <w:sz w:val="28"/>
                <w:szCs w:val="28"/>
                <w:lang w:bidi="ar"/>
                <w:rPrChange w:id="9798" w:author=" 雨晨" w:date="2025-09-16T12:36:00Z">
                  <w:rPr>
                    <w:ins w:id="9799" w:author="admin01" w:date="2025-09-11T15:13:00Z"/>
                    <w:rFonts w:ascii="Times New Roman" w:hAnsi="Times New Roman" w:cs="Times New Roman"/>
                    <w:color w:val="000000"/>
                    <w:kern w:val="0"/>
                    <w:sz w:val="18"/>
                    <w:szCs w:val="18"/>
                    <w:lang w:bidi="ar"/>
                  </w:rPr>
                </w:rPrChange>
              </w:rPr>
              <w:pPrChange w:id="9796" w:author=" 雨晨" w:date="2025-09-16T12:36:00Z">
                <w:pPr>
                  <w:ind w:left="-42" w:leftChars="-20" w:right="-42" w:rightChars="-20"/>
                  <w:jc w:val="right"/>
                  <w:textAlignment w:val="center"/>
                </w:pPr>
              </w:pPrChange>
            </w:pPr>
            <w:ins w:id="9800" w:author="admin01" w:date="2025-09-11T15:13:00Z">
              <w:r>
                <w:rPr>
                  <w:rFonts w:ascii="Times New Roman" w:hAnsi="Times New Roman" w:eastAsia="仿宋_GB2312" w:cs="Times New Roman"/>
                  <w:color w:val="000000"/>
                  <w:kern w:val="0"/>
                  <w:sz w:val="28"/>
                  <w:szCs w:val="28"/>
                  <w:lang w:bidi="ar"/>
                  <w:rPrChange w:id="9801" w:author=" 雨晨" w:date="2025-09-16T12:36:00Z">
                    <w:rPr>
                      <w:rFonts w:ascii="Times New Roman" w:hAnsi="Times New Roman" w:eastAsia="仿宋_GB2312" w:cs="Times New Roman"/>
                      <w:color w:val="000000"/>
                      <w:kern w:val="0"/>
                      <w:sz w:val="24"/>
                      <w:szCs w:val="24"/>
                      <w:lang w:bidi="ar"/>
                    </w:rPr>
                  </w:rPrChange>
                </w:rPr>
                <w:t>20.98</w:t>
              </w:r>
            </w:ins>
          </w:p>
        </w:tc>
        <w:tc>
          <w:tcPr>
            <w:tcW w:w="2286" w:type="dxa"/>
            <w:noWrap/>
            <w:vAlign w:val="center"/>
            <w:tcPrChange w:id="9802" w:author=" 雨晨" w:date="2025-09-16T12:37:00Z">
              <w:tcPr>
                <w:tcW w:w="879" w:type="dxa"/>
                <w:noWrap/>
                <w:vAlign w:val="center"/>
              </w:tcPr>
            </w:tcPrChange>
          </w:tcPr>
          <w:p w14:paraId="6A2FE11A">
            <w:pPr>
              <w:spacing w:line="0" w:lineRule="atLeast"/>
              <w:ind w:left="-42" w:leftChars="-20" w:right="-42" w:rightChars="-20"/>
              <w:jc w:val="right"/>
              <w:textAlignment w:val="center"/>
              <w:rPr>
                <w:ins w:id="9804" w:author="admin01" w:date="2025-09-11T15:13:00Z"/>
                <w:rFonts w:ascii="Times New Roman" w:hAnsi="Times New Roman" w:cs="Times New Roman"/>
                <w:color w:val="000000"/>
                <w:kern w:val="0"/>
                <w:sz w:val="28"/>
                <w:szCs w:val="28"/>
                <w:lang w:bidi="ar"/>
                <w:rPrChange w:id="9805" w:author=" 雨晨" w:date="2025-09-16T12:36:00Z">
                  <w:rPr>
                    <w:ins w:id="9806" w:author="admin01" w:date="2025-09-11T15:13:00Z"/>
                    <w:rFonts w:ascii="Times New Roman" w:hAnsi="Times New Roman" w:cs="Times New Roman"/>
                    <w:color w:val="000000"/>
                    <w:kern w:val="0"/>
                    <w:sz w:val="18"/>
                    <w:szCs w:val="18"/>
                    <w:lang w:bidi="ar"/>
                  </w:rPr>
                </w:rPrChange>
              </w:rPr>
              <w:pPrChange w:id="9803" w:author=" 雨晨" w:date="2025-09-16T12:36:00Z">
                <w:pPr>
                  <w:ind w:left="-42" w:leftChars="-20" w:right="-42" w:rightChars="-20"/>
                  <w:jc w:val="right"/>
                  <w:textAlignment w:val="center"/>
                </w:pPr>
              </w:pPrChange>
            </w:pPr>
            <w:ins w:id="9807" w:author="admin01" w:date="2025-09-11T15:13:00Z">
              <w:r>
                <w:rPr>
                  <w:rFonts w:ascii="Times New Roman" w:hAnsi="Times New Roman" w:eastAsia="仿宋_GB2312" w:cs="Times New Roman"/>
                  <w:color w:val="000000"/>
                  <w:kern w:val="0"/>
                  <w:sz w:val="28"/>
                  <w:szCs w:val="28"/>
                  <w:lang w:bidi="ar"/>
                  <w:rPrChange w:id="9808" w:author=" 雨晨" w:date="2025-09-16T12:36:00Z">
                    <w:rPr>
                      <w:rFonts w:ascii="Times New Roman" w:hAnsi="Times New Roman" w:eastAsia="仿宋_GB2312" w:cs="Times New Roman"/>
                      <w:color w:val="000000"/>
                      <w:kern w:val="0"/>
                      <w:sz w:val="24"/>
                      <w:szCs w:val="24"/>
                      <w:lang w:bidi="ar"/>
                    </w:rPr>
                  </w:rPrChange>
                </w:rPr>
                <w:t>20.98</w:t>
              </w:r>
            </w:ins>
          </w:p>
        </w:tc>
        <w:tc>
          <w:tcPr>
            <w:tcW w:w="2484" w:type="dxa"/>
            <w:noWrap/>
            <w:vAlign w:val="center"/>
            <w:tcPrChange w:id="9809" w:author=" 雨晨" w:date="2025-09-16T12:37:00Z">
              <w:tcPr>
                <w:tcW w:w="952" w:type="dxa"/>
                <w:noWrap/>
                <w:vAlign w:val="center"/>
              </w:tcPr>
            </w:tcPrChange>
          </w:tcPr>
          <w:p w14:paraId="1C3BE77E">
            <w:pPr>
              <w:spacing w:line="0" w:lineRule="atLeast"/>
              <w:ind w:left="-42" w:leftChars="-20" w:right="-42" w:rightChars="-20"/>
              <w:jc w:val="right"/>
              <w:textAlignment w:val="center"/>
              <w:rPr>
                <w:ins w:id="9811" w:author="admin01" w:date="2025-09-11T15:13:00Z"/>
                <w:rFonts w:ascii="Times New Roman" w:hAnsi="Times New Roman" w:cs="Times New Roman"/>
                <w:color w:val="000000"/>
                <w:kern w:val="0"/>
                <w:sz w:val="28"/>
                <w:szCs w:val="28"/>
                <w:lang w:bidi="ar"/>
                <w:rPrChange w:id="9812" w:author=" 雨晨" w:date="2025-09-16T12:36:00Z">
                  <w:rPr>
                    <w:ins w:id="9813" w:author="admin01" w:date="2025-09-11T15:13:00Z"/>
                    <w:rFonts w:ascii="Times New Roman" w:hAnsi="Times New Roman" w:cs="Times New Roman"/>
                    <w:color w:val="000000"/>
                    <w:kern w:val="0"/>
                    <w:sz w:val="18"/>
                    <w:szCs w:val="18"/>
                    <w:lang w:bidi="ar"/>
                  </w:rPr>
                </w:rPrChange>
              </w:rPr>
              <w:pPrChange w:id="9810" w:author=" 雨晨" w:date="2025-09-16T12:36:00Z">
                <w:pPr>
                  <w:ind w:left="-42" w:leftChars="-20" w:right="-42" w:rightChars="-20"/>
                  <w:jc w:val="right"/>
                  <w:textAlignment w:val="center"/>
                </w:pPr>
              </w:pPrChange>
            </w:pPr>
            <w:ins w:id="9814" w:author="admin01" w:date="2025-09-11T15:13:00Z">
              <w:r>
                <w:rPr>
                  <w:rFonts w:ascii="Times New Roman" w:hAnsi="Times New Roman" w:cs="Times New Roman"/>
                  <w:color w:val="000000"/>
                  <w:kern w:val="0"/>
                  <w:sz w:val="28"/>
                  <w:szCs w:val="28"/>
                  <w:lang w:bidi="ar"/>
                  <w:rPrChange w:id="9815" w:author=" 雨晨" w:date="2025-09-16T12:36:00Z">
                    <w:rPr>
                      <w:rFonts w:ascii="Times New Roman" w:hAnsi="Times New Roman" w:cs="Times New Roman"/>
                      <w:color w:val="000000"/>
                      <w:kern w:val="0"/>
                      <w:sz w:val="24"/>
                      <w:szCs w:val="24"/>
                      <w:lang w:bidi="ar"/>
                    </w:rPr>
                  </w:rPrChange>
                </w:rPr>
                <w:t>0.00</w:t>
              </w:r>
            </w:ins>
          </w:p>
        </w:tc>
      </w:tr>
      <w:tr w14:paraId="781DFEA1">
        <w:trPr>
          <w:trHeight w:val="714" w:hRule="atLeast"/>
          <w:jc w:val="center"/>
          <w:ins w:id="9816" w:author="admin01" w:date="2025-09-11T15:13:00Z"/>
          <w:trPrChange w:id="9817" w:author=" 雨晨" w:date="2025-09-16T12:37:00Z">
            <w:trPr>
              <w:trHeight w:val="567" w:hRule="atLeast"/>
              <w:jc w:val="center"/>
            </w:trPr>
          </w:trPrChange>
        </w:trPr>
        <w:tc>
          <w:tcPr>
            <w:tcW w:w="2972" w:type="dxa"/>
            <w:noWrap/>
            <w:vAlign w:val="center"/>
            <w:tcPrChange w:id="9818" w:author=" 雨晨" w:date="2025-09-16T12:37:00Z">
              <w:tcPr>
                <w:tcW w:w="1142" w:type="dxa"/>
                <w:gridSpan w:val="3"/>
                <w:noWrap/>
                <w:vAlign w:val="center"/>
              </w:tcPr>
            </w:tcPrChange>
          </w:tcPr>
          <w:p w14:paraId="016CCA5D">
            <w:pPr>
              <w:spacing w:line="0" w:lineRule="atLeast"/>
              <w:jc w:val="left"/>
              <w:textAlignment w:val="center"/>
              <w:rPr>
                <w:ins w:id="9820" w:author="admin01" w:date="2025-09-11T15:13:00Z"/>
                <w:rFonts w:ascii="Times New Roman" w:hAnsi="Times New Roman" w:cs="Times New Roman"/>
                <w:color w:val="000000"/>
                <w:kern w:val="0"/>
                <w:sz w:val="28"/>
                <w:szCs w:val="28"/>
                <w:lang w:bidi="ar"/>
                <w:rPrChange w:id="9821" w:author=" 雨晨" w:date="2025-09-16T12:36:00Z">
                  <w:rPr>
                    <w:ins w:id="9822" w:author="admin01" w:date="2025-09-11T15:13:00Z"/>
                    <w:rFonts w:ascii="Times New Roman" w:hAnsi="Times New Roman" w:cs="Times New Roman"/>
                    <w:color w:val="000000"/>
                    <w:kern w:val="0"/>
                    <w:sz w:val="24"/>
                    <w:szCs w:val="24"/>
                    <w:lang w:bidi="ar"/>
                  </w:rPr>
                </w:rPrChange>
              </w:rPr>
              <w:pPrChange w:id="9819" w:author=" 雨晨" w:date="2025-09-16T12:36:00Z">
                <w:pPr>
                  <w:jc w:val="left"/>
                  <w:textAlignment w:val="center"/>
                </w:pPr>
              </w:pPrChange>
            </w:pPr>
            <w:ins w:id="9823" w:author="admin01" w:date="2025-09-11T15:13:00Z">
              <w:r>
                <w:rPr>
                  <w:rFonts w:ascii="Times New Roman" w:hAnsi="Times New Roman" w:cs="Times New Roman"/>
                  <w:color w:val="000000"/>
                  <w:kern w:val="0"/>
                  <w:sz w:val="28"/>
                  <w:szCs w:val="28"/>
                  <w:lang w:bidi="ar"/>
                  <w:rPrChange w:id="9824" w:author=" 雨晨" w:date="2025-09-16T12:36:00Z">
                    <w:rPr>
                      <w:rFonts w:ascii="Times New Roman" w:hAnsi="Times New Roman" w:cs="Times New Roman"/>
                      <w:color w:val="000000"/>
                      <w:kern w:val="0"/>
                      <w:sz w:val="24"/>
                      <w:szCs w:val="24"/>
                      <w:lang w:bidi="ar"/>
                    </w:rPr>
                  </w:rPrChange>
                </w:rPr>
                <w:t>221</w:t>
              </w:r>
            </w:ins>
          </w:p>
        </w:tc>
        <w:tc>
          <w:tcPr>
            <w:tcW w:w="3522" w:type="dxa"/>
            <w:noWrap/>
            <w:vAlign w:val="center"/>
            <w:tcPrChange w:id="9825" w:author=" 雨晨" w:date="2025-09-16T12:37:00Z">
              <w:tcPr>
                <w:tcW w:w="1353" w:type="dxa"/>
                <w:noWrap/>
                <w:vAlign w:val="center"/>
              </w:tcPr>
            </w:tcPrChange>
          </w:tcPr>
          <w:p w14:paraId="7AECDEAA">
            <w:pPr>
              <w:spacing w:line="0" w:lineRule="atLeast"/>
              <w:ind w:left="-53" w:leftChars="-25" w:right="-53" w:rightChars="-25"/>
              <w:jc w:val="left"/>
              <w:textAlignment w:val="center"/>
              <w:rPr>
                <w:ins w:id="9827" w:author="admin01" w:date="2025-09-11T15:13:00Z"/>
                <w:rFonts w:ascii="Times New Roman" w:hAnsi="Times New Roman" w:eastAsia="仿宋_GB2312" w:cs="Times New Roman"/>
                <w:color w:val="000000"/>
                <w:kern w:val="0"/>
                <w:sz w:val="28"/>
                <w:szCs w:val="28"/>
                <w:lang w:bidi="ar"/>
                <w:rPrChange w:id="9828" w:author=" 雨晨" w:date="2025-09-16T12:36:00Z">
                  <w:rPr>
                    <w:ins w:id="9829" w:author="admin01" w:date="2025-09-11T15:13:00Z"/>
                    <w:rFonts w:ascii="Times New Roman" w:hAnsi="Times New Roman" w:eastAsia="仿宋_GB2312" w:cs="Times New Roman"/>
                    <w:color w:val="000000"/>
                    <w:kern w:val="0"/>
                    <w:sz w:val="24"/>
                    <w:szCs w:val="24"/>
                    <w:lang w:bidi="ar"/>
                  </w:rPr>
                </w:rPrChange>
              </w:rPr>
              <w:pPrChange w:id="9826" w:author=" 雨晨" w:date="2025-09-16T12:36:00Z">
                <w:pPr>
                  <w:ind w:left="-53" w:leftChars="-25" w:right="-53" w:rightChars="-25"/>
                  <w:jc w:val="left"/>
                  <w:textAlignment w:val="center"/>
                </w:pPr>
              </w:pPrChange>
            </w:pPr>
            <w:ins w:id="9830" w:author="admin01" w:date="2025-09-11T15:13:00Z">
              <w:r>
                <w:rPr>
                  <w:rFonts w:hint="eastAsia" w:ascii="Times New Roman" w:hAnsi="Times New Roman" w:eastAsia="仿宋_GB2312" w:cs="Times New Roman"/>
                  <w:color w:val="000000"/>
                  <w:kern w:val="0"/>
                  <w:sz w:val="28"/>
                  <w:szCs w:val="28"/>
                  <w:lang w:bidi="ar"/>
                  <w:rPrChange w:id="9831" w:author=" 雨晨" w:date="2025-09-16T12:36:00Z">
                    <w:rPr>
                      <w:rFonts w:hint="eastAsia" w:ascii="Times New Roman" w:hAnsi="Times New Roman" w:eastAsia="仿宋_GB2312" w:cs="Times New Roman"/>
                      <w:color w:val="000000"/>
                      <w:kern w:val="0"/>
                      <w:sz w:val="24"/>
                      <w:szCs w:val="24"/>
                      <w:lang w:bidi="ar"/>
                    </w:rPr>
                  </w:rPrChange>
                </w:rPr>
                <w:t>住房保障支出</w:t>
              </w:r>
            </w:ins>
          </w:p>
        </w:tc>
        <w:tc>
          <w:tcPr>
            <w:tcW w:w="2534" w:type="dxa"/>
            <w:noWrap/>
            <w:vAlign w:val="center"/>
            <w:tcPrChange w:id="9832" w:author=" 雨晨" w:date="2025-09-16T12:37:00Z">
              <w:tcPr>
                <w:tcW w:w="974" w:type="dxa"/>
                <w:noWrap/>
                <w:vAlign w:val="center"/>
              </w:tcPr>
            </w:tcPrChange>
          </w:tcPr>
          <w:p w14:paraId="3DB96270">
            <w:pPr>
              <w:spacing w:line="0" w:lineRule="atLeast"/>
              <w:ind w:left="-42" w:leftChars="-20" w:right="-42" w:rightChars="-20"/>
              <w:jc w:val="right"/>
              <w:textAlignment w:val="center"/>
              <w:rPr>
                <w:ins w:id="9834" w:author="admin01" w:date="2025-09-11T15:13:00Z"/>
                <w:rFonts w:ascii="Times New Roman" w:hAnsi="Times New Roman" w:cs="Times New Roman"/>
                <w:color w:val="000000"/>
                <w:kern w:val="0"/>
                <w:sz w:val="28"/>
                <w:szCs w:val="28"/>
                <w:lang w:bidi="ar"/>
                <w:rPrChange w:id="9835" w:author=" 雨晨" w:date="2025-09-16T12:36:00Z">
                  <w:rPr>
                    <w:ins w:id="9836" w:author="admin01" w:date="2025-09-11T15:13:00Z"/>
                    <w:rFonts w:ascii="Times New Roman" w:hAnsi="Times New Roman" w:cs="Times New Roman"/>
                    <w:color w:val="000000"/>
                    <w:kern w:val="0"/>
                    <w:sz w:val="18"/>
                    <w:szCs w:val="18"/>
                    <w:lang w:bidi="ar"/>
                  </w:rPr>
                </w:rPrChange>
              </w:rPr>
              <w:pPrChange w:id="9833" w:author=" 雨晨" w:date="2025-09-16T12:36:00Z">
                <w:pPr>
                  <w:ind w:left="-42" w:leftChars="-20" w:right="-42" w:rightChars="-20"/>
                  <w:jc w:val="right"/>
                  <w:textAlignment w:val="center"/>
                </w:pPr>
              </w:pPrChange>
            </w:pPr>
            <w:ins w:id="9837" w:author="admin01" w:date="2025-09-11T15:13:00Z">
              <w:r>
                <w:rPr>
                  <w:rFonts w:ascii="Times New Roman" w:hAnsi="Times New Roman" w:eastAsia="仿宋_GB2312" w:cs="Times New Roman"/>
                  <w:color w:val="000000"/>
                  <w:kern w:val="0"/>
                  <w:sz w:val="28"/>
                  <w:szCs w:val="28"/>
                  <w:lang w:bidi="ar"/>
                  <w:rPrChange w:id="9838" w:author=" 雨晨" w:date="2025-09-16T12:36:00Z">
                    <w:rPr>
                      <w:rFonts w:ascii="Times New Roman" w:hAnsi="Times New Roman" w:eastAsia="仿宋_GB2312" w:cs="Times New Roman"/>
                      <w:color w:val="000000"/>
                      <w:kern w:val="0"/>
                      <w:sz w:val="24"/>
                      <w:szCs w:val="24"/>
                      <w:lang w:bidi="ar"/>
                    </w:rPr>
                  </w:rPrChange>
                </w:rPr>
                <w:t>55.24</w:t>
              </w:r>
            </w:ins>
          </w:p>
        </w:tc>
        <w:tc>
          <w:tcPr>
            <w:tcW w:w="2286" w:type="dxa"/>
            <w:noWrap/>
            <w:vAlign w:val="center"/>
            <w:tcPrChange w:id="9839" w:author=" 雨晨" w:date="2025-09-16T12:37:00Z">
              <w:tcPr>
                <w:tcW w:w="879" w:type="dxa"/>
                <w:noWrap/>
                <w:vAlign w:val="center"/>
              </w:tcPr>
            </w:tcPrChange>
          </w:tcPr>
          <w:p w14:paraId="686EBC42">
            <w:pPr>
              <w:spacing w:line="0" w:lineRule="atLeast"/>
              <w:ind w:left="-42" w:leftChars="-20" w:right="-42" w:rightChars="-20"/>
              <w:jc w:val="right"/>
              <w:textAlignment w:val="center"/>
              <w:rPr>
                <w:ins w:id="9841" w:author="admin01" w:date="2025-09-11T15:13:00Z"/>
                <w:rFonts w:ascii="Times New Roman" w:hAnsi="Times New Roman" w:cs="Times New Roman"/>
                <w:color w:val="000000"/>
                <w:kern w:val="0"/>
                <w:sz w:val="28"/>
                <w:szCs w:val="28"/>
                <w:lang w:bidi="ar"/>
                <w:rPrChange w:id="9842" w:author=" 雨晨" w:date="2025-09-16T12:36:00Z">
                  <w:rPr>
                    <w:ins w:id="9843" w:author="admin01" w:date="2025-09-11T15:13:00Z"/>
                    <w:rFonts w:ascii="Times New Roman" w:hAnsi="Times New Roman" w:cs="Times New Roman"/>
                    <w:color w:val="000000"/>
                    <w:kern w:val="0"/>
                    <w:sz w:val="18"/>
                    <w:szCs w:val="18"/>
                    <w:lang w:bidi="ar"/>
                  </w:rPr>
                </w:rPrChange>
              </w:rPr>
              <w:pPrChange w:id="9840" w:author=" 雨晨" w:date="2025-09-16T12:36:00Z">
                <w:pPr>
                  <w:ind w:left="-42" w:leftChars="-20" w:right="-42" w:rightChars="-20"/>
                  <w:jc w:val="right"/>
                  <w:textAlignment w:val="center"/>
                </w:pPr>
              </w:pPrChange>
            </w:pPr>
            <w:ins w:id="9844" w:author="admin01" w:date="2025-09-11T15:13:00Z">
              <w:r>
                <w:rPr>
                  <w:rFonts w:ascii="Times New Roman" w:hAnsi="Times New Roman" w:eastAsia="仿宋_GB2312" w:cs="Times New Roman"/>
                  <w:color w:val="000000"/>
                  <w:kern w:val="0"/>
                  <w:sz w:val="28"/>
                  <w:szCs w:val="28"/>
                  <w:lang w:bidi="ar"/>
                  <w:rPrChange w:id="9845" w:author=" 雨晨" w:date="2025-09-16T12:36:00Z">
                    <w:rPr>
                      <w:rFonts w:ascii="Times New Roman" w:hAnsi="Times New Roman" w:eastAsia="仿宋_GB2312" w:cs="Times New Roman"/>
                      <w:color w:val="000000"/>
                      <w:kern w:val="0"/>
                      <w:sz w:val="24"/>
                      <w:szCs w:val="24"/>
                      <w:lang w:bidi="ar"/>
                    </w:rPr>
                  </w:rPrChange>
                </w:rPr>
                <w:t>55.24</w:t>
              </w:r>
            </w:ins>
          </w:p>
        </w:tc>
        <w:tc>
          <w:tcPr>
            <w:tcW w:w="2484" w:type="dxa"/>
            <w:noWrap/>
            <w:vAlign w:val="center"/>
            <w:tcPrChange w:id="9846" w:author=" 雨晨" w:date="2025-09-16T12:37:00Z">
              <w:tcPr>
                <w:tcW w:w="952" w:type="dxa"/>
                <w:noWrap/>
                <w:vAlign w:val="center"/>
              </w:tcPr>
            </w:tcPrChange>
          </w:tcPr>
          <w:p w14:paraId="67F1ADD5">
            <w:pPr>
              <w:spacing w:line="0" w:lineRule="atLeast"/>
              <w:ind w:left="-42" w:leftChars="-20" w:right="-42" w:rightChars="-20"/>
              <w:jc w:val="right"/>
              <w:textAlignment w:val="center"/>
              <w:rPr>
                <w:ins w:id="9848" w:author="admin01" w:date="2025-09-11T15:13:00Z"/>
                <w:rFonts w:ascii="Times New Roman" w:hAnsi="Times New Roman" w:cs="Times New Roman"/>
                <w:color w:val="000000"/>
                <w:kern w:val="0"/>
                <w:sz w:val="28"/>
                <w:szCs w:val="28"/>
                <w:lang w:bidi="ar"/>
                <w:rPrChange w:id="9849" w:author=" 雨晨" w:date="2025-09-16T12:36:00Z">
                  <w:rPr>
                    <w:ins w:id="9850" w:author="admin01" w:date="2025-09-11T15:13:00Z"/>
                    <w:rFonts w:ascii="Times New Roman" w:hAnsi="Times New Roman" w:cs="Times New Roman"/>
                    <w:color w:val="000000"/>
                    <w:kern w:val="0"/>
                    <w:sz w:val="18"/>
                    <w:szCs w:val="18"/>
                    <w:lang w:bidi="ar"/>
                  </w:rPr>
                </w:rPrChange>
              </w:rPr>
              <w:pPrChange w:id="9847" w:author=" 雨晨" w:date="2025-09-16T12:36:00Z">
                <w:pPr>
                  <w:ind w:left="-42" w:leftChars="-20" w:right="-42" w:rightChars="-20"/>
                  <w:jc w:val="right"/>
                  <w:textAlignment w:val="center"/>
                </w:pPr>
              </w:pPrChange>
            </w:pPr>
            <w:ins w:id="9851" w:author="admin01" w:date="2025-09-11T15:13:00Z">
              <w:r>
                <w:rPr>
                  <w:rFonts w:ascii="Times New Roman" w:hAnsi="Times New Roman" w:cs="Times New Roman"/>
                  <w:color w:val="000000"/>
                  <w:kern w:val="0"/>
                  <w:sz w:val="28"/>
                  <w:szCs w:val="28"/>
                  <w:lang w:bidi="ar"/>
                  <w:rPrChange w:id="9852" w:author=" 雨晨" w:date="2025-09-16T12:36:00Z">
                    <w:rPr>
                      <w:rFonts w:ascii="Times New Roman" w:hAnsi="Times New Roman" w:cs="Times New Roman"/>
                      <w:color w:val="000000"/>
                      <w:kern w:val="0"/>
                      <w:sz w:val="24"/>
                      <w:szCs w:val="24"/>
                      <w:lang w:bidi="ar"/>
                    </w:rPr>
                  </w:rPrChange>
                </w:rPr>
                <w:t>0.00</w:t>
              </w:r>
            </w:ins>
          </w:p>
        </w:tc>
      </w:tr>
      <w:tr w14:paraId="6AD1EBAA">
        <w:trPr>
          <w:trHeight w:val="714" w:hRule="atLeast"/>
          <w:jc w:val="center"/>
          <w:ins w:id="9853" w:author="admin01" w:date="2025-09-11T15:13:00Z"/>
          <w:trPrChange w:id="9854" w:author=" 雨晨" w:date="2025-09-16T12:37:00Z">
            <w:trPr>
              <w:trHeight w:val="567" w:hRule="atLeast"/>
              <w:jc w:val="center"/>
            </w:trPr>
          </w:trPrChange>
        </w:trPr>
        <w:tc>
          <w:tcPr>
            <w:tcW w:w="2972" w:type="dxa"/>
            <w:noWrap/>
            <w:vAlign w:val="center"/>
            <w:tcPrChange w:id="9855" w:author=" 雨晨" w:date="2025-09-16T12:37:00Z">
              <w:tcPr>
                <w:tcW w:w="1142" w:type="dxa"/>
                <w:gridSpan w:val="3"/>
                <w:noWrap/>
                <w:vAlign w:val="center"/>
              </w:tcPr>
            </w:tcPrChange>
          </w:tcPr>
          <w:p w14:paraId="6C194EEF">
            <w:pPr>
              <w:spacing w:line="0" w:lineRule="atLeast"/>
              <w:jc w:val="left"/>
              <w:textAlignment w:val="center"/>
              <w:rPr>
                <w:ins w:id="9857" w:author="admin01" w:date="2025-09-11T15:13:00Z"/>
                <w:rFonts w:ascii="Times New Roman" w:hAnsi="Times New Roman" w:cs="Times New Roman"/>
                <w:color w:val="000000"/>
                <w:kern w:val="0"/>
                <w:sz w:val="28"/>
                <w:szCs w:val="28"/>
                <w:lang w:bidi="ar"/>
                <w:rPrChange w:id="9858" w:author=" 雨晨" w:date="2025-09-16T12:36:00Z">
                  <w:rPr>
                    <w:ins w:id="9859" w:author="admin01" w:date="2025-09-11T15:13:00Z"/>
                    <w:rFonts w:ascii="Times New Roman" w:hAnsi="Times New Roman" w:cs="Times New Roman"/>
                    <w:color w:val="000000"/>
                    <w:kern w:val="0"/>
                    <w:sz w:val="24"/>
                    <w:szCs w:val="24"/>
                    <w:lang w:bidi="ar"/>
                  </w:rPr>
                </w:rPrChange>
              </w:rPr>
              <w:pPrChange w:id="9856" w:author=" 雨晨" w:date="2025-09-16T12:36:00Z">
                <w:pPr>
                  <w:jc w:val="left"/>
                  <w:textAlignment w:val="center"/>
                </w:pPr>
              </w:pPrChange>
            </w:pPr>
            <w:ins w:id="9860" w:author="admin01" w:date="2025-09-11T15:13:00Z">
              <w:r>
                <w:rPr>
                  <w:rFonts w:ascii="Times New Roman" w:hAnsi="Times New Roman" w:cs="Times New Roman"/>
                  <w:color w:val="000000"/>
                  <w:kern w:val="0"/>
                  <w:sz w:val="28"/>
                  <w:szCs w:val="28"/>
                  <w:lang w:bidi="ar"/>
                  <w:rPrChange w:id="9861" w:author=" 雨晨" w:date="2025-09-16T12:36:00Z">
                    <w:rPr>
                      <w:rFonts w:ascii="Times New Roman" w:hAnsi="Times New Roman" w:cs="Times New Roman"/>
                      <w:color w:val="000000"/>
                      <w:kern w:val="0"/>
                      <w:sz w:val="24"/>
                      <w:szCs w:val="24"/>
                      <w:lang w:bidi="ar"/>
                    </w:rPr>
                  </w:rPrChange>
                </w:rPr>
                <w:t>22102</w:t>
              </w:r>
            </w:ins>
          </w:p>
        </w:tc>
        <w:tc>
          <w:tcPr>
            <w:tcW w:w="3522" w:type="dxa"/>
            <w:noWrap/>
            <w:vAlign w:val="center"/>
            <w:tcPrChange w:id="9862" w:author=" 雨晨" w:date="2025-09-16T12:37:00Z">
              <w:tcPr>
                <w:tcW w:w="1353" w:type="dxa"/>
                <w:noWrap/>
                <w:vAlign w:val="center"/>
              </w:tcPr>
            </w:tcPrChange>
          </w:tcPr>
          <w:p w14:paraId="5D58BE62">
            <w:pPr>
              <w:spacing w:line="0" w:lineRule="atLeast"/>
              <w:ind w:left="-53" w:leftChars="-25" w:right="-53" w:rightChars="-25"/>
              <w:jc w:val="left"/>
              <w:textAlignment w:val="center"/>
              <w:rPr>
                <w:ins w:id="9864" w:author="admin01" w:date="2025-09-11T15:13:00Z"/>
                <w:rFonts w:ascii="Times New Roman" w:hAnsi="Times New Roman" w:eastAsia="仿宋_GB2312" w:cs="Times New Roman"/>
                <w:color w:val="000000"/>
                <w:kern w:val="0"/>
                <w:sz w:val="28"/>
                <w:szCs w:val="28"/>
                <w:lang w:bidi="ar"/>
                <w:rPrChange w:id="9865" w:author=" 雨晨" w:date="2025-09-16T12:36:00Z">
                  <w:rPr>
                    <w:ins w:id="9866" w:author="admin01" w:date="2025-09-11T15:13:00Z"/>
                    <w:rFonts w:ascii="Times New Roman" w:hAnsi="Times New Roman" w:eastAsia="仿宋_GB2312" w:cs="Times New Roman"/>
                    <w:color w:val="000000"/>
                    <w:kern w:val="0"/>
                    <w:sz w:val="24"/>
                    <w:szCs w:val="24"/>
                    <w:lang w:bidi="ar"/>
                  </w:rPr>
                </w:rPrChange>
              </w:rPr>
              <w:pPrChange w:id="9863" w:author=" 雨晨" w:date="2025-09-16T12:36:00Z">
                <w:pPr>
                  <w:ind w:left="-53" w:leftChars="-25" w:right="-53" w:rightChars="-25"/>
                  <w:jc w:val="left"/>
                  <w:textAlignment w:val="center"/>
                </w:pPr>
              </w:pPrChange>
            </w:pPr>
            <w:ins w:id="9867" w:author="admin01" w:date="2025-09-11T15:13:00Z">
              <w:r>
                <w:rPr>
                  <w:rFonts w:hint="eastAsia" w:ascii="Times New Roman" w:hAnsi="Times New Roman" w:eastAsia="仿宋_GB2312" w:cs="Times New Roman"/>
                  <w:color w:val="000000"/>
                  <w:kern w:val="0"/>
                  <w:sz w:val="28"/>
                  <w:szCs w:val="28"/>
                  <w:lang w:bidi="ar"/>
                  <w:rPrChange w:id="9868" w:author=" 雨晨" w:date="2025-09-16T12:36:00Z">
                    <w:rPr>
                      <w:rFonts w:hint="eastAsia" w:ascii="Times New Roman" w:hAnsi="Times New Roman" w:eastAsia="仿宋_GB2312" w:cs="Times New Roman"/>
                      <w:color w:val="000000"/>
                      <w:kern w:val="0"/>
                      <w:sz w:val="24"/>
                      <w:szCs w:val="24"/>
                      <w:lang w:bidi="ar"/>
                    </w:rPr>
                  </w:rPrChange>
                </w:rPr>
                <w:t>住房改革支出</w:t>
              </w:r>
            </w:ins>
          </w:p>
        </w:tc>
        <w:tc>
          <w:tcPr>
            <w:tcW w:w="2534" w:type="dxa"/>
            <w:noWrap/>
            <w:vAlign w:val="center"/>
            <w:tcPrChange w:id="9869" w:author=" 雨晨" w:date="2025-09-16T12:37:00Z">
              <w:tcPr>
                <w:tcW w:w="974" w:type="dxa"/>
                <w:noWrap/>
                <w:vAlign w:val="center"/>
              </w:tcPr>
            </w:tcPrChange>
          </w:tcPr>
          <w:p w14:paraId="5D544248">
            <w:pPr>
              <w:spacing w:line="0" w:lineRule="atLeast"/>
              <w:ind w:left="-42" w:leftChars="-20" w:right="-42" w:rightChars="-20"/>
              <w:jc w:val="right"/>
              <w:textAlignment w:val="center"/>
              <w:rPr>
                <w:ins w:id="9871" w:author="admin01" w:date="2025-09-11T15:13:00Z"/>
                <w:rFonts w:ascii="Times New Roman" w:hAnsi="Times New Roman" w:cs="Times New Roman"/>
                <w:color w:val="000000"/>
                <w:kern w:val="0"/>
                <w:sz w:val="28"/>
                <w:szCs w:val="28"/>
                <w:lang w:bidi="ar"/>
                <w:rPrChange w:id="9872" w:author=" 雨晨" w:date="2025-09-16T12:36:00Z">
                  <w:rPr>
                    <w:ins w:id="9873" w:author="admin01" w:date="2025-09-11T15:13:00Z"/>
                    <w:rFonts w:ascii="Times New Roman" w:hAnsi="Times New Roman" w:cs="Times New Roman"/>
                    <w:color w:val="000000"/>
                    <w:kern w:val="0"/>
                    <w:sz w:val="18"/>
                    <w:szCs w:val="18"/>
                    <w:lang w:bidi="ar"/>
                  </w:rPr>
                </w:rPrChange>
              </w:rPr>
              <w:pPrChange w:id="9870" w:author=" 雨晨" w:date="2025-09-16T12:36:00Z">
                <w:pPr>
                  <w:ind w:left="-42" w:leftChars="-20" w:right="-42" w:rightChars="-20"/>
                  <w:jc w:val="right"/>
                  <w:textAlignment w:val="center"/>
                </w:pPr>
              </w:pPrChange>
            </w:pPr>
            <w:ins w:id="9874" w:author="admin01" w:date="2025-09-11T15:13:00Z">
              <w:r>
                <w:rPr>
                  <w:rFonts w:ascii="Times New Roman" w:hAnsi="Times New Roman" w:eastAsia="仿宋_GB2312" w:cs="Times New Roman"/>
                  <w:color w:val="000000"/>
                  <w:kern w:val="0"/>
                  <w:sz w:val="28"/>
                  <w:szCs w:val="28"/>
                  <w:lang w:bidi="ar"/>
                  <w:rPrChange w:id="9875" w:author=" 雨晨" w:date="2025-09-16T12:36:00Z">
                    <w:rPr>
                      <w:rFonts w:ascii="Times New Roman" w:hAnsi="Times New Roman" w:eastAsia="仿宋_GB2312" w:cs="Times New Roman"/>
                      <w:color w:val="000000"/>
                      <w:kern w:val="0"/>
                      <w:sz w:val="24"/>
                      <w:szCs w:val="24"/>
                      <w:lang w:bidi="ar"/>
                    </w:rPr>
                  </w:rPrChange>
                </w:rPr>
                <w:t>55.24</w:t>
              </w:r>
            </w:ins>
          </w:p>
        </w:tc>
        <w:tc>
          <w:tcPr>
            <w:tcW w:w="2286" w:type="dxa"/>
            <w:noWrap/>
            <w:vAlign w:val="center"/>
            <w:tcPrChange w:id="9876" w:author=" 雨晨" w:date="2025-09-16T12:37:00Z">
              <w:tcPr>
                <w:tcW w:w="879" w:type="dxa"/>
                <w:noWrap/>
                <w:vAlign w:val="center"/>
              </w:tcPr>
            </w:tcPrChange>
          </w:tcPr>
          <w:p w14:paraId="31E2E4A4">
            <w:pPr>
              <w:spacing w:line="0" w:lineRule="atLeast"/>
              <w:ind w:left="-42" w:leftChars="-20" w:right="-42" w:rightChars="-20"/>
              <w:jc w:val="right"/>
              <w:textAlignment w:val="center"/>
              <w:rPr>
                <w:ins w:id="9878" w:author="admin01" w:date="2025-09-11T15:13:00Z"/>
                <w:rFonts w:ascii="Times New Roman" w:hAnsi="Times New Roman" w:cs="Times New Roman"/>
                <w:color w:val="000000"/>
                <w:kern w:val="0"/>
                <w:sz w:val="28"/>
                <w:szCs w:val="28"/>
                <w:lang w:bidi="ar"/>
                <w:rPrChange w:id="9879" w:author=" 雨晨" w:date="2025-09-16T12:36:00Z">
                  <w:rPr>
                    <w:ins w:id="9880" w:author="admin01" w:date="2025-09-11T15:13:00Z"/>
                    <w:rFonts w:ascii="Times New Roman" w:hAnsi="Times New Roman" w:cs="Times New Roman"/>
                    <w:color w:val="000000"/>
                    <w:kern w:val="0"/>
                    <w:sz w:val="18"/>
                    <w:szCs w:val="18"/>
                    <w:lang w:bidi="ar"/>
                  </w:rPr>
                </w:rPrChange>
              </w:rPr>
              <w:pPrChange w:id="9877" w:author=" 雨晨" w:date="2025-09-16T12:36:00Z">
                <w:pPr>
                  <w:ind w:left="-42" w:leftChars="-20" w:right="-42" w:rightChars="-20"/>
                  <w:jc w:val="right"/>
                  <w:textAlignment w:val="center"/>
                </w:pPr>
              </w:pPrChange>
            </w:pPr>
            <w:ins w:id="9881" w:author="admin01" w:date="2025-09-11T15:13:00Z">
              <w:r>
                <w:rPr>
                  <w:rFonts w:ascii="Times New Roman" w:hAnsi="Times New Roman" w:eastAsia="仿宋_GB2312" w:cs="Times New Roman"/>
                  <w:color w:val="000000"/>
                  <w:kern w:val="0"/>
                  <w:sz w:val="28"/>
                  <w:szCs w:val="28"/>
                  <w:lang w:bidi="ar"/>
                  <w:rPrChange w:id="9882" w:author=" 雨晨" w:date="2025-09-16T12:36:00Z">
                    <w:rPr>
                      <w:rFonts w:ascii="Times New Roman" w:hAnsi="Times New Roman" w:eastAsia="仿宋_GB2312" w:cs="Times New Roman"/>
                      <w:color w:val="000000"/>
                      <w:kern w:val="0"/>
                      <w:sz w:val="24"/>
                      <w:szCs w:val="24"/>
                      <w:lang w:bidi="ar"/>
                    </w:rPr>
                  </w:rPrChange>
                </w:rPr>
                <w:t>55.24</w:t>
              </w:r>
            </w:ins>
          </w:p>
        </w:tc>
        <w:tc>
          <w:tcPr>
            <w:tcW w:w="2484" w:type="dxa"/>
            <w:noWrap/>
            <w:vAlign w:val="center"/>
            <w:tcPrChange w:id="9883" w:author=" 雨晨" w:date="2025-09-16T12:37:00Z">
              <w:tcPr>
                <w:tcW w:w="952" w:type="dxa"/>
                <w:noWrap/>
                <w:vAlign w:val="center"/>
              </w:tcPr>
            </w:tcPrChange>
          </w:tcPr>
          <w:p w14:paraId="358838D9">
            <w:pPr>
              <w:spacing w:line="0" w:lineRule="atLeast"/>
              <w:ind w:left="-42" w:leftChars="-20" w:right="-42" w:rightChars="-20"/>
              <w:jc w:val="right"/>
              <w:textAlignment w:val="center"/>
              <w:rPr>
                <w:ins w:id="9885" w:author="admin01" w:date="2025-09-11T15:13:00Z"/>
                <w:rFonts w:ascii="Times New Roman" w:hAnsi="Times New Roman" w:cs="Times New Roman"/>
                <w:color w:val="000000"/>
                <w:kern w:val="0"/>
                <w:sz w:val="28"/>
                <w:szCs w:val="28"/>
                <w:lang w:bidi="ar"/>
                <w:rPrChange w:id="9886" w:author=" 雨晨" w:date="2025-09-16T12:36:00Z">
                  <w:rPr>
                    <w:ins w:id="9887" w:author="admin01" w:date="2025-09-11T15:13:00Z"/>
                    <w:rFonts w:ascii="Times New Roman" w:hAnsi="Times New Roman" w:cs="Times New Roman"/>
                    <w:color w:val="000000"/>
                    <w:kern w:val="0"/>
                    <w:sz w:val="18"/>
                    <w:szCs w:val="18"/>
                    <w:lang w:bidi="ar"/>
                  </w:rPr>
                </w:rPrChange>
              </w:rPr>
              <w:pPrChange w:id="9884" w:author=" 雨晨" w:date="2025-09-16T12:36:00Z">
                <w:pPr>
                  <w:ind w:left="-42" w:leftChars="-20" w:right="-42" w:rightChars="-20"/>
                  <w:jc w:val="right"/>
                  <w:textAlignment w:val="center"/>
                </w:pPr>
              </w:pPrChange>
            </w:pPr>
            <w:ins w:id="9888" w:author="admin01" w:date="2025-09-11T15:13:00Z">
              <w:r>
                <w:rPr>
                  <w:rFonts w:ascii="Times New Roman" w:hAnsi="Times New Roman" w:cs="Times New Roman"/>
                  <w:color w:val="000000"/>
                  <w:kern w:val="0"/>
                  <w:sz w:val="28"/>
                  <w:szCs w:val="28"/>
                  <w:lang w:bidi="ar"/>
                  <w:rPrChange w:id="9889" w:author=" 雨晨" w:date="2025-09-16T12:36:00Z">
                    <w:rPr>
                      <w:rFonts w:ascii="Times New Roman" w:hAnsi="Times New Roman" w:cs="Times New Roman"/>
                      <w:color w:val="000000"/>
                      <w:kern w:val="0"/>
                      <w:sz w:val="24"/>
                      <w:szCs w:val="24"/>
                      <w:lang w:bidi="ar"/>
                    </w:rPr>
                  </w:rPrChange>
                </w:rPr>
                <w:t>0.00</w:t>
              </w:r>
            </w:ins>
          </w:p>
        </w:tc>
      </w:tr>
      <w:tr w14:paraId="33BAA3D6">
        <w:trPr>
          <w:trHeight w:val="696" w:hRule="atLeast"/>
          <w:jc w:val="center"/>
          <w:ins w:id="9890" w:author="admin01" w:date="2025-09-11T15:13:00Z"/>
          <w:trPrChange w:id="9891" w:author=" 雨晨" w:date="2025-09-16T12:37:00Z">
            <w:trPr>
              <w:trHeight w:val="567" w:hRule="atLeast"/>
              <w:jc w:val="center"/>
            </w:trPr>
          </w:trPrChange>
        </w:trPr>
        <w:tc>
          <w:tcPr>
            <w:tcW w:w="2972" w:type="dxa"/>
            <w:noWrap/>
            <w:vAlign w:val="center"/>
            <w:tcPrChange w:id="9892" w:author=" 雨晨" w:date="2025-09-16T12:37:00Z">
              <w:tcPr>
                <w:tcW w:w="1142" w:type="dxa"/>
                <w:gridSpan w:val="3"/>
                <w:noWrap/>
                <w:vAlign w:val="center"/>
              </w:tcPr>
            </w:tcPrChange>
          </w:tcPr>
          <w:p w14:paraId="1D0D4D74">
            <w:pPr>
              <w:spacing w:line="0" w:lineRule="atLeast"/>
              <w:jc w:val="left"/>
              <w:textAlignment w:val="center"/>
              <w:rPr>
                <w:ins w:id="9894" w:author="admin01" w:date="2025-09-11T15:13:00Z"/>
                <w:rFonts w:ascii="Times New Roman" w:hAnsi="Times New Roman" w:cs="Times New Roman"/>
                <w:color w:val="000000"/>
                <w:kern w:val="0"/>
                <w:sz w:val="28"/>
                <w:szCs w:val="28"/>
                <w:lang w:bidi="ar"/>
                <w:rPrChange w:id="9895" w:author=" 雨晨" w:date="2025-09-16T12:36:00Z">
                  <w:rPr>
                    <w:ins w:id="9896" w:author="admin01" w:date="2025-09-11T15:13:00Z"/>
                    <w:rFonts w:ascii="Times New Roman" w:hAnsi="Times New Roman" w:cs="Times New Roman"/>
                    <w:color w:val="000000"/>
                    <w:kern w:val="0"/>
                    <w:sz w:val="24"/>
                    <w:szCs w:val="24"/>
                    <w:lang w:bidi="ar"/>
                  </w:rPr>
                </w:rPrChange>
              </w:rPr>
              <w:pPrChange w:id="9893" w:author=" 雨晨" w:date="2025-09-16T12:36:00Z">
                <w:pPr>
                  <w:jc w:val="left"/>
                  <w:textAlignment w:val="center"/>
                </w:pPr>
              </w:pPrChange>
            </w:pPr>
            <w:ins w:id="9897" w:author="admin01" w:date="2025-09-11T15:13:00Z">
              <w:r>
                <w:rPr>
                  <w:rFonts w:ascii="Times New Roman" w:hAnsi="Times New Roman" w:cs="Times New Roman"/>
                  <w:color w:val="000000"/>
                  <w:kern w:val="0"/>
                  <w:sz w:val="28"/>
                  <w:szCs w:val="28"/>
                  <w:lang w:bidi="ar"/>
                  <w:rPrChange w:id="9898" w:author=" 雨晨" w:date="2025-09-16T12:36:00Z">
                    <w:rPr>
                      <w:rFonts w:ascii="Times New Roman" w:hAnsi="Times New Roman" w:cs="Times New Roman"/>
                      <w:color w:val="000000"/>
                      <w:kern w:val="0"/>
                      <w:sz w:val="24"/>
                      <w:szCs w:val="24"/>
                      <w:lang w:bidi="ar"/>
                    </w:rPr>
                  </w:rPrChange>
                </w:rPr>
                <w:t>2210201</w:t>
              </w:r>
            </w:ins>
          </w:p>
        </w:tc>
        <w:tc>
          <w:tcPr>
            <w:tcW w:w="3522" w:type="dxa"/>
            <w:noWrap/>
            <w:vAlign w:val="center"/>
            <w:tcPrChange w:id="9899" w:author=" 雨晨" w:date="2025-09-16T12:37:00Z">
              <w:tcPr>
                <w:tcW w:w="1353" w:type="dxa"/>
                <w:noWrap/>
                <w:vAlign w:val="center"/>
              </w:tcPr>
            </w:tcPrChange>
          </w:tcPr>
          <w:p w14:paraId="4FC12EAC">
            <w:pPr>
              <w:spacing w:line="0" w:lineRule="atLeast"/>
              <w:ind w:left="-53" w:leftChars="-25" w:right="-53" w:rightChars="-25"/>
              <w:jc w:val="left"/>
              <w:textAlignment w:val="center"/>
              <w:rPr>
                <w:ins w:id="9901" w:author="admin01" w:date="2025-09-11T15:13:00Z"/>
                <w:rFonts w:ascii="Times New Roman" w:hAnsi="Times New Roman" w:eastAsia="仿宋_GB2312" w:cs="Times New Roman"/>
                <w:color w:val="000000"/>
                <w:kern w:val="0"/>
                <w:sz w:val="28"/>
                <w:szCs w:val="28"/>
                <w:lang w:bidi="ar"/>
                <w:rPrChange w:id="9902" w:author=" 雨晨" w:date="2025-09-16T12:36:00Z">
                  <w:rPr>
                    <w:ins w:id="9903" w:author="admin01" w:date="2025-09-11T15:13:00Z"/>
                    <w:rFonts w:ascii="Times New Roman" w:hAnsi="Times New Roman" w:eastAsia="仿宋_GB2312" w:cs="Times New Roman"/>
                    <w:color w:val="000000"/>
                    <w:kern w:val="0"/>
                    <w:sz w:val="24"/>
                    <w:szCs w:val="24"/>
                    <w:lang w:bidi="ar"/>
                  </w:rPr>
                </w:rPrChange>
              </w:rPr>
              <w:pPrChange w:id="9900" w:author=" 雨晨" w:date="2025-09-16T12:36:00Z">
                <w:pPr>
                  <w:ind w:left="-53" w:leftChars="-25" w:right="-53" w:rightChars="-25"/>
                  <w:jc w:val="left"/>
                  <w:textAlignment w:val="center"/>
                </w:pPr>
              </w:pPrChange>
            </w:pPr>
            <w:ins w:id="9904" w:author="admin01" w:date="2025-09-11T15:13:00Z">
              <w:r>
                <w:rPr>
                  <w:rFonts w:hint="eastAsia" w:ascii="Times New Roman" w:hAnsi="Times New Roman" w:eastAsia="仿宋_GB2312" w:cs="Times New Roman"/>
                  <w:color w:val="000000"/>
                  <w:kern w:val="0"/>
                  <w:sz w:val="28"/>
                  <w:szCs w:val="28"/>
                  <w:lang w:bidi="ar"/>
                  <w:rPrChange w:id="9905" w:author=" 雨晨" w:date="2025-09-16T12:36:00Z">
                    <w:rPr>
                      <w:rFonts w:hint="eastAsia" w:ascii="Times New Roman" w:hAnsi="Times New Roman" w:eastAsia="仿宋_GB2312" w:cs="Times New Roman"/>
                      <w:color w:val="000000"/>
                      <w:kern w:val="0"/>
                      <w:sz w:val="24"/>
                      <w:szCs w:val="24"/>
                      <w:lang w:bidi="ar"/>
                    </w:rPr>
                  </w:rPrChange>
                </w:rPr>
                <w:t>住房公积金</w:t>
              </w:r>
            </w:ins>
          </w:p>
        </w:tc>
        <w:tc>
          <w:tcPr>
            <w:tcW w:w="2534" w:type="dxa"/>
            <w:noWrap/>
            <w:vAlign w:val="center"/>
            <w:tcPrChange w:id="9906" w:author=" 雨晨" w:date="2025-09-16T12:37:00Z">
              <w:tcPr>
                <w:tcW w:w="974" w:type="dxa"/>
                <w:noWrap/>
                <w:vAlign w:val="center"/>
              </w:tcPr>
            </w:tcPrChange>
          </w:tcPr>
          <w:p w14:paraId="241BB757">
            <w:pPr>
              <w:spacing w:line="0" w:lineRule="atLeast"/>
              <w:ind w:left="-42" w:leftChars="-20" w:right="-42" w:rightChars="-20"/>
              <w:jc w:val="right"/>
              <w:textAlignment w:val="center"/>
              <w:rPr>
                <w:ins w:id="9908" w:author="admin01" w:date="2025-09-11T15:13:00Z"/>
                <w:rFonts w:ascii="Times New Roman" w:hAnsi="Times New Roman" w:cs="Times New Roman"/>
                <w:color w:val="000000"/>
                <w:kern w:val="0"/>
                <w:sz w:val="28"/>
                <w:szCs w:val="28"/>
                <w:lang w:bidi="ar"/>
                <w:rPrChange w:id="9909" w:author=" 雨晨" w:date="2025-09-16T12:36:00Z">
                  <w:rPr>
                    <w:ins w:id="9910" w:author="admin01" w:date="2025-09-11T15:13:00Z"/>
                    <w:rFonts w:ascii="Times New Roman" w:hAnsi="Times New Roman" w:cs="Times New Roman"/>
                    <w:color w:val="000000"/>
                    <w:kern w:val="0"/>
                    <w:sz w:val="18"/>
                    <w:szCs w:val="18"/>
                    <w:lang w:bidi="ar"/>
                  </w:rPr>
                </w:rPrChange>
              </w:rPr>
              <w:pPrChange w:id="9907" w:author=" 雨晨" w:date="2025-09-16T12:36:00Z">
                <w:pPr>
                  <w:ind w:left="-42" w:leftChars="-20" w:right="-42" w:rightChars="-20"/>
                  <w:jc w:val="right"/>
                  <w:textAlignment w:val="center"/>
                </w:pPr>
              </w:pPrChange>
            </w:pPr>
            <w:ins w:id="9911" w:author="admin01" w:date="2025-09-11T15:13:00Z">
              <w:r>
                <w:rPr>
                  <w:rFonts w:ascii="Times New Roman" w:hAnsi="Times New Roman" w:eastAsia="仿宋_GB2312" w:cs="Times New Roman"/>
                  <w:color w:val="000000"/>
                  <w:kern w:val="0"/>
                  <w:sz w:val="28"/>
                  <w:szCs w:val="28"/>
                  <w:lang w:bidi="ar"/>
                  <w:rPrChange w:id="9912" w:author=" 雨晨" w:date="2025-09-16T12:36:00Z">
                    <w:rPr>
                      <w:rFonts w:ascii="Times New Roman" w:hAnsi="Times New Roman" w:eastAsia="仿宋_GB2312" w:cs="Times New Roman"/>
                      <w:color w:val="000000"/>
                      <w:kern w:val="0"/>
                      <w:sz w:val="24"/>
                      <w:szCs w:val="24"/>
                      <w:lang w:bidi="ar"/>
                    </w:rPr>
                  </w:rPrChange>
                </w:rPr>
                <w:t>55.24</w:t>
              </w:r>
            </w:ins>
          </w:p>
        </w:tc>
        <w:tc>
          <w:tcPr>
            <w:tcW w:w="2286" w:type="dxa"/>
            <w:noWrap/>
            <w:vAlign w:val="center"/>
            <w:tcPrChange w:id="9913" w:author=" 雨晨" w:date="2025-09-16T12:37:00Z">
              <w:tcPr>
                <w:tcW w:w="879" w:type="dxa"/>
                <w:noWrap/>
                <w:vAlign w:val="center"/>
              </w:tcPr>
            </w:tcPrChange>
          </w:tcPr>
          <w:p w14:paraId="7D7C8832">
            <w:pPr>
              <w:spacing w:line="0" w:lineRule="atLeast"/>
              <w:ind w:left="-42" w:leftChars="-20" w:right="-42" w:rightChars="-20"/>
              <w:jc w:val="right"/>
              <w:textAlignment w:val="center"/>
              <w:rPr>
                <w:ins w:id="9915" w:author="admin01" w:date="2025-09-11T15:13:00Z"/>
                <w:rFonts w:ascii="Times New Roman" w:hAnsi="Times New Roman" w:cs="Times New Roman"/>
                <w:color w:val="000000"/>
                <w:kern w:val="0"/>
                <w:sz w:val="28"/>
                <w:szCs w:val="28"/>
                <w:lang w:bidi="ar"/>
                <w:rPrChange w:id="9916" w:author=" 雨晨" w:date="2025-09-16T12:36:00Z">
                  <w:rPr>
                    <w:ins w:id="9917" w:author="admin01" w:date="2025-09-11T15:13:00Z"/>
                    <w:rFonts w:ascii="Times New Roman" w:hAnsi="Times New Roman" w:cs="Times New Roman"/>
                    <w:color w:val="000000"/>
                    <w:kern w:val="0"/>
                    <w:sz w:val="18"/>
                    <w:szCs w:val="18"/>
                    <w:lang w:bidi="ar"/>
                  </w:rPr>
                </w:rPrChange>
              </w:rPr>
              <w:pPrChange w:id="9914" w:author=" 雨晨" w:date="2025-09-16T12:36:00Z">
                <w:pPr>
                  <w:ind w:left="-42" w:leftChars="-20" w:right="-42" w:rightChars="-20"/>
                  <w:jc w:val="right"/>
                  <w:textAlignment w:val="center"/>
                </w:pPr>
              </w:pPrChange>
            </w:pPr>
            <w:ins w:id="9918" w:author="admin01" w:date="2025-09-11T15:13:00Z">
              <w:r>
                <w:rPr>
                  <w:rFonts w:ascii="Times New Roman" w:hAnsi="Times New Roman" w:eastAsia="仿宋_GB2312" w:cs="Times New Roman"/>
                  <w:color w:val="000000"/>
                  <w:kern w:val="0"/>
                  <w:sz w:val="28"/>
                  <w:szCs w:val="28"/>
                  <w:lang w:bidi="ar"/>
                  <w:rPrChange w:id="9919" w:author=" 雨晨" w:date="2025-09-16T12:36:00Z">
                    <w:rPr>
                      <w:rFonts w:ascii="Times New Roman" w:hAnsi="Times New Roman" w:eastAsia="仿宋_GB2312" w:cs="Times New Roman"/>
                      <w:color w:val="000000"/>
                      <w:kern w:val="0"/>
                      <w:sz w:val="24"/>
                      <w:szCs w:val="24"/>
                      <w:lang w:bidi="ar"/>
                    </w:rPr>
                  </w:rPrChange>
                </w:rPr>
                <w:t>55.24</w:t>
              </w:r>
            </w:ins>
          </w:p>
        </w:tc>
        <w:tc>
          <w:tcPr>
            <w:tcW w:w="2484" w:type="dxa"/>
            <w:noWrap/>
            <w:vAlign w:val="center"/>
            <w:tcPrChange w:id="9920" w:author=" 雨晨" w:date="2025-09-16T12:37:00Z">
              <w:tcPr>
                <w:tcW w:w="952" w:type="dxa"/>
                <w:noWrap/>
                <w:vAlign w:val="center"/>
              </w:tcPr>
            </w:tcPrChange>
          </w:tcPr>
          <w:p w14:paraId="40932629">
            <w:pPr>
              <w:spacing w:line="0" w:lineRule="atLeast"/>
              <w:ind w:left="-42" w:leftChars="-20" w:right="-42" w:rightChars="-20"/>
              <w:jc w:val="right"/>
              <w:textAlignment w:val="center"/>
              <w:rPr>
                <w:ins w:id="9922" w:author="admin01" w:date="2025-09-11T15:13:00Z"/>
                <w:rFonts w:ascii="Times New Roman" w:hAnsi="Times New Roman" w:cs="Times New Roman"/>
                <w:color w:val="000000"/>
                <w:kern w:val="0"/>
                <w:sz w:val="28"/>
                <w:szCs w:val="28"/>
                <w:lang w:bidi="ar"/>
                <w:rPrChange w:id="9923" w:author=" 雨晨" w:date="2025-09-16T12:36:00Z">
                  <w:rPr>
                    <w:ins w:id="9924" w:author="admin01" w:date="2025-09-11T15:13:00Z"/>
                    <w:rFonts w:ascii="Times New Roman" w:hAnsi="Times New Roman" w:cs="Times New Roman"/>
                    <w:color w:val="000000"/>
                    <w:kern w:val="0"/>
                    <w:sz w:val="18"/>
                    <w:szCs w:val="18"/>
                    <w:lang w:bidi="ar"/>
                  </w:rPr>
                </w:rPrChange>
              </w:rPr>
              <w:pPrChange w:id="9921" w:author=" 雨晨" w:date="2025-09-16T12:36:00Z">
                <w:pPr>
                  <w:ind w:left="-42" w:leftChars="-20" w:right="-42" w:rightChars="-20"/>
                  <w:jc w:val="right"/>
                  <w:textAlignment w:val="center"/>
                </w:pPr>
              </w:pPrChange>
            </w:pPr>
            <w:ins w:id="9925" w:author="admin01" w:date="2025-09-11T15:13:00Z">
              <w:r>
                <w:rPr>
                  <w:rFonts w:ascii="Times New Roman" w:hAnsi="Times New Roman" w:cs="Times New Roman"/>
                  <w:color w:val="000000"/>
                  <w:kern w:val="0"/>
                  <w:sz w:val="28"/>
                  <w:szCs w:val="28"/>
                  <w:lang w:bidi="ar"/>
                  <w:rPrChange w:id="9926" w:author=" 雨晨" w:date="2025-09-16T12:36:00Z">
                    <w:rPr>
                      <w:rFonts w:ascii="Times New Roman" w:hAnsi="Times New Roman" w:cs="Times New Roman"/>
                      <w:color w:val="000000"/>
                      <w:kern w:val="0"/>
                      <w:sz w:val="24"/>
                      <w:szCs w:val="24"/>
                      <w:lang w:bidi="ar"/>
                    </w:rPr>
                  </w:rPrChange>
                </w:rPr>
                <w:t>0.00</w:t>
              </w:r>
            </w:ins>
          </w:p>
        </w:tc>
      </w:tr>
    </w:tbl>
    <w:p w14:paraId="528843F1">
      <w:pPr>
        <w:jc w:val="left"/>
        <w:rPr>
          <w:ins w:id="9927" w:author="Kris" w:date="2025-09-16T10:44:00Z"/>
          <w:rFonts w:ascii="方正小标宋简体" w:hAnsi="方正小标宋简体" w:eastAsia="仿宋_GB2312" w:cs="方正小标宋简体"/>
          <w:color w:val="000000"/>
          <w:kern w:val="0"/>
          <w:sz w:val="28"/>
          <w:szCs w:val="28"/>
          <w:lang w:bidi="ar"/>
          <w:rPrChange w:id="9928" w:author=" 雨晨" w:date="2025-09-16T12:41:00Z">
            <w:rPr>
              <w:ins w:id="9929" w:author="Kris" w:date="2025-09-16T10:44:00Z"/>
              <w:rFonts w:ascii="方正小标宋简体" w:hAnsi="方正小标宋简体" w:eastAsia="仿宋_GB2312" w:cs="方正小标宋简体"/>
              <w:color w:val="000000"/>
              <w:kern w:val="0"/>
              <w:sz w:val="44"/>
              <w:szCs w:val="44"/>
              <w:lang w:bidi="ar"/>
            </w:rPr>
          </w:rPrChange>
        </w:rPr>
      </w:pPr>
      <w:ins w:id="9930" w:author="Kris" w:date="2025-09-16T10:44:00Z">
        <w:r>
          <w:rPr>
            <w:rFonts w:hint="eastAsia" w:ascii="Times New Roman" w:hAnsi="Times New Roman" w:eastAsia="仿宋_GB2312" w:cs="Times New Roman"/>
            <w:color w:val="000000"/>
            <w:kern w:val="0"/>
            <w:sz w:val="28"/>
            <w:szCs w:val="28"/>
            <w:lang w:bidi="ar"/>
            <w:rPrChange w:id="9931" w:author=" 雨晨" w:date="2025-09-16T12:41:00Z">
              <w:rPr>
                <w:rFonts w:hint="eastAsia" w:ascii="Times New Roman" w:hAnsi="Times New Roman" w:eastAsia="仿宋_GB2312" w:cs="Times New Roman"/>
                <w:color w:val="000000"/>
                <w:kern w:val="0"/>
                <w:sz w:val="24"/>
                <w:szCs w:val="24"/>
                <w:lang w:bidi="ar"/>
              </w:rPr>
            </w:rPrChange>
          </w:rPr>
          <w:t>注：本表反映单位本年度一般公共预算财政拨款支出情况。</w:t>
        </w:r>
      </w:ins>
    </w:p>
    <w:p w14:paraId="1EED2A19">
      <w:pPr>
        <w:spacing w:line="560" w:lineRule="exact"/>
        <w:ind w:firstLine="440" w:firstLineChars="100"/>
        <w:textAlignment w:val="center"/>
        <w:rPr>
          <w:ins w:id="9932" w:author="Kris" w:date="2025-09-16T10:49:00Z"/>
          <w:del w:id="9933" w:author=" 雨晨" w:date="2025-09-16T12:37:00Z"/>
          <w:rFonts w:ascii="方正小标宋简体" w:hAnsi="方正小标宋简体" w:eastAsia="方正小标宋简体" w:cs="方正小标宋简体"/>
          <w:color w:val="000000"/>
          <w:kern w:val="0"/>
          <w:sz w:val="44"/>
          <w:szCs w:val="44"/>
          <w:lang w:bidi="ar"/>
        </w:rPr>
      </w:pPr>
    </w:p>
    <w:p w14:paraId="67595070">
      <w:pPr>
        <w:pStyle w:val="2"/>
        <w:rPr>
          <w:ins w:id="9934" w:author="Kris" w:date="2025-09-16T10:49:00Z"/>
          <w:del w:id="9935" w:author=" 雨晨" w:date="2025-09-16T12:37:00Z"/>
          <w:rFonts w:ascii="方正小标宋简体" w:hAnsi="方正小标宋简体" w:eastAsia="方正小标宋简体" w:cs="方正小标宋简体"/>
          <w:color w:val="000000"/>
          <w:kern w:val="0"/>
          <w:sz w:val="44"/>
          <w:szCs w:val="44"/>
          <w:lang w:bidi="ar"/>
        </w:rPr>
      </w:pPr>
    </w:p>
    <w:p w14:paraId="0D613D4F">
      <w:pPr>
        <w:pStyle w:val="3"/>
        <w:ind w:firstLine="480"/>
        <w:rPr>
          <w:del w:id="9936" w:author=" 雨晨" w:date="2025-09-16T12:37:00Z"/>
        </w:rPr>
      </w:pPr>
    </w:p>
    <w:p w14:paraId="258DBA46">
      <w:pPr>
        <w:spacing w:line="560" w:lineRule="exact"/>
        <w:jc w:val="center"/>
        <w:textAlignment w:val="center"/>
        <w:rPr>
          <w:ins w:id="9937" w:author="admin01" w:date="2025-09-15T15:50:00Z"/>
          <w:del w:id="9938" w:author="Kris" w:date="2025-09-16T09:11:00Z"/>
          <w:rFonts w:ascii="方正小标宋简体" w:hAnsi="方正小标宋简体" w:eastAsia="方正小标宋简体" w:cs="方正小标宋简体"/>
          <w:color w:val="000000"/>
          <w:kern w:val="0"/>
          <w:sz w:val="44"/>
          <w:szCs w:val="44"/>
          <w:lang w:bidi="ar"/>
        </w:rPr>
      </w:pPr>
    </w:p>
    <w:p w14:paraId="7C58DDC6">
      <w:pPr>
        <w:spacing w:line="560" w:lineRule="exact"/>
        <w:jc w:val="center"/>
        <w:textAlignment w:val="center"/>
        <w:rPr>
          <w:ins w:id="9939" w:author="admin01" w:date="2025-09-15T15:50:00Z"/>
          <w:del w:id="9940" w:author="Kris" w:date="2025-09-16T09:11:00Z"/>
          <w:rFonts w:ascii="方正小标宋简体" w:hAnsi="方正小标宋简体" w:eastAsia="方正小标宋简体" w:cs="方正小标宋简体"/>
          <w:color w:val="000000"/>
          <w:kern w:val="0"/>
          <w:sz w:val="44"/>
          <w:szCs w:val="44"/>
          <w:lang w:bidi="ar"/>
        </w:rPr>
      </w:pPr>
      <w:ins w:id="9941" w:author="admin01" w:date="2025-09-15T15:50:00Z">
        <w:del w:id="9942" w:author="Kris" w:date="2025-09-16T09:11:00Z">
          <w:r>
            <w:rPr>
              <w:rFonts w:hint="eastAsia" w:ascii="方正小标宋简体" w:hAnsi="方正小标宋简体" w:eastAsia="方正小标宋简体" w:cs="方正小标宋简体"/>
              <w:color w:val="000000"/>
              <w:kern w:val="0"/>
              <w:sz w:val="44"/>
              <w:szCs w:val="44"/>
              <w:lang w:bidi="ar"/>
            </w:rPr>
            <w:delText>、</w:delText>
          </w:r>
        </w:del>
      </w:ins>
    </w:p>
    <w:p w14:paraId="230A6DE3">
      <w:pPr>
        <w:spacing w:line="560" w:lineRule="exact"/>
        <w:jc w:val="center"/>
        <w:textAlignment w:val="center"/>
        <w:rPr>
          <w:ins w:id="9943" w:author="admin01" w:date="2025-09-15T15:50:00Z"/>
          <w:del w:id="9944" w:author="Kris" w:date="2025-09-16T09:11:00Z"/>
          <w:rFonts w:ascii="方正小标宋简体" w:hAnsi="方正小标宋简体" w:eastAsia="方正小标宋简体" w:cs="方正小标宋简体"/>
          <w:color w:val="000000"/>
          <w:kern w:val="0"/>
          <w:sz w:val="44"/>
          <w:szCs w:val="44"/>
          <w:lang w:bidi="ar"/>
        </w:rPr>
      </w:pPr>
    </w:p>
    <w:p w14:paraId="71EFCD7C">
      <w:pPr>
        <w:spacing w:line="560" w:lineRule="exact"/>
        <w:jc w:val="center"/>
        <w:textAlignment w:val="center"/>
        <w:rPr>
          <w:ins w:id="9945" w:author="admin01" w:date="2025-09-15T15:50:00Z"/>
          <w:del w:id="9946" w:author="Kris" w:date="2025-09-16T09:11:00Z"/>
          <w:rFonts w:ascii="方正小标宋简体" w:hAnsi="方正小标宋简体" w:eastAsia="方正小标宋简体" w:cs="方正小标宋简体"/>
          <w:color w:val="000000"/>
          <w:kern w:val="0"/>
          <w:sz w:val="44"/>
          <w:szCs w:val="44"/>
          <w:lang w:bidi="ar"/>
        </w:rPr>
      </w:pPr>
    </w:p>
    <w:p w14:paraId="57D716D1">
      <w:pPr>
        <w:spacing w:line="560" w:lineRule="exact"/>
        <w:jc w:val="center"/>
        <w:textAlignment w:val="center"/>
        <w:rPr>
          <w:ins w:id="9947" w:author="admin01" w:date="2025-09-15T15:50:00Z"/>
          <w:del w:id="9948" w:author="Kris" w:date="2025-09-16T09:11:00Z"/>
          <w:rFonts w:ascii="方正小标宋简体" w:hAnsi="方正小标宋简体" w:eastAsia="方正小标宋简体" w:cs="方正小标宋简体"/>
          <w:color w:val="000000"/>
          <w:kern w:val="0"/>
          <w:sz w:val="44"/>
          <w:szCs w:val="44"/>
          <w:lang w:bidi="ar"/>
        </w:rPr>
      </w:pPr>
    </w:p>
    <w:p w14:paraId="5C95D771">
      <w:pPr>
        <w:spacing w:line="560" w:lineRule="exact"/>
        <w:jc w:val="center"/>
        <w:textAlignment w:val="center"/>
        <w:rPr>
          <w:ins w:id="9949" w:author="admin01" w:date="2025-09-15T15:50:00Z"/>
          <w:del w:id="9950" w:author="Kris" w:date="2025-09-16T09:11:00Z"/>
          <w:rFonts w:ascii="方正小标宋简体" w:hAnsi="方正小标宋简体" w:eastAsia="方正小标宋简体" w:cs="方正小标宋简体"/>
          <w:color w:val="000000"/>
          <w:kern w:val="0"/>
          <w:sz w:val="44"/>
          <w:szCs w:val="44"/>
          <w:lang w:bidi="ar"/>
        </w:rPr>
      </w:pPr>
    </w:p>
    <w:p w14:paraId="7085A213">
      <w:pPr>
        <w:spacing w:line="560" w:lineRule="exact"/>
        <w:jc w:val="center"/>
        <w:textAlignment w:val="center"/>
        <w:rPr>
          <w:ins w:id="9951" w:author="admin01" w:date="2025-09-15T15:50:00Z"/>
          <w:del w:id="9952" w:author=" 雨晨" w:date="2025-09-16T12:42:00Z"/>
          <w:rFonts w:ascii="方正小标宋简体" w:hAnsi="方正小标宋简体" w:eastAsia="方正小标宋简体" w:cs="方正小标宋简体"/>
          <w:color w:val="000000"/>
          <w:kern w:val="0"/>
          <w:sz w:val="44"/>
          <w:szCs w:val="44"/>
          <w:lang w:bidi="ar"/>
        </w:rPr>
      </w:pPr>
    </w:p>
    <w:p w14:paraId="0364ED3F">
      <w:pPr>
        <w:spacing w:line="560" w:lineRule="exact"/>
        <w:jc w:val="center"/>
        <w:textAlignment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一般公共预算财政拨款基本支出决算明细表</w:t>
      </w:r>
    </w:p>
    <w:p w14:paraId="41B9968B">
      <w:pPr>
        <w:spacing w:line="560" w:lineRule="exact"/>
        <w:ind w:firstLine="240" w:firstLineChars="100"/>
        <w:textAlignment w:val="center"/>
        <w:rPr>
          <w:ins w:id="9953" w:author="Kris" w:date="2025-09-16T09:11:00Z"/>
          <w:rFonts w:ascii="Times New Roman" w:hAnsi="Times New Roman" w:eastAsia="仿宋_GB2312" w:cs="Times New Roman"/>
          <w:color w:val="000000"/>
          <w:kern w:val="0"/>
          <w:sz w:val="24"/>
          <w:szCs w:val="24"/>
          <w:lang w:bidi="ar"/>
          <w:rPrChange w:id="9954" w:author="谢军 [2]" w:date="2025-09-16T15:25:46Z">
            <w:rPr>
              <w:ins w:id="9955" w:author="Kris" w:date="2025-09-16T09:11:00Z"/>
              <w:rFonts w:ascii="仿宋_GB2312" w:hAnsi="Times New Roman" w:eastAsia="仿宋_GB2312" w:cs="Times New Roman"/>
              <w:color w:val="000000"/>
              <w:kern w:val="0"/>
              <w:sz w:val="24"/>
              <w:szCs w:val="24"/>
              <w:lang w:bidi="ar"/>
            </w:rPr>
          </w:rPrChange>
        </w:rPr>
      </w:pPr>
      <w:del w:id="9956" w:author="Kris" w:date="2025-09-16T09:12:00Z">
        <w:r>
          <w:rPr>
            <w:rFonts w:hint="eastAsia" w:ascii="仿宋_GB2312" w:hAnsi="仿宋_GB2312" w:eastAsia="仿宋_GB2312" w:cs="仿宋_GB2312"/>
            <w:color w:val="000000"/>
            <w:kern w:val="0"/>
            <w:sz w:val="24"/>
            <w:szCs w:val="24"/>
            <w:lang w:bidi="ar"/>
          </w:rPr>
          <w:delText xml:space="preserve">编制单位：湖南韶山干部学院 </w:delText>
        </w:r>
      </w:del>
      <w:del w:id="9957" w:author="Kris" w:date="2025-09-16T09:12:00Z">
        <w:r>
          <w:rPr>
            <w:rFonts w:ascii="仿宋_GB2312" w:hAnsi="仿宋_GB2312" w:eastAsia="仿宋_GB2312" w:cs="仿宋_GB2312"/>
            <w:color w:val="000000"/>
            <w:kern w:val="0"/>
            <w:sz w:val="24"/>
            <w:szCs w:val="24"/>
            <w:lang w:bidi="ar"/>
          </w:rPr>
          <w:delText xml:space="preserve">     </w:delText>
        </w:r>
      </w:del>
      <w:r>
        <w:rPr>
          <w:rFonts w:ascii="仿宋_GB2312" w:hAnsi="仿宋_GB2312" w:eastAsia="仿宋_GB2312" w:cs="仿宋_GB2312"/>
          <w:color w:val="000000"/>
          <w:kern w:val="0"/>
          <w:sz w:val="24"/>
          <w:szCs w:val="24"/>
          <w:lang w:bidi="ar"/>
        </w:rPr>
        <w:t xml:space="preserve">                                                             </w:t>
      </w:r>
      <w:ins w:id="9958" w:author="Kris" w:date="2025-09-16T09:12:00Z">
        <w:r>
          <w:rPr>
            <w:rFonts w:hint="eastAsia" w:ascii="仿宋_GB2312" w:hAnsi="仿宋_GB2312" w:eastAsia="仿宋_GB2312" w:cs="仿宋_GB2312"/>
            <w:color w:val="000000"/>
            <w:kern w:val="0"/>
            <w:sz w:val="24"/>
            <w:szCs w:val="24"/>
            <w:lang w:bidi="ar"/>
          </w:rPr>
          <w:t xml:space="preserve">                      </w:t>
        </w:r>
      </w:ins>
      <w:ins w:id="9959" w:author="Kris" w:date="2025-09-16T09:12:00Z">
        <w:r>
          <w:rPr>
            <w:rFonts w:hint="default" w:ascii="Times New Roman" w:hAnsi="Times New Roman" w:eastAsia="仿宋_GB2312" w:cs="Times New Roman"/>
            <w:color w:val="000000"/>
            <w:kern w:val="0"/>
            <w:sz w:val="24"/>
            <w:szCs w:val="24"/>
            <w:lang w:bidi="ar"/>
            <w:rPrChange w:id="9960" w:author="谢军 [2]" w:date="2025-09-16T15:25:46Z">
              <w:rPr>
                <w:rFonts w:hint="eastAsia" w:ascii="仿宋_GB2312" w:hAnsi="仿宋_GB2312" w:eastAsia="仿宋_GB2312" w:cs="仿宋_GB2312"/>
                <w:color w:val="000000"/>
                <w:kern w:val="0"/>
                <w:sz w:val="24"/>
                <w:szCs w:val="24"/>
                <w:lang w:bidi="ar"/>
              </w:rPr>
            </w:rPrChange>
          </w:rPr>
          <w:t xml:space="preserve">         </w:t>
        </w:r>
      </w:ins>
      <w:r>
        <w:rPr>
          <w:rFonts w:hint="default" w:ascii="Times New Roman" w:hAnsi="Times New Roman" w:eastAsia="仿宋_GB2312" w:cs="Times New Roman"/>
          <w:color w:val="000000"/>
          <w:kern w:val="0"/>
          <w:sz w:val="24"/>
          <w:szCs w:val="24"/>
          <w:lang w:bidi="ar"/>
          <w:rPrChange w:id="9961" w:author="谢军 [2]" w:date="2025-09-16T15:25:46Z">
            <w:rPr>
              <w:rFonts w:hint="eastAsia" w:ascii="仿宋_GB2312" w:hAnsi="Times New Roman" w:eastAsia="仿宋_GB2312" w:cs="Times New Roman"/>
              <w:color w:val="000000"/>
              <w:kern w:val="0"/>
              <w:sz w:val="24"/>
              <w:szCs w:val="24"/>
              <w:lang w:bidi="ar"/>
            </w:rPr>
          </w:rPrChange>
        </w:rPr>
        <w:t>公开0</w:t>
      </w:r>
      <w:r>
        <w:rPr>
          <w:rFonts w:ascii="Times New Roman" w:hAnsi="Times New Roman" w:eastAsia="仿宋_GB2312" w:cs="Times New Roman"/>
          <w:color w:val="000000"/>
          <w:kern w:val="0"/>
          <w:sz w:val="24"/>
          <w:szCs w:val="24"/>
          <w:lang w:bidi="ar"/>
          <w:rPrChange w:id="9962" w:author="谢军 [2]" w:date="2025-09-16T15:25:46Z">
            <w:rPr>
              <w:rFonts w:ascii="仿宋_GB2312" w:hAnsi="Times New Roman" w:eastAsia="仿宋_GB2312" w:cs="Times New Roman"/>
              <w:color w:val="000000"/>
              <w:kern w:val="0"/>
              <w:sz w:val="24"/>
              <w:szCs w:val="24"/>
              <w:lang w:bidi="ar"/>
            </w:rPr>
          </w:rPrChange>
        </w:rPr>
        <w:t>6</w:t>
      </w:r>
      <w:r>
        <w:rPr>
          <w:rFonts w:hint="default" w:ascii="Times New Roman" w:hAnsi="Times New Roman" w:eastAsia="仿宋_GB2312" w:cs="Times New Roman"/>
          <w:color w:val="000000"/>
          <w:kern w:val="0"/>
          <w:sz w:val="24"/>
          <w:szCs w:val="24"/>
          <w:lang w:bidi="ar"/>
          <w:rPrChange w:id="9963" w:author="谢军 [2]" w:date="2025-09-16T15:25:46Z">
            <w:rPr>
              <w:rFonts w:hint="eastAsia" w:ascii="仿宋_GB2312" w:hAnsi="Times New Roman" w:eastAsia="仿宋_GB2312" w:cs="Times New Roman"/>
              <w:color w:val="000000"/>
              <w:kern w:val="0"/>
              <w:sz w:val="24"/>
              <w:szCs w:val="24"/>
              <w:lang w:bidi="ar"/>
            </w:rPr>
          </w:rPrChange>
        </w:rPr>
        <w:t>表</w:t>
      </w:r>
    </w:p>
    <w:p w14:paraId="6379A93B">
      <w:pPr>
        <w:pStyle w:val="2"/>
        <w:rPr>
          <w:rFonts w:eastAsia="仿宋_GB2312"/>
        </w:rPr>
      </w:pPr>
      <w:ins w:id="9964" w:author="Kris" w:date="2025-09-16T09:11:00Z">
        <w:r>
          <w:rPr>
            <w:rFonts w:hint="eastAsia" w:ascii="仿宋_GB2312" w:hAnsi="仿宋_GB2312" w:eastAsia="仿宋_GB2312" w:cs="仿宋_GB2312"/>
            <w:color w:val="000000"/>
            <w:kern w:val="0"/>
            <w:sz w:val="24"/>
            <w:szCs w:val="24"/>
            <w:lang w:bidi="ar"/>
          </w:rPr>
          <w:t xml:space="preserve">编制单位：湖南韶山干部学院                                                                    </w:t>
        </w:r>
      </w:ins>
      <w:ins w:id="9965" w:author="Kris" w:date="2025-09-16T09:12:00Z">
        <w:r>
          <w:rPr>
            <w:rFonts w:hint="eastAsia" w:ascii="仿宋_GB2312" w:hAnsi="仿宋_GB2312" w:eastAsia="仿宋_GB2312" w:cs="仿宋_GB2312"/>
            <w:color w:val="000000"/>
            <w:kern w:val="0"/>
            <w:sz w:val="24"/>
            <w:szCs w:val="24"/>
            <w:lang w:bidi="ar"/>
          </w:rPr>
          <w:t>单位：万元</w:t>
        </w:r>
      </w:ins>
    </w:p>
    <w:tbl>
      <w:tblPr>
        <w:tblStyle w:val="9"/>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9966" w:author="谢军" w:date="2025-09-16T13:48:00Z">
          <w:tblPr>
            <w:tblStyle w:val="9"/>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41"/>
        <w:gridCol w:w="245"/>
        <w:gridCol w:w="2052"/>
        <w:gridCol w:w="67"/>
        <w:gridCol w:w="863"/>
        <w:gridCol w:w="259"/>
        <w:gridCol w:w="932"/>
        <w:gridCol w:w="26"/>
        <w:gridCol w:w="1426"/>
        <w:gridCol w:w="388"/>
        <w:gridCol w:w="763"/>
        <w:gridCol w:w="358"/>
        <w:gridCol w:w="785"/>
        <w:gridCol w:w="539"/>
        <w:gridCol w:w="1763"/>
        <w:gridCol w:w="868"/>
        <w:gridCol w:w="420"/>
        <w:gridCol w:w="582"/>
        <w:tblGridChange w:id="9967">
          <w:tblGrid>
            <w:gridCol w:w="1128"/>
            <w:gridCol w:w="104"/>
            <w:gridCol w:w="2166"/>
            <w:gridCol w:w="64"/>
            <w:gridCol w:w="852"/>
            <w:gridCol w:w="255"/>
            <w:gridCol w:w="924"/>
            <w:gridCol w:w="30"/>
            <w:gridCol w:w="1409"/>
            <w:gridCol w:w="384"/>
            <w:gridCol w:w="756"/>
            <w:gridCol w:w="354"/>
            <w:gridCol w:w="778"/>
            <w:gridCol w:w="532"/>
            <w:gridCol w:w="1739"/>
            <w:gridCol w:w="858"/>
            <w:gridCol w:w="410"/>
            <w:gridCol w:w="575"/>
          </w:tblGrid>
        </w:tblGridChange>
      </w:tblGrid>
      <w:tr w14:paraId="32DE2D48">
        <w:trPr>
          <w:gridAfter w:val="1"/>
          <w:wAfter w:w="215" w:type="pct"/>
          <w:trHeight w:val="563" w:hRule="atLeast"/>
          <w:tblHeader/>
          <w:jc w:val="center"/>
          <w:del w:id="9968" w:author="admin01" w:date="2025-09-11T15:14:00Z"/>
          <w:trPrChange w:id="9969" w:author="谢军" w:date="2025-09-16T13:48:00Z">
            <w:trPr>
              <w:gridAfter w:val="1"/>
              <w:wAfter w:w="215" w:type="pct"/>
              <w:trHeight w:val="563" w:hRule="atLeast"/>
              <w:tblHeader/>
              <w:jc w:val="center"/>
            </w:trPr>
          </w:trPrChange>
        </w:trPr>
        <w:tc>
          <w:tcPr>
            <w:tcW w:w="1620" w:type="pct"/>
            <w:gridSpan w:val="5"/>
            <w:shd w:val="clear" w:color="auto" w:fill="auto"/>
            <w:noWrap/>
            <w:vAlign w:val="center"/>
            <w:tcPrChange w:id="9970" w:author="谢军" w:date="2025-09-16T13:48:00Z">
              <w:tcPr>
                <w:tcW w:w="1619" w:type="pct"/>
                <w:gridSpan w:val="5"/>
                <w:shd w:val="clear" w:color="auto" w:fill="auto"/>
                <w:noWrap/>
                <w:vAlign w:val="center"/>
              </w:tcPr>
            </w:tcPrChange>
          </w:tcPr>
          <w:p w14:paraId="104F50CF">
            <w:pPr>
              <w:spacing w:line="0" w:lineRule="atLeast"/>
              <w:jc w:val="center"/>
              <w:textAlignment w:val="center"/>
              <w:rPr>
                <w:del w:id="9972" w:author="admin01" w:date="2025-09-11T15:14:00Z"/>
                <w:rFonts w:ascii="黑体" w:hAnsi="黑体" w:eastAsia="黑体" w:cs="黑体"/>
                <w:color w:val="000000"/>
                <w:sz w:val="28"/>
                <w:szCs w:val="28"/>
                <w:rPrChange w:id="9973" w:author=" 雨晨" w:date="2025-09-16T12:37:00Z">
                  <w:rPr>
                    <w:del w:id="9974" w:author="admin01" w:date="2025-09-11T15:14:00Z"/>
                    <w:rFonts w:ascii="黑体" w:hAnsi="黑体" w:eastAsia="黑体" w:cs="黑体"/>
                    <w:color w:val="000000"/>
                    <w:sz w:val="24"/>
                    <w:szCs w:val="24"/>
                  </w:rPr>
                </w:rPrChange>
              </w:rPr>
              <w:pPrChange w:id="9971" w:author=" 雨晨" w:date="2025-09-16T12:37:00Z">
                <w:pPr>
                  <w:jc w:val="center"/>
                  <w:textAlignment w:val="center"/>
                </w:pPr>
              </w:pPrChange>
            </w:pPr>
            <w:del w:id="9975" w:author="admin01" w:date="2025-09-11T15:14:00Z">
              <w:r>
                <w:rPr>
                  <w:rFonts w:hint="eastAsia" w:ascii="黑体" w:hAnsi="黑体" w:eastAsia="黑体" w:cs="黑体"/>
                  <w:color w:val="000000"/>
                  <w:kern w:val="0"/>
                  <w:sz w:val="28"/>
                  <w:szCs w:val="28"/>
                  <w:lang w:bidi="ar"/>
                  <w:rPrChange w:id="9976" w:author=" 雨晨" w:date="2025-09-16T12:37:00Z">
                    <w:rPr>
                      <w:rFonts w:hint="eastAsia" w:ascii="黑体" w:hAnsi="黑体" w:eastAsia="黑体" w:cs="黑体"/>
                      <w:color w:val="000000"/>
                      <w:kern w:val="0"/>
                      <w:sz w:val="24"/>
                      <w:szCs w:val="24"/>
                      <w:lang w:bidi="ar"/>
                    </w:rPr>
                  </w:rPrChange>
                </w:rPr>
                <w:delText>人员经费</w:delText>
              </w:r>
            </w:del>
          </w:p>
        </w:tc>
        <w:tc>
          <w:tcPr>
            <w:tcW w:w="3163" w:type="pct"/>
            <w:gridSpan w:val="12"/>
            <w:shd w:val="clear" w:color="auto" w:fill="auto"/>
            <w:noWrap/>
            <w:vAlign w:val="center"/>
            <w:tcPrChange w:id="9977" w:author="谢军" w:date="2025-09-16T13:48:00Z">
              <w:tcPr>
                <w:tcW w:w="3165" w:type="pct"/>
                <w:gridSpan w:val="12"/>
                <w:shd w:val="clear" w:color="auto" w:fill="auto"/>
                <w:noWrap/>
                <w:vAlign w:val="center"/>
              </w:tcPr>
            </w:tcPrChange>
          </w:tcPr>
          <w:p w14:paraId="7C063331">
            <w:pPr>
              <w:spacing w:line="0" w:lineRule="atLeast"/>
              <w:jc w:val="center"/>
              <w:textAlignment w:val="center"/>
              <w:rPr>
                <w:del w:id="9979" w:author="admin01" w:date="2025-09-11T15:14:00Z"/>
                <w:rFonts w:ascii="黑体" w:hAnsi="黑体" w:eastAsia="黑体" w:cs="黑体"/>
                <w:color w:val="000000"/>
                <w:sz w:val="28"/>
                <w:szCs w:val="28"/>
                <w:rPrChange w:id="9980" w:author=" 雨晨" w:date="2025-09-16T12:37:00Z">
                  <w:rPr>
                    <w:del w:id="9981" w:author="admin01" w:date="2025-09-11T15:14:00Z"/>
                    <w:rFonts w:ascii="黑体" w:hAnsi="黑体" w:eastAsia="黑体" w:cs="黑体"/>
                    <w:color w:val="000000"/>
                    <w:sz w:val="24"/>
                    <w:szCs w:val="24"/>
                  </w:rPr>
                </w:rPrChange>
              </w:rPr>
              <w:pPrChange w:id="9978" w:author=" 雨晨" w:date="2025-09-16T12:37:00Z">
                <w:pPr>
                  <w:jc w:val="center"/>
                  <w:textAlignment w:val="center"/>
                </w:pPr>
              </w:pPrChange>
            </w:pPr>
            <w:del w:id="9982" w:author="admin01" w:date="2025-09-11T15:14:00Z">
              <w:r>
                <w:rPr>
                  <w:rFonts w:hint="eastAsia" w:ascii="黑体" w:hAnsi="黑体" w:eastAsia="黑体" w:cs="黑体"/>
                  <w:color w:val="000000"/>
                  <w:kern w:val="0"/>
                  <w:sz w:val="28"/>
                  <w:szCs w:val="28"/>
                  <w:lang w:bidi="ar"/>
                  <w:rPrChange w:id="9983" w:author=" 雨晨" w:date="2025-09-16T12:37:00Z">
                    <w:rPr>
                      <w:rFonts w:hint="eastAsia" w:ascii="黑体" w:hAnsi="黑体" w:eastAsia="黑体" w:cs="黑体"/>
                      <w:color w:val="000000"/>
                      <w:kern w:val="0"/>
                      <w:sz w:val="24"/>
                      <w:szCs w:val="24"/>
                      <w:lang w:bidi="ar"/>
                    </w:rPr>
                  </w:rPrChange>
                </w:rPr>
                <w:delText>公用经费</w:delText>
              </w:r>
            </w:del>
          </w:p>
        </w:tc>
      </w:tr>
      <w:tr w14:paraId="569D698D">
        <w:trPr>
          <w:gridAfter w:val="1"/>
          <w:wAfter w:w="215" w:type="pct"/>
          <w:trHeight w:val="390" w:hRule="atLeast"/>
          <w:tblHeader/>
          <w:jc w:val="center"/>
          <w:del w:id="9984" w:author="admin01" w:date="2025-09-11T15:14:00Z"/>
          <w:trPrChange w:id="9985" w:author="谢军" w:date="2025-09-16T13:48:00Z">
            <w:trPr>
              <w:gridAfter w:val="1"/>
              <w:wAfter w:w="215" w:type="pct"/>
              <w:trHeight w:val="390" w:hRule="atLeast"/>
              <w:tblHeader/>
              <w:jc w:val="center"/>
            </w:trPr>
          </w:trPrChange>
        </w:trPr>
        <w:tc>
          <w:tcPr>
            <w:tcW w:w="423" w:type="pct"/>
            <w:shd w:val="clear" w:color="auto" w:fill="auto"/>
            <w:vAlign w:val="center"/>
            <w:tcPrChange w:id="9986" w:author="谢军" w:date="2025-09-16T13:48:00Z">
              <w:tcPr>
                <w:tcW w:w="423" w:type="pct"/>
                <w:shd w:val="clear" w:color="auto" w:fill="auto"/>
                <w:vAlign w:val="center"/>
              </w:tcPr>
            </w:tcPrChange>
          </w:tcPr>
          <w:p w14:paraId="7EB82D8D">
            <w:pPr>
              <w:spacing w:line="0" w:lineRule="atLeast"/>
              <w:jc w:val="center"/>
              <w:textAlignment w:val="center"/>
              <w:rPr>
                <w:del w:id="9988" w:author="admin01" w:date="2025-09-11T15:14:00Z"/>
                <w:rFonts w:ascii="黑体" w:hAnsi="黑体" w:eastAsia="黑体" w:cs="黑体"/>
                <w:color w:val="000000"/>
                <w:sz w:val="28"/>
                <w:szCs w:val="28"/>
                <w:rPrChange w:id="9989" w:author=" 雨晨" w:date="2025-09-16T12:37:00Z">
                  <w:rPr>
                    <w:del w:id="9990" w:author="admin01" w:date="2025-09-11T15:14:00Z"/>
                    <w:rFonts w:ascii="黑体" w:hAnsi="黑体" w:eastAsia="黑体" w:cs="黑体"/>
                    <w:color w:val="000000"/>
                    <w:sz w:val="24"/>
                    <w:szCs w:val="24"/>
                  </w:rPr>
                </w:rPrChange>
              </w:rPr>
              <w:pPrChange w:id="9987" w:author=" 雨晨" w:date="2025-09-16T12:37:00Z">
                <w:pPr>
                  <w:jc w:val="center"/>
                  <w:textAlignment w:val="center"/>
                </w:pPr>
              </w:pPrChange>
            </w:pPr>
            <w:del w:id="9991" w:author="admin01" w:date="2025-09-11T15:14:00Z">
              <w:r>
                <w:rPr>
                  <w:rFonts w:hint="eastAsia" w:ascii="黑体" w:hAnsi="黑体" w:eastAsia="黑体" w:cs="黑体"/>
                  <w:color w:val="000000"/>
                  <w:kern w:val="0"/>
                  <w:sz w:val="28"/>
                  <w:szCs w:val="28"/>
                  <w:lang w:bidi="ar"/>
                  <w:rPrChange w:id="9992" w:author=" 雨晨" w:date="2025-09-16T12:37:00Z">
                    <w:rPr>
                      <w:rFonts w:hint="eastAsia" w:ascii="黑体" w:hAnsi="黑体" w:eastAsia="黑体" w:cs="黑体"/>
                      <w:color w:val="000000"/>
                      <w:kern w:val="0"/>
                      <w:sz w:val="24"/>
                      <w:szCs w:val="24"/>
                      <w:lang w:bidi="ar"/>
                    </w:rPr>
                  </w:rPrChange>
                </w:rPr>
                <w:delText>科目编码</w:delText>
              </w:r>
            </w:del>
          </w:p>
        </w:tc>
        <w:tc>
          <w:tcPr>
            <w:tcW w:w="852" w:type="pct"/>
            <w:gridSpan w:val="2"/>
            <w:shd w:val="clear" w:color="auto" w:fill="auto"/>
            <w:vAlign w:val="center"/>
            <w:tcPrChange w:id="9993" w:author="谢军" w:date="2025-09-16T13:48:00Z">
              <w:tcPr>
                <w:tcW w:w="851" w:type="pct"/>
                <w:gridSpan w:val="2"/>
                <w:shd w:val="clear" w:color="auto" w:fill="auto"/>
                <w:vAlign w:val="center"/>
              </w:tcPr>
            </w:tcPrChange>
          </w:tcPr>
          <w:p w14:paraId="398D66BE">
            <w:pPr>
              <w:spacing w:line="0" w:lineRule="atLeast"/>
              <w:jc w:val="center"/>
              <w:textAlignment w:val="center"/>
              <w:rPr>
                <w:del w:id="9995" w:author="admin01" w:date="2025-09-11T15:14:00Z"/>
                <w:rFonts w:ascii="黑体" w:hAnsi="黑体" w:eastAsia="黑体" w:cs="黑体"/>
                <w:color w:val="000000"/>
                <w:sz w:val="28"/>
                <w:szCs w:val="28"/>
                <w:rPrChange w:id="9996" w:author=" 雨晨" w:date="2025-09-16T12:37:00Z">
                  <w:rPr>
                    <w:del w:id="9997" w:author="admin01" w:date="2025-09-11T15:14:00Z"/>
                    <w:rFonts w:ascii="黑体" w:hAnsi="黑体" w:eastAsia="黑体" w:cs="黑体"/>
                    <w:color w:val="000000"/>
                    <w:sz w:val="24"/>
                    <w:szCs w:val="24"/>
                  </w:rPr>
                </w:rPrChange>
              </w:rPr>
              <w:pPrChange w:id="9994" w:author=" 雨晨" w:date="2025-09-16T12:37:00Z">
                <w:pPr>
                  <w:jc w:val="center"/>
                  <w:textAlignment w:val="center"/>
                </w:pPr>
              </w:pPrChange>
            </w:pPr>
            <w:del w:id="9998" w:author="admin01" w:date="2025-09-11T15:14:00Z">
              <w:r>
                <w:rPr>
                  <w:rFonts w:hint="eastAsia" w:ascii="黑体" w:hAnsi="黑体" w:eastAsia="黑体" w:cs="黑体"/>
                  <w:color w:val="000000"/>
                  <w:kern w:val="0"/>
                  <w:sz w:val="28"/>
                  <w:szCs w:val="28"/>
                  <w:lang w:bidi="ar"/>
                  <w:rPrChange w:id="9999" w:author=" 雨晨" w:date="2025-09-16T12:37:00Z">
                    <w:rPr>
                      <w:rFonts w:hint="eastAsia" w:ascii="黑体" w:hAnsi="黑体" w:eastAsia="黑体" w:cs="黑体"/>
                      <w:color w:val="000000"/>
                      <w:kern w:val="0"/>
                      <w:sz w:val="24"/>
                      <w:szCs w:val="24"/>
                      <w:lang w:bidi="ar"/>
                    </w:rPr>
                  </w:rPrChange>
                </w:rPr>
                <w:delText>科目名称</w:delText>
              </w:r>
            </w:del>
          </w:p>
        </w:tc>
        <w:tc>
          <w:tcPr>
            <w:tcW w:w="344" w:type="pct"/>
            <w:gridSpan w:val="2"/>
            <w:shd w:val="clear" w:color="auto" w:fill="auto"/>
            <w:vAlign w:val="center"/>
            <w:tcPrChange w:id="10000" w:author="谢军" w:date="2025-09-16T13:48:00Z">
              <w:tcPr>
                <w:tcW w:w="343" w:type="pct"/>
                <w:gridSpan w:val="2"/>
                <w:shd w:val="clear" w:color="auto" w:fill="auto"/>
                <w:vAlign w:val="center"/>
              </w:tcPr>
            </w:tcPrChange>
          </w:tcPr>
          <w:p w14:paraId="3A1F4F61">
            <w:pPr>
              <w:spacing w:line="0" w:lineRule="atLeast"/>
              <w:jc w:val="center"/>
              <w:textAlignment w:val="center"/>
              <w:rPr>
                <w:del w:id="10002" w:author="admin01" w:date="2025-09-11T15:14:00Z"/>
                <w:rFonts w:ascii="黑体" w:hAnsi="黑体" w:eastAsia="黑体" w:cs="黑体"/>
                <w:color w:val="000000"/>
                <w:sz w:val="28"/>
                <w:szCs w:val="28"/>
                <w:rPrChange w:id="10003" w:author=" 雨晨" w:date="2025-09-16T12:37:00Z">
                  <w:rPr>
                    <w:del w:id="10004" w:author="admin01" w:date="2025-09-11T15:14:00Z"/>
                    <w:rFonts w:ascii="黑体" w:hAnsi="黑体" w:eastAsia="黑体" w:cs="黑体"/>
                    <w:color w:val="000000"/>
                    <w:sz w:val="24"/>
                    <w:szCs w:val="24"/>
                  </w:rPr>
                </w:rPrChange>
              </w:rPr>
              <w:pPrChange w:id="10001" w:author=" 雨晨" w:date="2025-09-16T12:37:00Z">
                <w:pPr>
                  <w:jc w:val="center"/>
                  <w:textAlignment w:val="center"/>
                </w:pPr>
              </w:pPrChange>
            </w:pPr>
            <w:del w:id="10005" w:author="admin01" w:date="2025-09-11T15:14:00Z">
              <w:r>
                <w:rPr>
                  <w:rFonts w:hint="eastAsia" w:ascii="黑体" w:hAnsi="黑体" w:eastAsia="黑体" w:cs="黑体"/>
                  <w:color w:val="000000"/>
                  <w:kern w:val="0"/>
                  <w:sz w:val="28"/>
                  <w:szCs w:val="28"/>
                  <w:lang w:bidi="ar"/>
                  <w:rPrChange w:id="10006" w:author=" 雨晨" w:date="2025-09-16T12:37:00Z">
                    <w:rPr>
                      <w:rFonts w:hint="eastAsia" w:ascii="黑体" w:hAnsi="黑体" w:eastAsia="黑体" w:cs="黑体"/>
                      <w:color w:val="000000"/>
                      <w:kern w:val="0"/>
                      <w:sz w:val="24"/>
                      <w:szCs w:val="24"/>
                      <w:lang w:bidi="ar"/>
                    </w:rPr>
                  </w:rPrChange>
                </w:rPr>
                <w:delText>决算数</w:delText>
              </w:r>
            </w:del>
          </w:p>
        </w:tc>
        <w:tc>
          <w:tcPr>
            <w:tcW w:w="452" w:type="pct"/>
            <w:gridSpan w:val="3"/>
            <w:shd w:val="clear" w:color="auto" w:fill="auto"/>
            <w:vAlign w:val="center"/>
            <w:tcPrChange w:id="10007" w:author="谢军" w:date="2025-09-16T13:48:00Z">
              <w:tcPr>
                <w:tcW w:w="454" w:type="pct"/>
                <w:gridSpan w:val="3"/>
                <w:shd w:val="clear" w:color="auto" w:fill="auto"/>
                <w:vAlign w:val="center"/>
              </w:tcPr>
            </w:tcPrChange>
          </w:tcPr>
          <w:p w14:paraId="2F425987">
            <w:pPr>
              <w:spacing w:line="0" w:lineRule="atLeast"/>
              <w:jc w:val="center"/>
              <w:textAlignment w:val="center"/>
              <w:rPr>
                <w:del w:id="10009" w:author="admin01" w:date="2025-09-11T15:14:00Z"/>
                <w:rFonts w:ascii="黑体" w:hAnsi="黑体" w:eastAsia="黑体" w:cs="黑体"/>
                <w:color w:val="000000"/>
                <w:sz w:val="28"/>
                <w:szCs w:val="28"/>
                <w:rPrChange w:id="10010" w:author=" 雨晨" w:date="2025-09-16T12:37:00Z">
                  <w:rPr>
                    <w:del w:id="10011" w:author="admin01" w:date="2025-09-11T15:14:00Z"/>
                    <w:rFonts w:ascii="黑体" w:hAnsi="黑体" w:eastAsia="黑体" w:cs="黑体"/>
                    <w:color w:val="000000"/>
                    <w:sz w:val="24"/>
                    <w:szCs w:val="24"/>
                  </w:rPr>
                </w:rPrChange>
              </w:rPr>
              <w:pPrChange w:id="10008" w:author=" 雨晨" w:date="2025-09-16T12:37:00Z">
                <w:pPr>
                  <w:jc w:val="center"/>
                  <w:textAlignment w:val="center"/>
                </w:pPr>
              </w:pPrChange>
            </w:pPr>
            <w:del w:id="10012" w:author="admin01" w:date="2025-09-11T15:14:00Z">
              <w:r>
                <w:rPr>
                  <w:rFonts w:hint="eastAsia" w:ascii="黑体" w:hAnsi="黑体" w:eastAsia="黑体" w:cs="黑体"/>
                  <w:color w:val="000000"/>
                  <w:kern w:val="0"/>
                  <w:sz w:val="28"/>
                  <w:szCs w:val="28"/>
                  <w:lang w:bidi="ar"/>
                  <w:rPrChange w:id="10013" w:author=" 雨晨" w:date="2025-09-16T12:37:00Z">
                    <w:rPr>
                      <w:rFonts w:hint="eastAsia" w:ascii="黑体" w:hAnsi="黑体" w:eastAsia="黑体" w:cs="黑体"/>
                      <w:color w:val="000000"/>
                      <w:kern w:val="0"/>
                      <w:sz w:val="24"/>
                      <w:szCs w:val="24"/>
                      <w:lang w:bidi="ar"/>
                    </w:rPr>
                  </w:rPrChange>
                </w:rPr>
                <w:delText>科目编码</w:delText>
              </w:r>
            </w:del>
          </w:p>
        </w:tc>
        <w:tc>
          <w:tcPr>
            <w:tcW w:w="529" w:type="pct"/>
            <w:shd w:val="clear" w:color="auto" w:fill="auto"/>
            <w:vAlign w:val="center"/>
            <w:tcPrChange w:id="10014" w:author="谢军" w:date="2025-09-16T13:48:00Z">
              <w:tcPr>
                <w:tcW w:w="529" w:type="pct"/>
                <w:shd w:val="clear" w:color="auto" w:fill="auto"/>
                <w:vAlign w:val="center"/>
              </w:tcPr>
            </w:tcPrChange>
          </w:tcPr>
          <w:p w14:paraId="5BDC0AF2">
            <w:pPr>
              <w:spacing w:line="0" w:lineRule="atLeast"/>
              <w:jc w:val="center"/>
              <w:textAlignment w:val="center"/>
              <w:rPr>
                <w:del w:id="10016" w:author="admin01" w:date="2025-09-11T15:14:00Z"/>
                <w:rFonts w:ascii="黑体" w:hAnsi="黑体" w:eastAsia="黑体" w:cs="黑体"/>
                <w:color w:val="000000"/>
                <w:sz w:val="28"/>
                <w:szCs w:val="28"/>
                <w:rPrChange w:id="10017" w:author=" 雨晨" w:date="2025-09-16T12:37:00Z">
                  <w:rPr>
                    <w:del w:id="10018" w:author="admin01" w:date="2025-09-11T15:14:00Z"/>
                    <w:rFonts w:ascii="黑体" w:hAnsi="黑体" w:eastAsia="黑体" w:cs="黑体"/>
                    <w:color w:val="000000"/>
                    <w:sz w:val="24"/>
                    <w:szCs w:val="24"/>
                  </w:rPr>
                </w:rPrChange>
              </w:rPr>
              <w:pPrChange w:id="10015" w:author=" 雨晨" w:date="2025-09-16T12:37:00Z">
                <w:pPr>
                  <w:jc w:val="center"/>
                  <w:textAlignment w:val="center"/>
                </w:pPr>
              </w:pPrChange>
            </w:pPr>
            <w:del w:id="10019" w:author="admin01" w:date="2025-09-11T15:14:00Z">
              <w:r>
                <w:rPr>
                  <w:rFonts w:hint="eastAsia" w:ascii="黑体" w:hAnsi="黑体" w:eastAsia="黑体" w:cs="黑体"/>
                  <w:color w:val="000000"/>
                  <w:kern w:val="0"/>
                  <w:sz w:val="28"/>
                  <w:szCs w:val="28"/>
                  <w:lang w:bidi="ar"/>
                  <w:rPrChange w:id="10020" w:author=" 雨晨" w:date="2025-09-16T12:37:00Z">
                    <w:rPr>
                      <w:rFonts w:hint="eastAsia" w:ascii="黑体" w:hAnsi="黑体" w:eastAsia="黑体" w:cs="黑体"/>
                      <w:color w:val="000000"/>
                      <w:kern w:val="0"/>
                      <w:sz w:val="24"/>
                      <w:szCs w:val="24"/>
                      <w:lang w:bidi="ar"/>
                    </w:rPr>
                  </w:rPrChange>
                </w:rPr>
                <w:delText>科目名称</w:delText>
              </w:r>
            </w:del>
          </w:p>
        </w:tc>
        <w:tc>
          <w:tcPr>
            <w:tcW w:w="427" w:type="pct"/>
            <w:gridSpan w:val="2"/>
            <w:shd w:val="clear" w:color="auto" w:fill="auto"/>
            <w:vAlign w:val="center"/>
            <w:tcPrChange w:id="10021" w:author="谢军" w:date="2025-09-16T13:48:00Z">
              <w:tcPr>
                <w:tcW w:w="428" w:type="pct"/>
                <w:gridSpan w:val="2"/>
                <w:shd w:val="clear" w:color="auto" w:fill="auto"/>
                <w:vAlign w:val="center"/>
              </w:tcPr>
            </w:tcPrChange>
          </w:tcPr>
          <w:p w14:paraId="56AB4B05">
            <w:pPr>
              <w:spacing w:line="0" w:lineRule="atLeast"/>
              <w:jc w:val="center"/>
              <w:textAlignment w:val="center"/>
              <w:rPr>
                <w:del w:id="10023" w:author="admin01" w:date="2025-09-11T15:14:00Z"/>
                <w:rFonts w:ascii="黑体" w:hAnsi="黑体" w:eastAsia="黑体" w:cs="黑体"/>
                <w:color w:val="000000"/>
                <w:sz w:val="28"/>
                <w:szCs w:val="28"/>
                <w:rPrChange w:id="10024" w:author=" 雨晨" w:date="2025-09-16T12:37:00Z">
                  <w:rPr>
                    <w:del w:id="10025" w:author="admin01" w:date="2025-09-11T15:14:00Z"/>
                    <w:rFonts w:ascii="黑体" w:hAnsi="黑体" w:eastAsia="黑体" w:cs="黑体"/>
                    <w:color w:val="000000"/>
                    <w:sz w:val="24"/>
                    <w:szCs w:val="24"/>
                  </w:rPr>
                </w:rPrChange>
              </w:rPr>
              <w:pPrChange w:id="10022" w:author=" 雨晨" w:date="2025-09-16T12:37:00Z">
                <w:pPr>
                  <w:jc w:val="center"/>
                  <w:textAlignment w:val="center"/>
                </w:pPr>
              </w:pPrChange>
            </w:pPr>
            <w:del w:id="10026" w:author="admin01" w:date="2025-09-11T15:14:00Z">
              <w:r>
                <w:rPr>
                  <w:rFonts w:hint="eastAsia" w:ascii="黑体" w:hAnsi="黑体" w:eastAsia="黑体" w:cs="黑体"/>
                  <w:color w:val="000000"/>
                  <w:kern w:val="0"/>
                  <w:sz w:val="28"/>
                  <w:szCs w:val="28"/>
                  <w:lang w:bidi="ar"/>
                  <w:rPrChange w:id="10027" w:author=" 雨晨" w:date="2025-09-16T12:37:00Z">
                    <w:rPr>
                      <w:rFonts w:hint="eastAsia" w:ascii="黑体" w:hAnsi="黑体" w:eastAsia="黑体" w:cs="黑体"/>
                      <w:color w:val="000000"/>
                      <w:kern w:val="0"/>
                      <w:sz w:val="24"/>
                      <w:szCs w:val="24"/>
                      <w:lang w:bidi="ar"/>
                    </w:rPr>
                  </w:rPrChange>
                </w:rPr>
                <w:delText>决算数</w:delText>
              </w:r>
            </w:del>
          </w:p>
        </w:tc>
        <w:tc>
          <w:tcPr>
            <w:tcW w:w="424" w:type="pct"/>
            <w:gridSpan w:val="2"/>
            <w:shd w:val="clear" w:color="auto" w:fill="auto"/>
            <w:vAlign w:val="center"/>
            <w:tcPrChange w:id="10028" w:author="谢军" w:date="2025-09-16T13:48:00Z">
              <w:tcPr>
                <w:tcW w:w="425" w:type="pct"/>
                <w:gridSpan w:val="2"/>
                <w:shd w:val="clear" w:color="auto" w:fill="auto"/>
                <w:vAlign w:val="center"/>
              </w:tcPr>
            </w:tcPrChange>
          </w:tcPr>
          <w:p w14:paraId="5A9C871F">
            <w:pPr>
              <w:spacing w:line="0" w:lineRule="atLeast"/>
              <w:jc w:val="center"/>
              <w:textAlignment w:val="center"/>
              <w:rPr>
                <w:del w:id="10030" w:author="admin01" w:date="2025-09-11T15:14:00Z"/>
                <w:rFonts w:ascii="黑体" w:hAnsi="黑体" w:eastAsia="黑体" w:cs="黑体"/>
                <w:color w:val="000000"/>
                <w:sz w:val="28"/>
                <w:szCs w:val="28"/>
                <w:rPrChange w:id="10031" w:author=" 雨晨" w:date="2025-09-16T12:37:00Z">
                  <w:rPr>
                    <w:del w:id="10032" w:author="admin01" w:date="2025-09-11T15:14:00Z"/>
                    <w:rFonts w:ascii="黑体" w:hAnsi="黑体" w:eastAsia="黑体" w:cs="黑体"/>
                    <w:color w:val="000000"/>
                    <w:sz w:val="24"/>
                    <w:szCs w:val="24"/>
                  </w:rPr>
                </w:rPrChange>
              </w:rPr>
              <w:pPrChange w:id="10029" w:author=" 雨晨" w:date="2025-09-16T12:37:00Z">
                <w:pPr>
                  <w:jc w:val="center"/>
                  <w:textAlignment w:val="center"/>
                </w:pPr>
              </w:pPrChange>
            </w:pPr>
            <w:del w:id="10033" w:author="admin01" w:date="2025-09-11T15:14:00Z">
              <w:r>
                <w:rPr>
                  <w:rFonts w:hint="eastAsia" w:ascii="黑体" w:hAnsi="黑体" w:eastAsia="黑体" w:cs="黑体"/>
                  <w:color w:val="000000"/>
                  <w:kern w:val="0"/>
                  <w:sz w:val="28"/>
                  <w:szCs w:val="28"/>
                  <w:lang w:bidi="ar"/>
                  <w:rPrChange w:id="10034" w:author=" 雨晨" w:date="2025-09-16T12:37:00Z">
                    <w:rPr>
                      <w:rFonts w:hint="eastAsia" w:ascii="黑体" w:hAnsi="黑体" w:eastAsia="黑体" w:cs="黑体"/>
                      <w:color w:val="000000"/>
                      <w:kern w:val="0"/>
                      <w:sz w:val="24"/>
                      <w:szCs w:val="24"/>
                      <w:lang w:bidi="ar"/>
                    </w:rPr>
                  </w:rPrChange>
                </w:rPr>
                <w:delText>科目编码</w:delText>
              </w:r>
            </w:del>
          </w:p>
        </w:tc>
        <w:tc>
          <w:tcPr>
            <w:tcW w:w="852" w:type="pct"/>
            <w:gridSpan w:val="2"/>
            <w:shd w:val="clear" w:color="auto" w:fill="auto"/>
            <w:vAlign w:val="center"/>
            <w:tcPrChange w:id="10035" w:author="谢军" w:date="2025-09-16T13:48:00Z">
              <w:tcPr>
                <w:tcW w:w="850" w:type="pct"/>
                <w:gridSpan w:val="2"/>
                <w:shd w:val="clear" w:color="auto" w:fill="auto"/>
                <w:vAlign w:val="center"/>
              </w:tcPr>
            </w:tcPrChange>
          </w:tcPr>
          <w:p w14:paraId="14BD9050">
            <w:pPr>
              <w:spacing w:line="0" w:lineRule="atLeast"/>
              <w:jc w:val="center"/>
              <w:textAlignment w:val="center"/>
              <w:rPr>
                <w:del w:id="10037" w:author="admin01" w:date="2025-09-11T15:14:00Z"/>
                <w:rFonts w:ascii="黑体" w:hAnsi="黑体" w:eastAsia="黑体" w:cs="黑体"/>
                <w:color w:val="000000"/>
                <w:sz w:val="28"/>
                <w:szCs w:val="28"/>
                <w:rPrChange w:id="10038" w:author=" 雨晨" w:date="2025-09-16T12:37:00Z">
                  <w:rPr>
                    <w:del w:id="10039" w:author="admin01" w:date="2025-09-11T15:14:00Z"/>
                    <w:rFonts w:ascii="黑体" w:hAnsi="黑体" w:eastAsia="黑体" w:cs="黑体"/>
                    <w:color w:val="000000"/>
                    <w:sz w:val="24"/>
                    <w:szCs w:val="24"/>
                  </w:rPr>
                </w:rPrChange>
              </w:rPr>
              <w:pPrChange w:id="10036" w:author=" 雨晨" w:date="2025-09-16T12:37:00Z">
                <w:pPr>
                  <w:jc w:val="center"/>
                  <w:textAlignment w:val="center"/>
                </w:pPr>
              </w:pPrChange>
            </w:pPr>
            <w:del w:id="10040" w:author="admin01" w:date="2025-09-11T15:14:00Z">
              <w:r>
                <w:rPr>
                  <w:rFonts w:hint="eastAsia" w:ascii="黑体" w:hAnsi="黑体" w:eastAsia="黑体" w:cs="黑体"/>
                  <w:color w:val="000000"/>
                  <w:kern w:val="0"/>
                  <w:sz w:val="28"/>
                  <w:szCs w:val="28"/>
                  <w:lang w:bidi="ar"/>
                  <w:rPrChange w:id="10041" w:author=" 雨晨" w:date="2025-09-16T12:37:00Z">
                    <w:rPr>
                      <w:rFonts w:hint="eastAsia" w:ascii="黑体" w:hAnsi="黑体" w:eastAsia="黑体" w:cs="黑体"/>
                      <w:color w:val="000000"/>
                      <w:kern w:val="0"/>
                      <w:sz w:val="24"/>
                      <w:szCs w:val="24"/>
                      <w:lang w:bidi="ar"/>
                    </w:rPr>
                  </w:rPrChange>
                </w:rPr>
                <w:delText>科目名称</w:delText>
              </w:r>
            </w:del>
          </w:p>
        </w:tc>
        <w:tc>
          <w:tcPr>
            <w:tcW w:w="477" w:type="pct"/>
            <w:gridSpan w:val="2"/>
            <w:shd w:val="clear" w:color="auto" w:fill="auto"/>
            <w:vAlign w:val="center"/>
            <w:tcPrChange w:id="10042" w:author="谢军" w:date="2025-09-16T13:48:00Z">
              <w:tcPr>
                <w:tcW w:w="476" w:type="pct"/>
                <w:gridSpan w:val="2"/>
                <w:shd w:val="clear" w:color="auto" w:fill="auto"/>
                <w:vAlign w:val="center"/>
              </w:tcPr>
            </w:tcPrChange>
          </w:tcPr>
          <w:p w14:paraId="7B552A2C">
            <w:pPr>
              <w:spacing w:line="0" w:lineRule="atLeast"/>
              <w:jc w:val="center"/>
              <w:textAlignment w:val="center"/>
              <w:rPr>
                <w:del w:id="10044" w:author="admin01" w:date="2025-09-11T15:14:00Z"/>
                <w:rFonts w:ascii="黑体" w:hAnsi="黑体" w:eastAsia="黑体" w:cs="黑体"/>
                <w:color w:val="000000"/>
                <w:sz w:val="28"/>
                <w:szCs w:val="28"/>
                <w:rPrChange w:id="10045" w:author=" 雨晨" w:date="2025-09-16T12:37:00Z">
                  <w:rPr>
                    <w:del w:id="10046" w:author="admin01" w:date="2025-09-11T15:14:00Z"/>
                    <w:rFonts w:ascii="黑体" w:hAnsi="黑体" w:eastAsia="黑体" w:cs="黑体"/>
                    <w:color w:val="000000"/>
                    <w:sz w:val="24"/>
                    <w:szCs w:val="24"/>
                  </w:rPr>
                </w:rPrChange>
              </w:rPr>
              <w:pPrChange w:id="10043" w:author=" 雨晨" w:date="2025-09-16T12:37:00Z">
                <w:pPr>
                  <w:jc w:val="center"/>
                  <w:textAlignment w:val="center"/>
                </w:pPr>
              </w:pPrChange>
            </w:pPr>
            <w:del w:id="10047" w:author="admin01" w:date="2025-09-11T15:14:00Z">
              <w:r>
                <w:rPr>
                  <w:rFonts w:hint="eastAsia" w:ascii="黑体" w:hAnsi="黑体" w:eastAsia="黑体" w:cs="黑体"/>
                  <w:color w:val="000000"/>
                  <w:kern w:val="0"/>
                  <w:sz w:val="28"/>
                  <w:szCs w:val="28"/>
                  <w:lang w:bidi="ar"/>
                  <w:rPrChange w:id="10048" w:author=" 雨晨" w:date="2025-09-16T12:37:00Z">
                    <w:rPr>
                      <w:rFonts w:hint="eastAsia" w:ascii="黑体" w:hAnsi="黑体" w:eastAsia="黑体" w:cs="黑体"/>
                      <w:color w:val="000000"/>
                      <w:kern w:val="0"/>
                      <w:sz w:val="24"/>
                      <w:szCs w:val="24"/>
                      <w:lang w:bidi="ar"/>
                    </w:rPr>
                  </w:rPrChange>
                </w:rPr>
                <w:delText>决算数</w:delText>
              </w:r>
            </w:del>
          </w:p>
        </w:tc>
      </w:tr>
      <w:tr w14:paraId="650A5544">
        <w:trPr>
          <w:gridAfter w:val="1"/>
          <w:wAfter w:w="215" w:type="pct"/>
          <w:trHeight w:val="561" w:hRule="atLeast"/>
          <w:tblHeader/>
          <w:jc w:val="center"/>
          <w:del w:id="10049" w:author="admin01" w:date="2025-09-11T15:14:00Z"/>
          <w:trPrChange w:id="10050" w:author="谢军" w:date="2025-09-16T13:48:00Z">
            <w:trPr>
              <w:gridAfter w:val="1"/>
              <w:wAfter w:w="215" w:type="pct"/>
              <w:trHeight w:val="561" w:hRule="atLeast"/>
              <w:jc w:val="center"/>
            </w:trPr>
          </w:trPrChange>
        </w:trPr>
        <w:tc>
          <w:tcPr>
            <w:tcW w:w="423" w:type="pct"/>
            <w:shd w:val="clear" w:color="auto" w:fill="auto"/>
            <w:noWrap/>
            <w:vAlign w:val="center"/>
            <w:tcPrChange w:id="10051" w:author="谢军" w:date="2025-09-16T13:48:00Z">
              <w:tcPr>
                <w:tcW w:w="423" w:type="pct"/>
                <w:shd w:val="clear" w:color="auto" w:fill="auto"/>
                <w:noWrap/>
                <w:vAlign w:val="center"/>
              </w:tcPr>
            </w:tcPrChange>
          </w:tcPr>
          <w:p w14:paraId="05EF40E2">
            <w:pPr>
              <w:spacing w:line="0" w:lineRule="atLeast"/>
              <w:jc w:val="left"/>
              <w:textAlignment w:val="center"/>
              <w:rPr>
                <w:del w:id="10053" w:author="admin01" w:date="2025-09-11T15:14:00Z"/>
                <w:rFonts w:ascii="Times New Roman" w:hAnsi="Times New Roman" w:eastAsia="仿宋_GB2312" w:cs="Times New Roman"/>
                <w:color w:val="000000"/>
                <w:sz w:val="28"/>
                <w:szCs w:val="28"/>
                <w:rPrChange w:id="10054" w:author=" 雨晨" w:date="2025-09-16T12:37:00Z">
                  <w:rPr>
                    <w:del w:id="10055" w:author="admin01" w:date="2025-09-11T15:14:00Z"/>
                    <w:rFonts w:ascii="Times New Roman" w:hAnsi="Times New Roman" w:eastAsia="仿宋_GB2312" w:cs="Times New Roman"/>
                    <w:color w:val="000000"/>
                    <w:sz w:val="24"/>
                    <w:szCs w:val="24"/>
                  </w:rPr>
                </w:rPrChange>
              </w:rPr>
              <w:pPrChange w:id="10052" w:author=" 雨晨" w:date="2025-09-16T12:37:00Z">
                <w:pPr>
                  <w:jc w:val="left"/>
                  <w:textAlignment w:val="center"/>
                </w:pPr>
              </w:pPrChange>
            </w:pPr>
            <w:del w:id="10056" w:author="admin01" w:date="2025-09-11T15:14:00Z">
              <w:r>
                <w:rPr>
                  <w:rFonts w:ascii="Times New Roman" w:hAnsi="Times New Roman" w:eastAsia="仿宋_GB2312" w:cs="Times New Roman"/>
                  <w:color w:val="000000"/>
                  <w:kern w:val="0"/>
                  <w:sz w:val="28"/>
                  <w:szCs w:val="28"/>
                  <w:lang w:bidi="ar"/>
                  <w:rPrChange w:id="10057" w:author=" 雨晨" w:date="2025-09-16T12:37:00Z">
                    <w:rPr>
                      <w:rFonts w:ascii="Times New Roman" w:hAnsi="Times New Roman" w:eastAsia="仿宋_GB2312" w:cs="Times New Roman"/>
                      <w:color w:val="000000"/>
                      <w:kern w:val="0"/>
                      <w:sz w:val="24"/>
                      <w:szCs w:val="24"/>
                      <w:lang w:bidi="ar"/>
                    </w:rPr>
                  </w:rPrChange>
                </w:rPr>
                <w:delText>301</w:delText>
              </w:r>
            </w:del>
          </w:p>
        </w:tc>
        <w:tc>
          <w:tcPr>
            <w:tcW w:w="852" w:type="pct"/>
            <w:gridSpan w:val="2"/>
            <w:shd w:val="clear" w:color="auto" w:fill="auto"/>
            <w:noWrap/>
            <w:vAlign w:val="center"/>
            <w:tcPrChange w:id="10058" w:author="谢军" w:date="2025-09-16T13:48:00Z">
              <w:tcPr>
                <w:tcW w:w="851" w:type="pct"/>
                <w:gridSpan w:val="2"/>
                <w:shd w:val="clear" w:color="auto" w:fill="auto"/>
                <w:noWrap/>
                <w:vAlign w:val="center"/>
              </w:tcPr>
            </w:tcPrChange>
          </w:tcPr>
          <w:p w14:paraId="58201B88">
            <w:pPr>
              <w:spacing w:line="0" w:lineRule="atLeast"/>
              <w:jc w:val="left"/>
              <w:textAlignment w:val="center"/>
              <w:rPr>
                <w:del w:id="10060" w:author="admin01" w:date="2025-09-11T15:14:00Z"/>
                <w:rFonts w:ascii="Times New Roman" w:hAnsi="Times New Roman" w:eastAsia="仿宋_GB2312" w:cs="Times New Roman"/>
                <w:color w:val="000000"/>
                <w:sz w:val="28"/>
                <w:szCs w:val="28"/>
                <w:rPrChange w:id="10061" w:author=" 雨晨" w:date="2025-09-16T12:37:00Z">
                  <w:rPr>
                    <w:del w:id="10062" w:author="admin01" w:date="2025-09-11T15:14:00Z"/>
                    <w:rFonts w:ascii="Times New Roman" w:hAnsi="Times New Roman" w:eastAsia="仿宋_GB2312" w:cs="Times New Roman"/>
                    <w:color w:val="000000"/>
                    <w:sz w:val="24"/>
                    <w:szCs w:val="24"/>
                  </w:rPr>
                </w:rPrChange>
              </w:rPr>
              <w:pPrChange w:id="10059" w:author=" 雨晨" w:date="2025-09-16T12:37:00Z">
                <w:pPr>
                  <w:jc w:val="left"/>
                  <w:textAlignment w:val="center"/>
                </w:pPr>
              </w:pPrChange>
            </w:pPr>
            <w:del w:id="10063" w:author="admin01" w:date="2025-09-11T15:14:00Z">
              <w:r>
                <w:rPr>
                  <w:rFonts w:hint="eastAsia" w:ascii="Times New Roman" w:hAnsi="Times New Roman" w:eastAsia="仿宋_GB2312" w:cs="Times New Roman"/>
                  <w:color w:val="000000"/>
                  <w:kern w:val="0"/>
                  <w:sz w:val="28"/>
                  <w:szCs w:val="28"/>
                  <w:lang w:bidi="ar"/>
                  <w:rPrChange w:id="10064" w:author=" 雨晨" w:date="2025-09-16T12:37:00Z">
                    <w:rPr>
                      <w:rFonts w:hint="eastAsia" w:ascii="Times New Roman" w:hAnsi="Times New Roman" w:eastAsia="仿宋_GB2312" w:cs="Times New Roman"/>
                      <w:color w:val="000000"/>
                      <w:kern w:val="0"/>
                      <w:sz w:val="24"/>
                      <w:szCs w:val="24"/>
                      <w:lang w:bidi="ar"/>
                    </w:rPr>
                  </w:rPrChange>
                </w:rPr>
                <w:delText>工资福利支出</w:delText>
              </w:r>
            </w:del>
          </w:p>
        </w:tc>
        <w:tc>
          <w:tcPr>
            <w:tcW w:w="344" w:type="pct"/>
            <w:gridSpan w:val="2"/>
            <w:shd w:val="clear" w:color="auto" w:fill="auto"/>
            <w:noWrap/>
            <w:vAlign w:val="center"/>
            <w:tcPrChange w:id="10065" w:author="谢军" w:date="2025-09-16T13:48:00Z">
              <w:tcPr>
                <w:tcW w:w="343" w:type="pct"/>
                <w:gridSpan w:val="2"/>
                <w:shd w:val="clear" w:color="auto" w:fill="auto"/>
                <w:noWrap/>
                <w:vAlign w:val="center"/>
              </w:tcPr>
            </w:tcPrChange>
          </w:tcPr>
          <w:p w14:paraId="27EBCCF5">
            <w:pPr>
              <w:spacing w:line="0" w:lineRule="atLeast"/>
              <w:jc w:val="right"/>
              <w:textAlignment w:val="center"/>
              <w:rPr>
                <w:del w:id="10067" w:author="admin01" w:date="2025-09-11T15:14:00Z"/>
                <w:rFonts w:ascii="Times New Roman" w:hAnsi="Times New Roman" w:eastAsia="仿宋_GB2312" w:cs="Times New Roman"/>
                <w:color w:val="000000"/>
                <w:sz w:val="28"/>
                <w:szCs w:val="28"/>
                <w:rPrChange w:id="10068" w:author=" 雨晨" w:date="2025-09-16T12:37:00Z">
                  <w:rPr>
                    <w:del w:id="10069" w:author="admin01" w:date="2025-09-11T15:14:00Z"/>
                    <w:rFonts w:ascii="Times New Roman" w:hAnsi="Times New Roman" w:eastAsia="仿宋_GB2312" w:cs="Times New Roman"/>
                    <w:color w:val="000000"/>
                    <w:sz w:val="24"/>
                    <w:szCs w:val="24"/>
                  </w:rPr>
                </w:rPrChange>
              </w:rPr>
              <w:pPrChange w:id="10066" w:author=" 雨晨" w:date="2025-09-16T12:37:00Z">
                <w:pPr>
                  <w:jc w:val="right"/>
                  <w:textAlignment w:val="center"/>
                </w:pPr>
              </w:pPrChange>
            </w:pPr>
            <w:del w:id="10070" w:author="admin01" w:date="2025-09-11T15:14:00Z">
              <w:r>
                <w:rPr>
                  <w:rFonts w:ascii="Times New Roman" w:hAnsi="Times New Roman" w:eastAsia="仿宋_GB2312" w:cs="Times New Roman"/>
                  <w:color w:val="000000"/>
                  <w:kern w:val="0"/>
                  <w:sz w:val="28"/>
                  <w:szCs w:val="28"/>
                  <w:lang w:bidi="ar"/>
                  <w:rPrChange w:id="10071" w:author=" 雨晨" w:date="2025-09-16T12:37:00Z">
                    <w:rPr>
                      <w:rFonts w:ascii="Times New Roman" w:hAnsi="Times New Roman" w:eastAsia="仿宋_GB2312" w:cs="Times New Roman"/>
                      <w:color w:val="000000"/>
                      <w:kern w:val="0"/>
                      <w:sz w:val="24"/>
                      <w:szCs w:val="24"/>
                      <w:lang w:bidi="ar"/>
                    </w:rPr>
                  </w:rPrChange>
                </w:rPr>
                <w:delText>584.04</w:delText>
              </w:r>
            </w:del>
          </w:p>
        </w:tc>
        <w:tc>
          <w:tcPr>
            <w:tcW w:w="452" w:type="pct"/>
            <w:gridSpan w:val="3"/>
            <w:shd w:val="clear" w:color="auto" w:fill="auto"/>
            <w:noWrap/>
            <w:vAlign w:val="center"/>
            <w:tcPrChange w:id="10072" w:author="谢军" w:date="2025-09-16T13:48:00Z">
              <w:tcPr>
                <w:tcW w:w="454" w:type="pct"/>
                <w:gridSpan w:val="3"/>
                <w:shd w:val="clear" w:color="auto" w:fill="auto"/>
                <w:noWrap/>
                <w:vAlign w:val="center"/>
              </w:tcPr>
            </w:tcPrChange>
          </w:tcPr>
          <w:p w14:paraId="07824197">
            <w:pPr>
              <w:spacing w:line="0" w:lineRule="atLeast"/>
              <w:jc w:val="left"/>
              <w:textAlignment w:val="center"/>
              <w:rPr>
                <w:del w:id="10074" w:author="admin01" w:date="2025-09-11T15:14:00Z"/>
                <w:rFonts w:ascii="Times New Roman" w:hAnsi="Times New Roman" w:eastAsia="仿宋_GB2312" w:cs="Times New Roman"/>
                <w:color w:val="000000"/>
                <w:sz w:val="28"/>
                <w:szCs w:val="28"/>
                <w:rPrChange w:id="10075" w:author=" 雨晨" w:date="2025-09-16T12:37:00Z">
                  <w:rPr>
                    <w:del w:id="10076" w:author="admin01" w:date="2025-09-11T15:14:00Z"/>
                    <w:rFonts w:ascii="Times New Roman" w:hAnsi="Times New Roman" w:eastAsia="仿宋_GB2312" w:cs="Times New Roman"/>
                    <w:color w:val="000000"/>
                    <w:sz w:val="24"/>
                    <w:szCs w:val="24"/>
                  </w:rPr>
                </w:rPrChange>
              </w:rPr>
              <w:pPrChange w:id="10073" w:author=" 雨晨" w:date="2025-09-16T12:37:00Z">
                <w:pPr>
                  <w:jc w:val="left"/>
                  <w:textAlignment w:val="center"/>
                </w:pPr>
              </w:pPrChange>
            </w:pPr>
            <w:del w:id="10077" w:author="admin01" w:date="2025-09-11T15:14:00Z">
              <w:r>
                <w:rPr>
                  <w:rFonts w:ascii="Times New Roman" w:hAnsi="Times New Roman" w:eastAsia="仿宋_GB2312" w:cs="Times New Roman"/>
                  <w:color w:val="000000"/>
                  <w:kern w:val="0"/>
                  <w:sz w:val="28"/>
                  <w:szCs w:val="28"/>
                  <w:lang w:bidi="ar"/>
                  <w:rPrChange w:id="10078" w:author=" 雨晨" w:date="2025-09-16T12:37:00Z">
                    <w:rPr>
                      <w:rFonts w:ascii="Times New Roman" w:hAnsi="Times New Roman" w:eastAsia="仿宋_GB2312" w:cs="Times New Roman"/>
                      <w:color w:val="000000"/>
                      <w:kern w:val="0"/>
                      <w:sz w:val="24"/>
                      <w:szCs w:val="24"/>
                      <w:lang w:bidi="ar"/>
                    </w:rPr>
                  </w:rPrChange>
                </w:rPr>
                <w:delText>302</w:delText>
              </w:r>
            </w:del>
          </w:p>
        </w:tc>
        <w:tc>
          <w:tcPr>
            <w:tcW w:w="529" w:type="pct"/>
            <w:shd w:val="clear" w:color="auto" w:fill="auto"/>
            <w:noWrap/>
            <w:vAlign w:val="center"/>
            <w:tcPrChange w:id="10079" w:author="谢军" w:date="2025-09-16T13:48:00Z">
              <w:tcPr>
                <w:tcW w:w="529" w:type="pct"/>
                <w:shd w:val="clear" w:color="auto" w:fill="auto"/>
                <w:noWrap/>
                <w:vAlign w:val="center"/>
              </w:tcPr>
            </w:tcPrChange>
          </w:tcPr>
          <w:p w14:paraId="7BB94898">
            <w:pPr>
              <w:spacing w:line="0" w:lineRule="atLeast"/>
              <w:jc w:val="left"/>
              <w:textAlignment w:val="center"/>
              <w:rPr>
                <w:del w:id="10081" w:author="admin01" w:date="2025-09-11T15:14:00Z"/>
                <w:rFonts w:ascii="Times New Roman" w:hAnsi="Times New Roman" w:eastAsia="仿宋_GB2312" w:cs="Times New Roman"/>
                <w:color w:val="000000"/>
                <w:sz w:val="28"/>
                <w:szCs w:val="28"/>
                <w:rPrChange w:id="10082" w:author=" 雨晨" w:date="2025-09-16T12:37:00Z">
                  <w:rPr>
                    <w:del w:id="10083" w:author="admin01" w:date="2025-09-11T15:14:00Z"/>
                    <w:rFonts w:ascii="Times New Roman" w:hAnsi="Times New Roman" w:eastAsia="仿宋_GB2312" w:cs="Times New Roman"/>
                    <w:color w:val="000000"/>
                    <w:sz w:val="24"/>
                    <w:szCs w:val="24"/>
                  </w:rPr>
                </w:rPrChange>
              </w:rPr>
              <w:pPrChange w:id="10080" w:author=" 雨晨" w:date="2025-09-16T12:37:00Z">
                <w:pPr>
                  <w:jc w:val="left"/>
                  <w:textAlignment w:val="center"/>
                </w:pPr>
              </w:pPrChange>
            </w:pPr>
            <w:del w:id="10084" w:author="admin01" w:date="2025-09-11T15:14:00Z">
              <w:r>
                <w:rPr>
                  <w:rFonts w:hint="eastAsia" w:ascii="Times New Roman" w:hAnsi="Times New Roman" w:eastAsia="仿宋_GB2312" w:cs="Times New Roman"/>
                  <w:color w:val="000000"/>
                  <w:kern w:val="0"/>
                  <w:sz w:val="28"/>
                  <w:szCs w:val="28"/>
                  <w:lang w:bidi="ar"/>
                  <w:rPrChange w:id="10085" w:author=" 雨晨" w:date="2025-09-16T12:37:00Z">
                    <w:rPr>
                      <w:rFonts w:hint="eastAsia" w:ascii="Times New Roman" w:hAnsi="Times New Roman" w:eastAsia="仿宋_GB2312" w:cs="Times New Roman"/>
                      <w:color w:val="000000"/>
                      <w:kern w:val="0"/>
                      <w:sz w:val="24"/>
                      <w:szCs w:val="24"/>
                      <w:lang w:bidi="ar"/>
                    </w:rPr>
                  </w:rPrChange>
                </w:rPr>
                <w:delText>商品和服务支出</w:delText>
              </w:r>
            </w:del>
          </w:p>
        </w:tc>
        <w:tc>
          <w:tcPr>
            <w:tcW w:w="427" w:type="pct"/>
            <w:gridSpan w:val="2"/>
            <w:shd w:val="clear" w:color="auto" w:fill="auto"/>
            <w:noWrap/>
            <w:vAlign w:val="center"/>
            <w:tcPrChange w:id="10086" w:author="谢军" w:date="2025-09-16T13:48:00Z">
              <w:tcPr>
                <w:tcW w:w="428" w:type="pct"/>
                <w:gridSpan w:val="2"/>
                <w:shd w:val="clear" w:color="auto" w:fill="auto"/>
                <w:noWrap/>
                <w:vAlign w:val="center"/>
              </w:tcPr>
            </w:tcPrChange>
          </w:tcPr>
          <w:p w14:paraId="16560033">
            <w:pPr>
              <w:spacing w:line="0" w:lineRule="atLeast"/>
              <w:jc w:val="right"/>
              <w:textAlignment w:val="center"/>
              <w:rPr>
                <w:del w:id="10088" w:author="admin01" w:date="2025-09-11T15:14:00Z"/>
                <w:rFonts w:ascii="Times New Roman" w:hAnsi="Times New Roman" w:eastAsia="仿宋_GB2312" w:cs="Times New Roman"/>
                <w:color w:val="000000"/>
                <w:sz w:val="28"/>
                <w:szCs w:val="28"/>
                <w:rPrChange w:id="10089" w:author=" 雨晨" w:date="2025-09-16T12:37:00Z">
                  <w:rPr>
                    <w:del w:id="10090" w:author="admin01" w:date="2025-09-11T15:14:00Z"/>
                    <w:rFonts w:ascii="Times New Roman" w:hAnsi="Times New Roman" w:eastAsia="仿宋_GB2312" w:cs="Times New Roman"/>
                    <w:color w:val="000000"/>
                    <w:sz w:val="24"/>
                    <w:szCs w:val="24"/>
                  </w:rPr>
                </w:rPrChange>
              </w:rPr>
              <w:pPrChange w:id="10087" w:author=" 雨晨" w:date="2025-09-16T12:37:00Z">
                <w:pPr>
                  <w:jc w:val="right"/>
                  <w:textAlignment w:val="center"/>
                </w:pPr>
              </w:pPrChange>
            </w:pPr>
            <w:del w:id="10091" w:author="admin01" w:date="2025-09-11T15:14:00Z">
              <w:r>
                <w:rPr>
                  <w:rFonts w:ascii="Times New Roman" w:hAnsi="Times New Roman" w:eastAsia="仿宋_GB2312" w:cs="Times New Roman"/>
                  <w:color w:val="000000"/>
                  <w:kern w:val="0"/>
                  <w:sz w:val="28"/>
                  <w:szCs w:val="28"/>
                  <w:lang w:bidi="ar"/>
                  <w:rPrChange w:id="10092" w:author=" 雨晨" w:date="2025-09-16T12:37:00Z">
                    <w:rPr>
                      <w:rFonts w:ascii="Times New Roman" w:hAnsi="Times New Roman" w:eastAsia="仿宋_GB2312" w:cs="Times New Roman"/>
                      <w:color w:val="000000"/>
                      <w:kern w:val="0"/>
                      <w:sz w:val="24"/>
                      <w:szCs w:val="24"/>
                      <w:lang w:bidi="ar"/>
                    </w:rPr>
                  </w:rPrChange>
                </w:rPr>
                <w:delText>295.54</w:delText>
              </w:r>
            </w:del>
          </w:p>
        </w:tc>
        <w:tc>
          <w:tcPr>
            <w:tcW w:w="424" w:type="pct"/>
            <w:gridSpan w:val="2"/>
            <w:shd w:val="clear" w:color="auto" w:fill="auto"/>
            <w:noWrap/>
            <w:vAlign w:val="center"/>
            <w:tcPrChange w:id="10093" w:author="谢军" w:date="2025-09-16T13:48:00Z">
              <w:tcPr>
                <w:tcW w:w="425" w:type="pct"/>
                <w:gridSpan w:val="2"/>
                <w:shd w:val="clear" w:color="auto" w:fill="auto"/>
                <w:noWrap/>
                <w:vAlign w:val="center"/>
              </w:tcPr>
            </w:tcPrChange>
          </w:tcPr>
          <w:p w14:paraId="3E4A1F6A">
            <w:pPr>
              <w:spacing w:line="0" w:lineRule="atLeast"/>
              <w:jc w:val="left"/>
              <w:textAlignment w:val="center"/>
              <w:rPr>
                <w:del w:id="10095" w:author="admin01" w:date="2025-09-11T15:14:00Z"/>
                <w:rFonts w:ascii="Times New Roman" w:hAnsi="Times New Roman" w:eastAsia="仿宋_GB2312" w:cs="Times New Roman"/>
                <w:color w:val="000000"/>
                <w:sz w:val="28"/>
                <w:szCs w:val="28"/>
                <w:rPrChange w:id="10096" w:author=" 雨晨" w:date="2025-09-16T12:37:00Z">
                  <w:rPr>
                    <w:del w:id="10097" w:author="admin01" w:date="2025-09-11T15:14:00Z"/>
                    <w:rFonts w:ascii="Times New Roman" w:hAnsi="Times New Roman" w:eastAsia="仿宋_GB2312" w:cs="Times New Roman"/>
                    <w:color w:val="000000"/>
                    <w:sz w:val="24"/>
                    <w:szCs w:val="24"/>
                  </w:rPr>
                </w:rPrChange>
              </w:rPr>
              <w:pPrChange w:id="10094" w:author=" 雨晨" w:date="2025-09-16T12:37:00Z">
                <w:pPr>
                  <w:jc w:val="left"/>
                  <w:textAlignment w:val="center"/>
                </w:pPr>
              </w:pPrChange>
            </w:pPr>
            <w:del w:id="10098" w:author="admin01" w:date="2025-09-11T15:14:00Z">
              <w:r>
                <w:rPr>
                  <w:rFonts w:ascii="Times New Roman" w:hAnsi="Times New Roman" w:eastAsia="仿宋_GB2312" w:cs="Times New Roman"/>
                  <w:color w:val="000000"/>
                  <w:kern w:val="0"/>
                  <w:sz w:val="28"/>
                  <w:szCs w:val="28"/>
                  <w:lang w:bidi="ar"/>
                  <w:rPrChange w:id="10099" w:author=" 雨晨" w:date="2025-09-16T12:37:00Z">
                    <w:rPr>
                      <w:rFonts w:ascii="Times New Roman" w:hAnsi="Times New Roman" w:eastAsia="仿宋_GB2312" w:cs="Times New Roman"/>
                      <w:color w:val="000000"/>
                      <w:kern w:val="0"/>
                      <w:sz w:val="24"/>
                      <w:szCs w:val="24"/>
                      <w:lang w:bidi="ar"/>
                    </w:rPr>
                  </w:rPrChange>
                </w:rPr>
                <w:delText>307</w:delText>
              </w:r>
            </w:del>
          </w:p>
        </w:tc>
        <w:tc>
          <w:tcPr>
            <w:tcW w:w="852" w:type="pct"/>
            <w:gridSpan w:val="2"/>
            <w:shd w:val="clear" w:color="auto" w:fill="auto"/>
            <w:noWrap/>
            <w:vAlign w:val="center"/>
            <w:tcPrChange w:id="10100" w:author="谢军" w:date="2025-09-16T13:48:00Z">
              <w:tcPr>
                <w:tcW w:w="850" w:type="pct"/>
                <w:gridSpan w:val="2"/>
                <w:shd w:val="clear" w:color="auto" w:fill="auto"/>
                <w:noWrap/>
                <w:vAlign w:val="center"/>
              </w:tcPr>
            </w:tcPrChange>
          </w:tcPr>
          <w:p w14:paraId="76EB9EED">
            <w:pPr>
              <w:spacing w:line="0" w:lineRule="atLeast"/>
              <w:jc w:val="left"/>
              <w:textAlignment w:val="center"/>
              <w:rPr>
                <w:del w:id="10102" w:author="admin01" w:date="2025-09-11T15:14:00Z"/>
                <w:rFonts w:ascii="Times New Roman" w:hAnsi="Times New Roman" w:eastAsia="仿宋_GB2312" w:cs="Times New Roman"/>
                <w:color w:val="000000"/>
                <w:sz w:val="28"/>
                <w:szCs w:val="28"/>
                <w:rPrChange w:id="10103" w:author=" 雨晨" w:date="2025-09-16T12:37:00Z">
                  <w:rPr>
                    <w:del w:id="10104" w:author="admin01" w:date="2025-09-11T15:14:00Z"/>
                    <w:rFonts w:ascii="Times New Roman" w:hAnsi="Times New Roman" w:eastAsia="仿宋_GB2312" w:cs="Times New Roman"/>
                    <w:color w:val="000000"/>
                    <w:sz w:val="24"/>
                    <w:szCs w:val="24"/>
                  </w:rPr>
                </w:rPrChange>
              </w:rPr>
              <w:pPrChange w:id="10101" w:author=" 雨晨" w:date="2025-09-16T12:37:00Z">
                <w:pPr>
                  <w:jc w:val="left"/>
                  <w:textAlignment w:val="center"/>
                </w:pPr>
              </w:pPrChange>
            </w:pPr>
            <w:del w:id="10105" w:author="admin01" w:date="2025-09-11T15:14:00Z">
              <w:r>
                <w:rPr>
                  <w:rFonts w:hint="eastAsia" w:ascii="Times New Roman" w:hAnsi="Times New Roman" w:eastAsia="仿宋_GB2312" w:cs="Times New Roman"/>
                  <w:color w:val="000000"/>
                  <w:kern w:val="0"/>
                  <w:sz w:val="28"/>
                  <w:szCs w:val="28"/>
                  <w:lang w:bidi="ar"/>
                  <w:rPrChange w:id="10106" w:author=" 雨晨" w:date="2025-09-16T12:37:00Z">
                    <w:rPr>
                      <w:rFonts w:hint="eastAsia" w:ascii="Times New Roman" w:hAnsi="Times New Roman" w:eastAsia="仿宋_GB2312" w:cs="Times New Roman"/>
                      <w:color w:val="000000"/>
                      <w:kern w:val="0"/>
                      <w:sz w:val="24"/>
                      <w:szCs w:val="24"/>
                      <w:lang w:bidi="ar"/>
                    </w:rPr>
                  </w:rPrChange>
                </w:rPr>
                <w:delText>债务利息及费用支出</w:delText>
              </w:r>
            </w:del>
          </w:p>
        </w:tc>
        <w:tc>
          <w:tcPr>
            <w:tcW w:w="477" w:type="pct"/>
            <w:gridSpan w:val="2"/>
            <w:shd w:val="clear" w:color="auto" w:fill="auto"/>
            <w:noWrap/>
            <w:vAlign w:val="center"/>
            <w:tcPrChange w:id="10107" w:author="谢军" w:date="2025-09-16T13:48:00Z">
              <w:tcPr>
                <w:tcW w:w="476" w:type="pct"/>
                <w:gridSpan w:val="2"/>
                <w:shd w:val="clear" w:color="auto" w:fill="auto"/>
                <w:noWrap/>
                <w:vAlign w:val="center"/>
              </w:tcPr>
            </w:tcPrChange>
          </w:tcPr>
          <w:p w14:paraId="380A533D">
            <w:pPr>
              <w:spacing w:line="0" w:lineRule="atLeast"/>
              <w:jc w:val="right"/>
              <w:textAlignment w:val="center"/>
              <w:rPr>
                <w:del w:id="10109" w:author="admin01" w:date="2025-09-11T15:14:00Z"/>
                <w:rFonts w:ascii="Times New Roman" w:hAnsi="Times New Roman" w:eastAsia="仿宋_GB2312" w:cs="Times New Roman"/>
                <w:color w:val="000000"/>
                <w:sz w:val="28"/>
                <w:szCs w:val="28"/>
                <w:rPrChange w:id="10110" w:author=" 雨晨" w:date="2025-09-16T12:37:00Z">
                  <w:rPr>
                    <w:del w:id="10111" w:author="admin01" w:date="2025-09-11T15:14:00Z"/>
                    <w:rFonts w:ascii="Times New Roman" w:hAnsi="Times New Roman" w:eastAsia="仿宋_GB2312" w:cs="Times New Roman"/>
                    <w:color w:val="000000"/>
                    <w:sz w:val="24"/>
                    <w:szCs w:val="24"/>
                  </w:rPr>
                </w:rPrChange>
              </w:rPr>
              <w:pPrChange w:id="10108" w:author=" 雨晨" w:date="2025-09-16T12:37:00Z">
                <w:pPr>
                  <w:jc w:val="right"/>
                  <w:textAlignment w:val="center"/>
                </w:pPr>
              </w:pPrChange>
            </w:pPr>
            <w:del w:id="10112" w:author="admin01" w:date="2025-09-11T15:14:00Z">
              <w:r>
                <w:rPr>
                  <w:rFonts w:ascii="Times New Roman" w:hAnsi="Times New Roman" w:eastAsia="仿宋_GB2312" w:cs="Times New Roman"/>
                  <w:color w:val="000000"/>
                  <w:kern w:val="0"/>
                  <w:sz w:val="28"/>
                  <w:szCs w:val="28"/>
                  <w:lang w:bidi="ar"/>
                  <w:rPrChange w:id="10113" w:author=" 雨晨" w:date="2025-09-16T12:37:00Z">
                    <w:rPr>
                      <w:rFonts w:ascii="Times New Roman" w:hAnsi="Times New Roman" w:eastAsia="仿宋_GB2312" w:cs="Times New Roman"/>
                      <w:color w:val="000000"/>
                      <w:kern w:val="0"/>
                      <w:sz w:val="24"/>
                      <w:szCs w:val="24"/>
                      <w:lang w:bidi="ar"/>
                    </w:rPr>
                  </w:rPrChange>
                </w:rPr>
                <w:delText>0.00</w:delText>
              </w:r>
            </w:del>
          </w:p>
        </w:tc>
      </w:tr>
      <w:tr w14:paraId="3A3F74F2">
        <w:trPr>
          <w:gridAfter w:val="1"/>
          <w:wAfter w:w="215" w:type="pct"/>
          <w:trHeight w:val="561" w:hRule="atLeast"/>
          <w:tblHeader/>
          <w:jc w:val="center"/>
          <w:del w:id="10114" w:author="admin01" w:date="2025-09-11T15:14:00Z"/>
          <w:trPrChange w:id="10115" w:author="谢军" w:date="2025-09-16T13:48:00Z">
            <w:trPr>
              <w:gridAfter w:val="1"/>
              <w:wAfter w:w="215" w:type="pct"/>
              <w:trHeight w:val="561" w:hRule="atLeast"/>
              <w:jc w:val="center"/>
            </w:trPr>
          </w:trPrChange>
        </w:trPr>
        <w:tc>
          <w:tcPr>
            <w:tcW w:w="423" w:type="pct"/>
            <w:shd w:val="clear" w:color="auto" w:fill="auto"/>
            <w:noWrap/>
            <w:vAlign w:val="center"/>
            <w:tcPrChange w:id="10116" w:author="谢军" w:date="2025-09-16T13:48:00Z">
              <w:tcPr>
                <w:tcW w:w="423" w:type="pct"/>
                <w:shd w:val="clear" w:color="auto" w:fill="auto"/>
                <w:noWrap/>
                <w:vAlign w:val="center"/>
              </w:tcPr>
            </w:tcPrChange>
          </w:tcPr>
          <w:p w14:paraId="2C4970F5">
            <w:pPr>
              <w:spacing w:line="0" w:lineRule="atLeast"/>
              <w:jc w:val="left"/>
              <w:textAlignment w:val="center"/>
              <w:rPr>
                <w:del w:id="10118" w:author="admin01" w:date="2025-09-11T15:14:00Z"/>
                <w:rFonts w:ascii="Times New Roman" w:hAnsi="Times New Roman" w:eastAsia="仿宋_GB2312" w:cs="Times New Roman"/>
                <w:color w:val="000000"/>
                <w:sz w:val="28"/>
                <w:szCs w:val="28"/>
                <w:rPrChange w:id="10119" w:author=" 雨晨" w:date="2025-09-16T12:37:00Z">
                  <w:rPr>
                    <w:del w:id="10120" w:author="admin01" w:date="2025-09-11T15:14:00Z"/>
                    <w:rFonts w:ascii="Times New Roman" w:hAnsi="Times New Roman" w:eastAsia="仿宋_GB2312" w:cs="Times New Roman"/>
                    <w:color w:val="000000"/>
                    <w:sz w:val="24"/>
                    <w:szCs w:val="24"/>
                  </w:rPr>
                </w:rPrChange>
              </w:rPr>
              <w:pPrChange w:id="10117" w:author=" 雨晨" w:date="2025-09-16T12:37:00Z">
                <w:pPr>
                  <w:jc w:val="left"/>
                  <w:textAlignment w:val="center"/>
                </w:pPr>
              </w:pPrChange>
            </w:pPr>
            <w:del w:id="10121" w:author="admin01" w:date="2025-09-11T15:14:00Z">
              <w:r>
                <w:rPr>
                  <w:rFonts w:ascii="Times New Roman" w:hAnsi="Times New Roman" w:eastAsia="仿宋_GB2312" w:cs="Times New Roman"/>
                  <w:color w:val="000000"/>
                  <w:kern w:val="0"/>
                  <w:sz w:val="28"/>
                  <w:szCs w:val="28"/>
                  <w:lang w:bidi="ar"/>
                  <w:rPrChange w:id="10122" w:author=" 雨晨" w:date="2025-09-16T12:37:00Z">
                    <w:rPr>
                      <w:rFonts w:ascii="Times New Roman" w:hAnsi="Times New Roman" w:eastAsia="仿宋_GB2312" w:cs="Times New Roman"/>
                      <w:color w:val="000000"/>
                      <w:kern w:val="0"/>
                      <w:sz w:val="24"/>
                      <w:szCs w:val="24"/>
                      <w:lang w:bidi="ar"/>
                    </w:rPr>
                  </w:rPrChange>
                </w:rPr>
                <w:delText>30101</w:delText>
              </w:r>
            </w:del>
          </w:p>
        </w:tc>
        <w:tc>
          <w:tcPr>
            <w:tcW w:w="852" w:type="pct"/>
            <w:gridSpan w:val="2"/>
            <w:shd w:val="clear" w:color="auto" w:fill="auto"/>
            <w:noWrap/>
            <w:vAlign w:val="center"/>
            <w:tcPrChange w:id="10123" w:author="谢军" w:date="2025-09-16T13:48:00Z">
              <w:tcPr>
                <w:tcW w:w="851" w:type="pct"/>
                <w:gridSpan w:val="2"/>
                <w:shd w:val="clear" w:color="auto" w:fill="auto"/>
                <w:noWrap/>
                <w:vAlign w:val="center"/>
              </w:tcPr>
            </w:tcPrChange>
          </w:tcPr>
          <w:p w14:paraId="082AD8C2">
            <w:pPr>
              <w:spacing w:line="0" w:lineRule="atLeast"/>
              <w:jc w:val="left"/>
              <w:textAlignment w:val="center"/>
              <w:rPr>
                <w:del w:id="10125" w:author="admin01" w:date="2025-09-11T15:14:00Z"/>
                <w:rFonts w:ascii="Times New Roman" w:hAnsi="Times New Roman" w:eastAsia="仿宋_GB2312" w:cs="Times New Roman"/>
                <w:color w:val="000000"/>
                <w:sz w:val="28"/>
                <w:szCs w:val="28"/>
                <w:rPrChange w:id="10126" w:author=" 雨晨" w:date="2025-09-16T12:37:00Z">
                  <w:rPr>
                    <w:del w:id="10127" w:author="admin01" w:date="2025-09-11T15:14:00Z"/>
                    <w:rFonts w:ascii="Times New Roman" w:hAnsi="Times New Roman" w:eastAsia="仿宋_GB2312" w:cs="Times New Roman"/>
                    <w:color w:val="000000"/>
                    <w:sz w:val="24"/>
                    <w:szCs w:val="24"/>
                  </w:rPr>
                </w:rPrChange>
              </w:rPr>
              <w:pPrChange w:id="10124" w:author=" 雨晨" w:date="2025-09-16T12:37:00Z">
                <w:pPr>
                  <w:jc w:val="left"/>
                  <w:textAlignment w:val="center"/>
                </w:pPr>
              </w:pPrChange>
            </w:pPr>
            <w:del w:id="10128" w:author="admin01" w:date="2025-09-11T15:14:00Z">
              <w:r>
                <w:rPr>
                  <w:rFonts w:hint="eastAsia" w:ascii="Times New Roman" w:hAnsi="Times New Roman" w:eastAsia="仿宋_GB2312" w:cs="Times New Roman"/>
                  <w:color w:val="000000"/>
                  <w:kern w:val="0"/>
                  <w:sz w:val="28"/>
                  <w:szCs w:val="28"/>
                  <w:lang w:bidi="ar"/>
                  <w:rPrChange w:id="10129" w:author=" 雨晨" w:date="2025-09-16T12:37:00Z">
                    <w:rPr>
                      <w:rFonts w:hint="eastAsia" w:ascii="Times New Roman" w:hAnsi="Times New Roman" w:eastAsia="仿宋_GB2312" w:cs="Times New Roman"/>
                      <w:color w:val="000000"/>
                      <w:kern w:val="0"/>
                      <w:sz w:val="24"/>
                      <w:szCs w:val="24"/>
                      <w:lang w:bidi="ar"/>
                    </w:rPr>
                  </w:rPrChange>
                </w:rPr>
                <w:delText>基本工资</w:delText>
              </w:r>
            </w:del>
          </w:p>
        </w:tc>
        <w:tc>
          <w:tcPr>
            <w:tcW w:w="344" w:type="pct"/>
            <w:gridSpan w:val="2"/>
            <w:shd w:val="clear" w:color="auto" w:fill="auto"/>
            <w:noWrap/>
            <w:vAlign w:val="center"/>
            <w:tcPrChange w:id="10130" w:author="谢军" w:date="2025-09-16T13:48:00Z">
              <w:tcPr>
                <w:tcW w:w="343" w:type="pct"/>
                <w:gridSpan w:val="2"/>
                <w:shd w:val="clear" w:color="auto" w:fill="auto"/>
                <w:noWrap/>
                <w:vAlign w:val="center"/>
              </w:tcPr>
            </w:tcPrChange>
          </w:tcPr>
          <w:p w14:paraId="7AA08142">
            <w:pPr>
              <w:spacing w:line="0" w:lineRule="atLeast"/>
              <w:jc w:val="right"/>
              <w:textAlignment w:val="center"/>
              <w:rPr>
                <w:del w:id="10132" w:author="admin01" w:date="2025-09-11T15:14:00Z"/>
                <w:rFonts w:ascii="Times New Roman" w:hAnsi="Times New Roman" w:eastAsia="仿宋_GB2312" w:cs="Times New Roman"/>
                <w:color w:val="000000"/>
                <w:sz w:val="28"/>
                <w:szCs w:val="28"/>
                <w:rPrChange w:id="10133" w:author=" 雨晨" w:date="2025-09-16T12:37:00Z">
                  <w:rPr>
                    <w:del w:id="10134" w:author="admin01" w:date="2025-09-11T15:14:00Z"/>
                    <w:rFonts w:ascii="Times New Roman" w:hAnsi="Times New Roman" w:eastAsia="仿宋_GB2312" w:cs="Times New Roman"/>
                    <w:color w:val="000000"/>
                    <w:sz w:val="24"/>
                    <w:szCs w:val="24"/>
                  </w:rPr>
                </w:rPrChange>
              </w:rPr>
              <w:pPrChange w:id="10131" w:author=" 雨晨" w:date="2025-09-16T12:37:00Z">
                <w:pPr>
                  <w:jc w:val="right"/>
                  <w:textAlignment w:val="center"/>
                </w:pPr>
              </w:pPrChange>
            </w:pPr>
            <w:del w:id="10135" w:author="admin01" w:date="2025-09-11T15:14:00Z">
              <w:r>
                <w:rPr>
                  <w:rFonts w:ascii="Times New Roman" w:hAnsi="Times New Roman" w:eastAsia="仿宋_GB2312" w:cs="Times New Roman"/>
                  <w:color w:val="000000"/>
                  <w:kern w:val="0"/>
                  <w:sz w:val="28"/>
                  <w:szCs w:val="28"/>
                  <w:lang w:bidi="ar"/>
                  <w:rPrChange w:id="10136" w:author=" 雨晨" w:date="2025-09-16T12:37:00Z">
                    <w:rPr>
                      <w:rFonts w:ascii="Times New Roman" w:hAnsi="Times New Roman" w:eastAsia="仿宋_GB2312" w:cs="Times New Roman"/>
                      <w:color w:val="000000"/>
                      <w:kern w:val="0"/>
                      <w:sz w:val="24"/>
                      <w:szCs w:val="24"/>
                      <w:lang w:bidi="ar"/>
                    </w:rPr>
                  </w:rPrChange>
                </w:rPr>
                <w:delText>132.61</w:delText>
              </w:r>
            </w:del>
          </w:p>
        </w:tc>
        <w:tc>
          <w:tcPr>
            <w:tcW w:w="452" w:type="pct"/>
            <w:gridSpan w:val="3"/>
            <w:shd w:val="clear" w:color="auto" w:fill="auto"/>
            <w:noWrap/>
            <w:vAlign w:val="center"/>
            <w:tcPrChange w:id="10137" w:author="谢军" w:date="2025-09-16T13:48:00Z">
              <w:tcPr>
                <w:tcW w:w="454" w:type="pct"/>
                <w:gridSpan w:val="3"/>
                <w:shd w:val="clear" w:color="auto" w:fill="auto"/>
                <w:noWrap/>
                <w:vAlign w:val="center"/>
              </w:tcPr>
            </w:tcPrChange>
          </w:tcPr>
          <w:p w14:paraId="4189A29D">
            <w:pPr>
              <w:spacing w:line="0" w:lineRule="atLeast"/>
              <w:jc w:val="left"/>
              <w:textAlignment w:val="center"/>
              <w:rPr>
                <w:del w:id="10139" w:author="admin01" w:date="2025-09-11T15:14:00Z"/>
                <w:rFonts w:ascii="Times New Roman" w:hAnsi="Times New Roman" w:eastAsia="仿宋_GB2312" w:cs="Times New Roman"/>
                <w:color w:val="000000"/>
                <w:sz w:val="28"/>
                <w:szCs w:val="28"/>
                <w:rPrChange w:id="10140" w:author=" 雨晨" w:date="2025-09-16T12:37:00Z">
                  <w:rPr>
                    <w:del w:id="10141" w:author="admin01" w:date="2025-09-11T15:14:00Z"/>
                    <w:rFonts w:ascii="Times New Roman" w:hAnsi="Times New Roman" w:eastAsia="仿宋_GB2312" w:cs="Times New Roman"/>
                    <w:color w:val="000000"/>
                    <w:sz w:val="24"/>
                    <w:szCs w:val="24"/>
                  </w:rPr>
                </w:rPrChange>
              </w:rPr>
              <w:pPrChange w:id="10138" w:author=" 雨晨" w:date="2025-09-16T12:37:00Z">
                <w:pPr>
                  <w:jc w:val="left"/>
                  <w:textAlignment w:val="center"/>
                </w:pPr>
              </w:pPrChange>
            </w:pPr>
            <w:del w:id="10142" w:author="admin01" w:date="2025-09-11T15:14:00Z">
              <w:r>
                <w:rPr>
                  <w:rFonts w:ascii="Times New Roman" w:hAnsi="Times New Roman" w:eastAsia="仿宋_GB2312" w:cs="Times New Roman"/>
                  <w:color w:val="000000"/>
                  <w:kern w:val="0"/>
                  <w:sz w:val="28"/>
                  <w:szCs w:val="28"/>
                  <w:lang w:bidi="ar"/>
                  <w:rPrChange w:id="10143" w:author=" 雨晨" w:date="2025-09-16T12:37:00Z">
                    <w:rPr>
                      <w:rFonts w:ascii="Times New Roman" w:hAnsi="Times New Roman" w:eastAsia="仿宋_GB2312" w:cs="Times New Roman"/>
                      <w:color w:val="000000"/>
                      <w:kern w:val="0"/>
                      <w:sz w:val="24"/>
                      <w:szCs w:val="24"/>
                      <w:lang w:bidi="ar"/>
                    </w:rPr>
                  </w:rPrChange>
                </w:rPr>
                <w:delText>30201</w:delText>
              </w:r>
            </w:del>
          </w:p>
        </w:tc>
        <w:tc>
          <w:tcPr>
            <w:tcW w:w="529" w:type="pct"/>
            <w:shd w:val="clear" w:color="auto" w:fill="auto"/>
            <w:noWrap/>
            <w:vAlign w:val="center"/>
            <w:tcPrChange w:id="10144" w:author="谢军" w:date="2025-09-16T13:48:00Z">
              <w:tcPr>
                <w:tcW w:w="529" w:type="pct"/>
                <w:shd w:val="clear" w:color="auto" w:fill="auto"/>
                <w:noWrap/>
                <w:vAlign w:val="center"/>
              </w:tcPr>
            </w:tcPrChange>
          </w:tcPr>
          <w:p w14:paraId="5AB867E9">
            <w:pPr>
              <w:spacing w:line="0" w:lineRule="atLeast"/>
              <w:jc w:val="left"/>
              <w:textAlignment w:val="center"/>
              <w:rPr>
                <w:del w:id="10146" w:author="admin01" w:date="2025-09-11T15:14:00Z"/>
                <w:rFonts w:ascii="Times New Roman" w:hAnsi="Times New Roman" w:eastAsia="仿宋_GB2312" w:cs="Times New Roman"/>
                <w:color w:val="000000"/>
                <w:sz w:val="28"/>
                <w:szCs w:val="28"/>
                <w:rPrChange w:id="10147" w:author=" 雨晨" w:date="2025-09-16T12:37:00Z">
                  <w:rPr>
                    <w:del w:id="10148" w:author="admin01" w:date="2025-09-11T15:14:00Z"/>
                    <w:rFonts w:ascii="Times New Roman" w:hAnsi="Times New Roman" w:eastAsia="仿宋_GB2312" w:cs="Times New Roman"/>
                    <w:color w:val="000000"/>
                    <w:sz w:val="24"/>
                    <w:szCs w:val="24"/>
                  </w:rPr>
                </w:rPrChange>
              </w:rPr>
              <w:pPrChange w:id="10145" w:author=" 雨晨" w:date="2025-09-16T12:37:00Z">
                <w:pPr>
                  <w:jc w:val="left"/>
                  <w:textAlignment w:val="center"/>
                </w:pPr>
              </w:pPrChange>
            </w:pPr>
            <w:del w:id="10149" w:author="admin01" w:date="2025-09-11T15:14:00Z">
              <w:r>
                <w:rPr>
                  <w:rFonts w:hint="eastAsia" w:ascii="Times New Roman" w:hAnsi="Times New Roman" w:eastAsia="仿宋_GB2312" w:cs="Times New Roman"/>
                  <w:color w:val="000000"/>
                  <w:kern w:val="0"/>
                  <w:sz w:val="28"/>
                  <w:szCs w:val="28"/>
                  <w:lang w:bidi="ar"/>
                  <w:rPrChange w:id="10150" w:author=" 雨晨" w:date="2025-09-16T12:37:00Z">
                    <w:rPr>
                      <w:rFonts w:hint="eastAsia" w:ascii="Times New Roman" w:hAnsi="Times New Roman" w:eastAsia="仿宋_GB2312" w:cs="Times New Roman"/>
                      <w:color w:val="000000"/>
                      <w:kern w:val="0"/>
                      <w:sz w:val="24"/>
                      <w:szCs w:val="24"/>
                      <w:lang w:bidi="ar"/>
                    </w:rPr>
                  </w:rPrChange>
                </w:rPr>
                <w:delText>办公费</w:delText>
              </w:r>
            </w:del>
          </w:p>
        </w:tc>
        <w:tc>
          <w:tcPr>
            <w:tcW w:w="427" w:type="pct"/>
            <w:gridSpan w:val="2"/>
            <w:shd w:val="clear" w:color="auto" w:fill="auto"/>
            <w:noWrap/>
            <w:vAlign w:val="center"/>
            <w:tcPrChange w:id="10151" w:author="谢军" w:date="2025-09-16T13:48:00Z">
              <w:tcPr>
                <w:tcW w:w="428" w:type="pct"/>
                <w:gridSpan w:val="2"/>
                <w:shd w:val="clear" w:color="auto" w:fill="auto"/>
                <w:noWrap/>
                <w:vAlign w:val="center"/>
              </w:tcPr>
            </w:tcPrChange>
          </w:tcPr>
          <w:p w14:paraId="4A8219F9">
            <w:pPr>
              <w:spacing w:line="0" w:lineRule="atLeast"/>
              <w:jc w:val="right"/>
              <w:textAlignment w:val="center"/>
              <w:rPr>
                <w:del w:id="10153" w:author="admin01" w:date="2025-09-11T15:14:00Z"/>
                <w:rFonts w:ascii="Times New Roman" w:hAnsi="Times New Roman" w:eastAsia="仿宋_GB2312" w:cs="Times New Roman"/>
                <w:color w:val="000000"/>
                <w:sz w:val="28"/>
                <w:szCs w:val="28"/>
                <w:rPrChange w:id="10154" w:author=" 雨晨" w:date="2025-09-16T12:37:00Z">
                  <w:rPr>
                    <w:del w:id="10155" w:author="admin01" w:date="2025-09-11T15:14:00Z"/>
                    <w:rFonts w:ascii="Times New Roman" w:hAnsi="Times New Roman" w:eastAsia="仿宋_GB2312" w:cs="Times New Roman"/>
                    <w:color w:val="000000"/>
                    <w:sz w:val="24"/>
                    <w:szCs w:val="24"/>
                  </w:rPr>
                </w:rPrChange>
              </w:rPr>
              <w:pPrChange w:id="10152" w:author=" 雨晨" w:date="2025-09-16T12:37:00Z">
                <w:pPr>
                  <w:jc w:val="right"/>
                  <w:textAlignment w:val="center"/>
                </w:pPr>
              </w:pPrChange>
            </w:pPr>
            <w:del w:id="10156" w:author="admin01" w:date="2025-09-11T15:14:00Z">
              <w:r>
                <w:rPr>
                  <w:rFonts w:ascii="Times New Roman" w:hAnsi="Times New Roman" w:eastAsia="仿宋_GB2312" w:cs="Times New Roman"/>
                  <w:color w:val="000000"/>
                  <w:kern w:val="0"/>
                  <w:sz w:val="28"/>
                  <w:szCs w:val="28"/>
                  <w:lang w:bidi="ar"/>
                  <w:rPrChange w:id="10157" w:author=" 雨晨" w:date="2025-09-16T12:37:00Z">
                    <w:rPr>
                      <w:rFonts w:ascii="Times New Roman" w:hAnsi="Times New Roman" w:eastAsia="仿宋_GB2312" w:cs="Times New Roman"/>
                      <w:color w:val="000000"/>
                      <w:kern w:val="0"/>
                      <w:sz w:val="24"/>
                      <w:szCs w:val="24"/>
                      <w:lang w:bidi="ar"/>
                    </w:rPr>
                  </w:rPrChange>
                </w:rPr>
                <w:delText>43.91</w:delText>
              </w:r>
            </w:del>
          </w:p>
        </w:tc>
        <w:tc>
          <w:tcPr>
            <w:tcW w:w="424" w:type="pct"/>
            <w:gridSpan w:val="2"/>
            <w:shd w:val="clear" w:color="auto" w:fill="auto"/>
            <w:noWrap/>
            <w:vAlign w:val="center"/>
            <w:tcPrChange w:id="10158" w:author="谢军" w:date="2025-09-16T13:48:00Z">
              <w:tcPr>
                <w:tcW w:w="425" w:type="pct"/>
                <w:gridSpan w:val="2"/>
                <w:shd w:val="clear" w:color="auto" w:fill="auto"/>
                <w:noWrap/>
                <w:vAlign w:val="center"/>
              </w:tcPr>
            </w:tcPrChange>
          </w:tcPr>
          <w:p w14:paraId="5421BDCC">
            <w:pPr>
              <w:spacing w:line="0" w:lineRule="atLeast"/>
              <w:jc w:val="left"/>
              <w:textAlignment w:val="center"/>
              <w:rPr>
                <w:del w:id="10160" w:author="admin01" w:date="2025-09-11T15:14:00Z"/>
                <w:rFonts w:ascii="Times New Roman" w:hAnsi="Times New Roman" w:eastAsia="仿宋_GB2312" w:cs="Times New Roman"/>
                <w:color w:val="000000"/>
                <w:sz w:val="28"/>
                <w:szCs w:val="28"/>
                <w:rPrChange w:id="10161" w:author=" 雨晨" w:date="2025-09-16T12:37:00Z">
                  <w:rPr>
                    <w:del w:id="10162" w:author="admin01" w:date="2025-09-11T15:14:00Z"/>
                    <w:rFonts w:ascii="Times New Roman" w:hAnsi="Times New Roman" w:eastAsia="仿宋_GB2312" w:cs="Times New Roman"/>
                    <w:color w:val="000000"/>
                    <w:sz w:val="24"/>
                    <w:szCs w:val="24"/>
                  </w:rPr>
                </w:rPrChange>
              </w:rPr>
              <w:pPrChange w:id="10159" w:author=" 雨晨" w:date="2025-09-16T12:37:00Z">
                <w:pPr>
                  <w:jc w:val="left"/>
                  <w:textAlignment w:val="center"/>
                </w:pPr>
              </w:pPrChange>
            </w:pPr>
            <w:del w:id="10163" w:author="admin01" w:date="2025-09-11T15:14:00Z">
              <w:r>
                <w:rPr>
                  <w:rFonts w:ascii="Times New Roman" w:hAnsi="Times New Roman" w:eastAsia="仿宋_GB2312" w:cs="Times New Roman"/>
                  <w:color w:val="000000"/>
                  <w:kern w:val="0"/>
                  <w:sz w:val="28"/>
                  <w:szCs w:val="28"/>
                  <w:lang w:bidi="ar"/>
                  <w:rPrChange w:id="10164" w:author=" 雨晨" w:date="2025-09-16T12:37:00Z">
                    <w:rPr>
                      <w:rFonts w:ascii="Times New Roman" w:hAnsi="Times New Roman" w:eastAsia="仿宋_GB2312" w:cs="Times New Roman"/>
                      <w:color w:val="000000"/>
                      <w:kern w:val="0"/>
                      <w:sz w:val="24"/>
                      <w:szCs w:val="24"/>
                      <w:lang w:bidi="ar"/>
                    </w:rPr>
                  </w:rPrChange>
                </w:rPr>
                <w:delText>30701</w:delText>
              </w:r>
            </w:del>
          </w:p>
        </w:tc>
        <w:tc>
          <w:tcPr>
            <w:tcW w:w="852" w:type="pct"/>
            <w:gridSpan w:val="2"/>
            <w:shd w:val="clear" w:color="auto" w:fill="auto"/>
            <w:noWrap/>
            <w:vAlign w:val="center"/>
            <w:tcPrChange w:id="10165" w:author="谢军" w:date="2025-09-16T13:48:00Z">
              <w:tcPr>
                <w:tcW w:w="850" w:type="pct"/>
                <w:gridSpan w:val="2"/>
                <w:shd w:val="clear" w:color="auto" w:fill="auto"/>
                <w:noWrap/>
                <w:vAlign w:val="center"/>
              </w:tcPr>
            </w:tcPrChange>
          </w:tcPr>
          <w:p w14:paraId="32DA0968">
            <w:pPr>
              <w:spacing w:line="0" w:lineRule="atLeast"/>
              <w:jc w:val="left"/>
              <w:textAlignment w:val="center"/>
              <w:rPr>
                <w:del w:id="10167" w:author="admin01" w:date="2025-09-11T15:14:00Z"/>
                <w:rFonts w:ascii="Times New Roman" w:hAnsi="Times New Roman" w:eastAsia="仿宋_GB2312" w:cs="Times New Roman"/>
                <w:color w:val="000000"/>
                <w:sz w:val="28"/>
                <w:szCs w:val="28"/>
                <w:rPrChange w:id="10168" w:author=" 雨晨" w:date="2025-09-16T12:37:00Z">
                  <w:rPr>
                    <w:del w:id="10169" w:author="admin01" w:date="2025-09-11T15:14:00Z"/>
                    <w:rFonts w:ascii="Times New Roman" w:hAnsi="Times New Roman" w:eastAsia="仿宋_GB2312" w:cs="Times New Roman"/>
                    <w:color w:val="000000"/>
                    <w:sz w:val="24"/>
                    <w:szCs w:val="24"/>
                  </w:rPr>
                </w:rPrChange>
              </w:rPr>
              <w:pPrChange w:id="10166" w:author=" 雨晨" w:date="2025-09-16T12:37:00Z">
                <w:pPr>
                  <w:jc w:val="left"/>
                  <w:textAlignment w:val="center"/>
                </w:pPr>
              </w:pPrChange>
            </w:pPr>
            <w:del w:id="10170" w:author="admin01" w:date="2025-09-11T15:14:00Z">
              <w:r>
                <w:rPr>
                  <w:rFonts w:hint="eastAsia" w:ascii="Times New Roman" w:hAnsi="Times New Roman" w:eastAsia="仿宋_GB2312" w:cs="Times New Roman"/>
                  <w:color w:val="000000"/>
                  <w:kern w:val="0"/>
                  <w:sz w:val="28"/>
                  <w:szCs w:val="28"/>
                  <w:lang w:bidi="ar"/>
                  <w:rPrChange w:id="10171" w:author=" 雨晨" w:date="2025-09-16T12:37:00Z">
                    <w:rPr>
                      <w:rFonts w:hint="eastAsia" w:ascii="Times New Roman" w:hAnsi="Times New Roman" w:eastAsia="仿宋_GB2312" w:cs="Times New Roman"/>
                      <w:color w:val="000000"/>
                      <w:kern w:val="0"/>
                      <w:sz w:val="24"/>
                      <w:szCs w:val="24"/>
                      <w:lang w:bidi="ar"/>
                    </w:rPr>
                  </w:rPrChange>
                </w:rPr>
                <w:delText>国内债务付息</w:delText>
              </w:r>
            </w:del>
          </w:p>
        </w:tc>
        <w:tc>
          <w:tcPr>
            <w:tcW w:w="477" w:type="pct"/>
            <w:gridSpan w:val="2"/>
            <w:shd w:val="clear" w:color="auto" w:fill="auto"/>
            <w:noWrap/>
            <w:vAlign w:val="center"/>
            <w:tcPrChange w:id="10172" w:author="谢军" w:date="2025-09-16T13:48:00Z">
              <w:tcPr>
                <w:tcW w:w="476" w:type="pct"/>
                <w:gridSpan w:val="2"/>
                <w:shd w:val="clear" w:color="auto" w:fill="auto"/>
                <w:noWrap/>
                <w:vAlign w:val="center"/>
              </w:tcPr>
            </w:tcPrChange>
          </w:tcPr>
          <w:p w14:paraId="1D12834E">
            <w:pPr>
              <w:spacing w:line="0" w:lineRule="atLeast"/>
              <w:jc w:val="right"/>
              <w:textAlignment w:val="center"/>
              <w:rPr>
                <w:del w:id="10174" w:author="admin01" w:date="2025-09-11T15:14:00Z"/>
                <w:rFonts w:ascii="Times New Roman" w:hAnsi="Times New Roman" w:eastAsia="仿宋_GB2312" w:cs="Times New Roman"/>
                <w:color w:val="000000"/>
                <w:sz w:val="28"/>
                <w:szCs w:val="28"/>
                <w:rPrChange w:id="10175" w:author=" 雨晨" w:date="2025-09-16T12:37:00Z">
                  <w:rPr>
                    <w:del w:id="10176" w:author="admin01" w:date="2025-09-11T15:14:00Z"/>
                    <w:rFonts w:ascii="Times New Roman" w:hAnsi="Times New Roman" w:eastAsia="仿宋_GB2312" w:cs="Times New Roman"/>
                    <w:color w:val="000000"/>
                    <w:sz w:val="24"/>
                    <w:szCs w:val="24"/>
                  </w:rPr>
                </w:rPrChange>
              </w:rPr>
              <w:pPrChange w:id="10173" w:author=" 雨晨" w:date="2025-09-16T12:37:00Z">
                <w:pPr>
                  <w:jc w:val="right"/>
                  <w:textAlignment w:val="center"/>
                </w:pPr>
              </w:pPrChange>
            </w:pPr>
            <w:del w:id="10177" w:author="admin01" w:date="2025-09-11T15:14:00Z">
              <w:r>
                <w:rPr>
                  <w:rFonts w:ascii="Times New Roman" w:hAnsi="Times New Roman" w:eastAsia="仿宋_GB2312" w:cs="Times New Roman"/>
                  <w:color w:val="000000"/>
                  <w:kern w:val="0"/>
                  <w:sz w:val="28"/>
                  <w:szCs w:val="28"/>
                  <w:lang w:bidi="ar"/>
                  <w:rPrChange w:id="10178" w:author=" 雨晨" w:date="2025-09-16T12:37:00Z">
                    <w:rPr>
                      <w:rFonts w:ascii="Times New Roman" w:hAnsi="Times New Roman" w:eastAsia="仿宋_GB2312" w:cs="Times New Roman"/>
                      <w:color w:val="000000"/>
                      <w:kern w:val="0"/>
                      <w:sz w:val="24"/>
                      <w:szCs w:val="24"/>
                      <w:lang w:bidi="ar"/>
                    </w:rPr>
                  </w:rPrChange>
                </w:rPr>
                <w:delText>0.00</w:delText>
              </w:r>
            </w:del>
          </w:p>
        </w:tc>
      </w:tr>
      <w:tr w14:paraId="483F67BA">
        <w:trPr>
          <w:gridAfter w:val="1"/>
          <w:wAfter w:w="215" w:type="pct"/>
          <w:trHeight w:val="561" w:hRule="atLeast"/>
          <w:tblHeader/>
          <w:jc w:val="center"/>
          <w:del w:id="10179" w:author="admin01" w:date="2025-09-11T15:14:00Z"/>
          <w:trPrChange w:id="10180" w:author="谢军" w:date="2025-09-16T13:48:00Z">
            <w:trPr>
              <w:gridAfter w:val="1"/>
              <w:wAfter w:w="215" w:type="pct"/>
              <w:trHeight w:val="561" w:hRule="atLeast"/>
              <w:jc w:val="center"/>
            </w:trPr>
          </w:trPrChange>
        </w:trPr>
        <w:tc>
          <w:tcPr>
            <w:tcW w:w="423" w:type="pct"/>
            <w:shd w:val="clear" w:color="auto" w:fill="auto"/>
            <w:noWrap/>
            <w:vAlign w:val="center"/>
            <w:tcPrChange w:id="10181" w:author="谢军" w:date="2025-09-16T13:48:00Z">
              <w:tcPr>
                <w:tcW w:w="423" w:type="pct"/>
                <w:shd w:val="clear" w:color="auto" w:fill="auto"/>
                <w:noWrap/>
                <w:vAlign w:val="center"/>
              </w:tcPr>
            </w:tcPrChange>
          </w:tcPr>
          <w:p w14:paraId="70B36AAB">
            <w:pPr>
              <w:spacing w:line="0" w:lineRule="atLeast"/>
              <w:jc w:val="left"/>
              <w:textAlignment w:val="center"/>
              <w:rPr>
                <w:del w:id="10183" w:author="admin01" w:date="2025-09-11T15:14:00Z"/>
                <w:rFonts w:ascii="Times New Roman" w:hAnsi="Times New Roman" w:eastAsia="仿宋_GB2312" w:cs="Times New Roman"/>
                <w:color w:val="000000"/>
                <w:sz w:val="28"/>
                <w:szCs w:val="28"/>
                <w:rPrChange w:id="10184" w:author=" 雨晨" w:date="2025-09-16T12:37:00Z">
                  <w:rPr>
                    <w:del w:id="10185" w:author="admin01" w:date="2025-09-11T15:14:00Z"/>
                    <w:rFonts w:ascii="Times New Roman" w:hAnsi="Times New Roman" w:eastAsia="仿宋_GB2312" w:cs="Times New Roman"/>
                    <w:color w:val="000000"/>
                    <w:sz w:val="24"/>
                    <w:szCs w:val="24"/>
                  </w:rPr>
                </w:rPrChange>
              </w:rPr>
              <w:pPrChange w:id="10182" w:author=" 雨晨" w:date="2025-09-16T12:37:00Z">
                <w:pPr>
                  <w:jc w:val="left"/>
                  <w:textAlignment w:val="center"/>
                </w:pPr>
              </w:pPrChange>
            </w:pPr>
            <w:del w:id="10186" w:author="admin01" w:date="2025-09-11T15:14:00Z">
              <w:r>
                <w:rPr>
                  <w:rFonts w:ascii="Times New Roman" w:hAnsi="Times New Roman" w:eastAsia="仿宋_GB2312" w:cs="Times New Roman"/>
                  <w:color w:val="000000"/>
                  <w:kern w:val="0"/>
                  <w:sz w:val="28"/>
                  <w:szCs w:val="28"/>
                  <w:lang w:bidi="ar"/>
                  <w:rPrChange w:id="10187" w:author=" 雨晨" w:date="2025-09-16T12:37:00Z">
                    <w:rPr>
                      <w:rFonts w:ascii="Times New Roman" w:hAnsi="Times New Roman" w:eastAsia="仿宋_GB2312" w:cs="Times New Roman"/>
                      <w:color w:val="000000"/>
                      <w:kern w:val="0"/>
                      <w:sz w:val="24"/>
                      <w:szCs w:val="24"/>
                      <w:lang w:bidi="ar"/>
                    </w:rPr>
                  </w:rPrChange>
                </w:rPr>
                <w:delText>30102</w:delText>
              </w:r>
            </w:del>
          </w:p>
        </w:tc>
        <w:tc>
          <w:tcPr>
            <w:tcW w:w="852" w:type="pct"/>
            <w:gridSpan w:val="2"/>
            <w:shd w:val="clear" w:color="auto" w:fill="auto"/>
            <w:noWrap/>
            <w:vAlign w:val="center"/>
            <w:tcPrChange w:id="10188" w:author="谢军" w:date="2025-09-16T13:48:00Z">
              <w:tcPr>
                <w:tcW w:w="851" w:type="pct"/>
                <w:gridSpan w:val="2"/>
                <w:shd w:val="clear" w:color="auto" w:fill="auto"/>
                <w:noWrap/>
                <w:vAlign w:val="center"/>
              </w:tcPr>
            </w:tcPrChange>
          </w:tcPr>
          <w:p w14:paraId="63B9B38F">
            <w:pPr>
              <w:spacing w:line="0" w:lineRule="atLeast"/>
              <w:jc w:val="left"/>
              <w:textAlignment w:val="center"/>
              <w:rPr>
                <w:del w:id="10190" w:author="admin01" w:date="2025-09-11T15:14:00Z"/>
                <w:rFonts w:ascii="Times New Roman" w:hAnsi="Times New Roman" w:eastAsia="仿宋_GB2312" w:cs="Times New Roman"/>
                <w:color w:val="000000"/>
                <w:sz w:val="28"/>
                <w:szCs w:val="28"/>
                <w:rPrChange w:id="10191" w:author=" 雨晨" w:date="2025-09-16T12:37:00Z">
                  <w:rPr>
                    <w:del w:id="10192" w:author="admin01" w:date="2025-09-11T15:14:00Z"/>
                    <w:rFonts w:ascii="Times New Roman" w:hAnsi="Times New Roman" w:eastAsia="仿宋_GB2312" w:cs="Times New Roman"/>
                    <w:color w:val="000000"/>
                    <w:sz w:val="24"/>
                    <w:szCs w:val="24"/>
                  </w:rPr>
                </w:rPrChange>
              </w:rPr>
              <w:pPrChange w:id="10189" w:author=" 雨晨" w:date="2025-09-16T12:37:00Z">
                <w:pPr>
                  <w:jc w:val="left"/>
                  <w:textAlignment w:val="center"/>
                </w:pPr>
              </w:pPrChange>
            </w:pPr>
            <w:del w:id="10193" w:author="admin01" w:date="2025-09-11T15:14:00Z">
              <w:r>
                <w:rPr>
                  <w:rFonts w:hint="eastAsia" w:ascii="Times New Roman" w:hAnsi="Times New Roman" w:eastAsia="仿宋_GB2312" w:cs="Times New Roman"/>
                  <w:color w:val="000000"/>
                  <w:kern w:val="0"/>
                  <w:sz w:val="28"/>
                  <w:szCs w:val="28"/>
                  <w:lang w:bidi="ar"/>
                  <w:rPrChange w:id="10194" w:author=" 雨晨" w:date="2025-09-16T12:37:00Z">
                    <w:rPr>
                      <w:rFonts w:hint="eastAsia" w:ascii="Times New Roman" w:hAnsi="Times New Roman" w:eastAsia="仿宋_GB2312" w:cs="Times New Roman"/>
                      <w:color w:val="000000"/>
                      <w:kern w:val="0"/>
                      <w:sz w:val="24"/>
                      <w:szCs w:val="24"/>
                      <w:lang w:bidi="ar"/>
                    </w:rPr>
                  </w:rPrChange>
                </w:rPr>
                <w:delText>津贴补贴</w:delText>
              </w:r>
            </w:del>
          </w:p>
        </w:tc>
        <w:tc>
          <w:tcPr>
            <w:tcW w:w="344" w:type="pct"/>
            <w:gridSpan w:val="2"/>
            <w:shd w:val="clear" w:color="auto" w:fill="auto"/>
            <w:noWrap/>
            <w:vAlign w:val="center"/>
            <w:tcPrChange w:id="10195" w:author="谢军" w:date="2025-09-16T13:48:00Z">
              <w:tcPr>
                <w:tcW w:w="343" w:type="pct"/>
                <w:gridSpan w:val="2"/>
                <w:shd w:val="clear" w:color="auto" w:fill="auto"/>
                <w:noWrap/>
                <w:vAlign w:val="center"/>
              </w:tcPr>
            </w:tcPrChange>
          </w:tcPr>
          <w:p w14:paraId="425E3AF0">
            <w:pPr>
              <w:spacing w:line="0" w:lineRule="atLeast"/>
              <w:jc w:val="right"/>
              <w:textAlignment w:val="center"/>
              <w:rPr>
                <w:del w:id="10197" w:author="admin01" w:date="2025-09-11T15:14:00Z"/>
                <w:rFonts w:ascii="Times New Roman" w:hAnsi="Times New Roman" w:eastAsia="仿宋_GB2312" w:cs="Times New Roman"/>
                <w:color w:val="000000"/>
                <w:sz w:val="28"/>
                <w:szCs w:val="28"/>
                <w:rPrChange w:id="10198" w:author=" 雨晨" w:date="2025-09-16T12:37:00Z">
                  <w:rPr>
                    <w:del w:id="10199" w:author="admin01" w:date="2025-09-11T15:14:00Z"/>
                    <w:rFonts w:ascii="Times New Roman" w:hAnsi="Times New Roman" w:eastAsia="仿宋_GB2312" w:cs="Times New Roman"/>
                    <w:color w:val="000000"/>
                    <w:sz w:val="24"/>
                    <w:szCs w:val="24"/>
                  </w:rPr>
                </w:rPrChange>
              </w:rPr>
              <w:pPrChange w:id="10196" w:author=" 雨晨" w:date="2025-09-16T12:37:00Z">
                <w:pPr>
                  <w:jc w:val="right"/>
                  <w:textAlignment w:val="center"/>
                </w:pPr>
              </w:pPrChange>
            </w:pPr>
            <w:del w:id="10200" w:author="admin01" w:date="2025-09-11T15:14:00Z">
              <w:r>
                <w:rPr>
                  <w:rFonts w:ascii="Times New Roman" w:hAnsi="Times New Roman" w:eastAsia="仿宋_GB2312" w:cs="Times New Roman"/>
                  <w:color w:val="000000"/>
                  <w:kern w:val="0"/>
                  <w:sz w:val="28"/>
                  <w:szCs w:val="28"/>
                  <w:lang w:bidi="ar"/>
                  <w:rPrChange w:id="10201" w:author=" 雨晨" w:date="2025-09-16T12:37:00Z">
                    <w:rPr>
                      <w:rFonts w:ascii="Times New Roman" w:hAnsi="Times New Roman" w:eastAsia="仿宋_GB2312" w:cs="Times New Roman"/>
                      <w:color w:val="000000"/>
                      <w:kern w:val="0"/>
                      <w:sz w:val="24"/>
                      <w:szCs w:val="24"/>
                      <w:lang w:bidi="ar"/>
                    </w:rPr>
                  </w:rPrChange>
                </w:rPr>
                <w:delText>175.71</w:delText>
              </w:r>
            </w:del>
          </w:p>
        </w:tc>
        <w:tc>
          <w:tcPr>
            <w:tcW w:w="452" w:type="pct"/>
            <w:gridSpan w:val="3"/>
            <w:shd w:val="clear" w:color="auto" w:fill="auto"/>
            <w:noWrap/>
            <w:vAlign w:val="center"/>
            <w:tcPrChange w:id="10202" w:author="谢军" w:date="2025-09-16T13:48:00Z">
              <w:tcPr>
                <w:tcW w:w="454" w:type="pct"/>
                <w:gridSpan w:val="3"/>
                <w:shd w:val="clear" w:color="auto" w:fill="auto"/>
                <w:noWrap/>
                <w:vAlign w:val="center"/>
              </w:tcPr>
            </w:tcPrChange>
          </w:tcPr>
          <w:p w14:paraId="39C8DDC1">
            <w:pPr>
              <w:spacing w:line="0" w:lineRule="atLeast"/>
              <w:jc w:val="left"/>
              <w:textAlignment w:val="center"/>
              <w:rPr>
                <w:del w:id="10204" w:author="admin01" w:date="2025-09-11T15:14:00Z"/>
                <w:rFonts w:ascii="Times New Roman" w:hAnsi="Times New Roman" w:eastAsia="仿宋_GB2312" w:cs="Times New Roman"/>
                <w:color w:val="000000"/>
                <w:sz w:val="28"/>
                <w:szCs w:val="28"/>
                <w:rPrChange w:id="10205" w:author=" 雨晨" w:date="2025-09-16T12:37:00Z">
                  <w:rPr>
                    <w:del w:id="10206" w:author="admin01" w:date="2025-09-11T15:14:00Z"/>
                    <w:rFonts w:ascii="Times New Roman" w:hAnsi="Times New Roman" w:eastAsia="仿宋_GB2312" w:cs="Times New Roman"/>
                    <w:color w:val="000000"/>
                    <w:sz w:val="24"/>
                    <w:szCs w:val="24"/>
                  </w:rPr>
                </w:rPrChange>
              </w:rPr>
              <w:pPrChange w:id="10203" w:author=" 雨晨" w:date="2025-09-16T12:37:00Z">
                <w:pPr>
                  <w:jc w:val="left"/>
                  <w:textAlignment w:val="center"/>
                </w:pPr>
              </w:pPrChange>
            </w:pPr>
            <w:del w:id="10207" w:author="admin01" w:date="2025-09-11T15:14:00Z">
              <w:r>
                <w:rPr>
                  <w:rFonts w:ascii="Times New Roman" w:hAnsi="Times New Roman" w:eastAsia="仿宋_GB2312" w:cs="Times New Roman"/>
                  <w:color w:val="000000"/>
                  <w:kern w:val="0"/>
                  <w:sz w:val="28"/>
                  <w:szCs w:val="28"/>
                  <w:lang w:bidi="ar"/>
                  <w:rPrChange w:id="10208" w:author=" 雨晨" w:date="2025-09-16T12:37:00Z">
                    <w:rPr>
                      <w:rFonts w:ascii="Times New Roman" w:hAnsi="Times New Roman" w:eastAsia="仿宋_GB2312" w:cs="Times New Roman"/>
                      <w:color w:val="000000"/>
                      <w:kern w:val="0"/>
                      <w:sz w:val="24"/>
                      <w:szCs w:val="24"/>
                      <w:lang w:bidi="ar"/>
                    </w:rPr>
                  </w:rPrChange>
                </w:rPr>
                <w:delText>30202</w:delText>
              </w:r>
            </w:del>
          </w:p>
        </w:tc>
        <w:tc>
          <w:tcPr>
            <w:tcW w:w="529" w:type="pct"/>
            <w:shd w:val="clear" w:color="auto" w:fill="auto"/>
            <w:noWrap/>
            <w:vAlign w:val="center"/>
            <w:tcPrChange w:id="10209" w:author="谢军" w:date="2025-09-16T13:48:00Z">
              <w:tcPr>
                <w:tcW w:w="529" w:type="pct"/>
                <w:shd w:val="clear" w:color="auto" w:fill="auto"/>
                <w:noWrap/>
                <w:vAlign w:val="center"/>
              </w:tcPr>
            </w:tcPrChange>
          </w:tcPr>
          <w:p w14:paraId="4AD85BFF">
            <w:pPr>
              <w:spacing w:line="0" w:lineRule="atLeast"/>
              <w:jc w:val="left"/>
              <w:textAlignment w:val="center"/>
              <w:rPr>
                <w:del w:id="10211" w:author="admin01" w:date="2025-09-11T15:14:00Z"/>
                <w:rFonts w:ascii="Times New Roman" w:hAnsi="Times New Roman" w:eastAsia="仿宋_GB2312" w:cs="Times New Roman"/>
                <w:color w:val="000000"/>
                <w:sz w:val="28"/>
                <w:szCs w:val="28"/>
                <w:rPrChange w:id="10212" w:author=" 雨晨" w:date="2025-09-16T12:37:00Z">
                  <w:rPr>
                    <w:del w:id="10213" w:author="admin01" w:date="2025-09-11T15:14:00Z"/>
                    <w:rFonts w:ascii="Times New Roman" w:hAnsi="Times New Roman" w:eastAsia="仿宋_GB2312" w:cs="Times New Roman"/>
                    <w:color w:val="000000"/>
                    <w:sz w:val="24"/>
                    <w:szCs w:val="24"/>
                  </w:rPr>
                </w:rPrChange>
              </w:rPr>
              <w:pPrChange w:id="10210" w:author=" 雨晨" w:date="2025-09-16T12:37:00Z">
                <w:pPr>
                  <w:jc w:val="left"/>
                  <w:textAlignment w:val="center"/>
                </w:pPr>
              </w:pPrChange>
            </w:pPr>
            <w:del w:id="10214" w:author="admin01" w:date="2025-09-11T15:14:00Z">
              <w:r>
                <w:rPr>
                  <w:rFonts w:hint="eastAsia" w:ascii="Times New Roman" w:hAnsi="Times New Roman" w:eastAsia="仿宋_GB2312" w:cs="Times New Roman"/>
                  <w:color w:val="000000"/>
                  <w:kern w:val="0"/>
                  <w:sz w:val="28"/>
                  <w:szCs w:val="28"/>
                  <w:lang w:bidi="ar"/>
                  <w:rPrChange w:id="10215" w:author=" 雨晨" w:date="2025-09-16T12:37:00Z">
                    <w:rPr>
                      <w:rFonts w:hint="eastAsia" w:ascii="Times New Roman" w:hAnsi="Times New Roman" w:eastAsia="仿宋_GB2312" w:cs="Times New Roman"/>
                      <w:color w:val="000000"/>
                      <w:kern w:val="0"/>
                      <w:sz w:val="24"/>
                      <w:szCs w:val="24"/>
                      <w:lang w:bidi="ar"/>
                    </w:rPr>
                  </w:rPrChange>
                </w:rPr>
                <w:delText>印刷费</w:delText>
              </w:r>
            </w:del>
          </w:p>
        </w:tc>
        <w:tc>
          <w:tcPr>
            <w:tcW w:w="427" w:type="pct"/>
            <w:gridSpan w:val="2"/>
            <w:shd w:val="clear" w:color="auto" w:fill="auto"/>
            <w:noWrap/>
            <w:vAlign w:val="center"/>
            <w:tcPrChange w:id="10216" w:author="谢军" w:date="2025-09-16T13:48:00Z">
              <w:tcPr>
                <w:tcW w:w="428" w:type="pct"/>
                <w:gridSpan w:val="2"/>
                <w:shd w:val="clear" w:color="auto" w:fill="auto"/>
                <w:noWrap/>
                <w:vAlign w:val="center"/>
              </w:tcPr>
            </w:tcPrChange>
          </w:tcPr>
          <w:p w14:paraId="14527B7D">
            <w:pPr>
              <w:spacing w:line="0" w:lineRule="atLeast"/>
              <w:jc w:val="right"/>
              <w:textAlignment w:val="center"/>
              <w:rPr>
                <w:del w:id="10218" w:author="admin01" w:date="2025-09-11T15:14:00Z"/>
                <w:rFonts w:ascii="Times New Roman" w:hAnsi="Times New Roman" w:eastAsia="仿宋_GB2312" w:cs="Times New Roman"/>
                <w:color w:val="000000"/>
                <w:sz w:val="28"/>
                <w:szCs w:val="28"/>
                <w:rPrChange w:id="10219" w:author=" 雨晨" w:date="2025-09-16T12:37:00Z">
                  <w:rPr>
                    <w:del w:id="10220" w:author="admin01" w:date="2025-09-11T15:14:00Z"/>
                    <w:rFonts w:ascii="Times New Roman" w:hAnsi="Times New Roman" w:eastAsia="仿宋_GB2312" w:cs="Times New Roman"/>
                    <w:color w:val="000000"/>
                    <w:sz w:val="24"/>
                    <w:szCs w:val="24"/>
                  </w:rPr>
                </w:rPrChange>
              </w:rPr>
              <w:pPrChange w:id="10217" w:author=" 雨晨" w:date="2025-09-16T12:37:00Z">
                <w:pPr>
                  <w:jc w:val="right"/>
                  <w:textAlignment w:val="center"/>
                </w:pPr>
              </w:pPrChange>
            </w:pPr>
            <w:del w:id="10221" w:author="admin01" w:date="2025-09-11T15:14:00Z">
              <w:r>
                <w:rPr>
                  <w:rFonts w:ascii="Times New Roman" w:hAnsi="Times New Roman" w:eastAsia="仿宋_GB2312" w:cs="Times New Roman"/>
                  <w:color w:val="000000"/>
                  <w:kern w:val="0"/>
                  <w:sz w:val="28"/>
                  <w:szCs w:val="28"/>
                  <w:lang w:bidi="ar"/>
                  <w:rPrChange w:id="10222" w:author=" 雨晨" w:date="2025-09-16T12:37:00Z">
                    <w:rPr>
                      <w:rFonts w:ascii="Times New Roman" w:hAnsi="Times New Roman" w:eastAsia="仿宋_GB2312" w:cs="Times New Roman"/>
                      <w:color w:val="000000"/>
                      <w:kern w:val="0"/>
                      <w:sz w:val="24"/>
                      <w:szCs w:val="24"/>
                      <w:lang w:bidi="ar"/>
                    </w:rPr>
                  </w:rPrChange>
                </w:rPr>
                <w:delText>2.00</w:delText>
              </w:r>
            </w:del>
          </w:p>
        </w:tc>
        <w:tc>
          <w:tcPr>
            <w:tcW w:w="424" w:type="pct"/>
            <w:gridSpan w:val="2"/>
            <w:shd w:val="clear" w:color="auto" w:fill="auto"/>
            <w:noWrap/>
            <w:vAlign w:val="center"/>
            <w:tcPrChange w:id="10223" w:author="谢军" w:date="2025-09-16T13:48:00Z">
              <w:tcPr>
                <w:tcW w:w="425" w:type="pct"/>
                <w:gridSpan w:val="2"/>
                <w:shd w:val="clear" w:color="auto" w:fill="auto"/>
                <w:noWrap/>
                <w:vAlign w:val="center"/>
              </w:tcPr>
            </w:tcPrChange>
          </w:tcPr>
          <w:p w14:paraId="1735C027">
            <w:pPr>
              <w:spacing w:line="0" w:lineRule="atLeast"/>
              <w:jc w:val="left"/>
              <w:textAlignment w:val="center"/>
              <w:rPr>
                <w:del w:id="10225" w:author="admin01" w:date="2025-09-11T15:14:00Z"/>
                <w:rFonts w:ascii="Times New Roman" w:hAnsi="Times New Roman" w:eastAsia="仿宋_GB2312" w:cs="Times New Roman"/>
                <w:color w:val="000000"/>
                <w:sz w:val="28"/>
                <w:szCs w:val="28"/>
                <w:rPrChange w:id="10226" w:author=" 雨晨" w:date="2025-09-16T12:37:00Z">
                  <w:rPr>
                    <w:del w:id="10227" w:author="admin01" w:date="2025-09-11T15:14:00Z"/>
                    <w:rFonts w:ascii="Times New Roman" w:hAnsi="Times New Roman" w:eastAsia="仿宋_GB2312" w:cs="Times New Roman"/>
                    <w:color w:val="000000"/>
                    <w:sz w:val="24"/>
                    <w:szCs w:val="24"/>
                  </w:rPr>
                </w:rPrChange>
              </w:rPr>
              <w:pPrChange w:id="10224" w:author=" 雨晨" w:date="2025-09-16T12:37:00Z">
                <w:pPr>
                  <w:jc w:val="left"/>
                  <w:textAlignment w:val="center"/>
                </w:pPr>
              </w:pPrChange>
            </w:pPr>
            <w:del w:id="10228" w:author="admin01" w:date="2025-09-11T15:14:00Z">
              <w:r>
                <w:rPr>
                  <w:rFonts w:ascii="Times New Roman" w:hAnsi="Times New Roman" w:eastAsia="仿宋_GB2312" w:cs="Times New Roman"/>
                  <w:color w:val="000000"/>
                  <w:kern w:val="0"/>
                  <w:sz w:val="28"/>
                  <w:szCs w:val="28"/>
                  <w:lang w:bidi="ar"/>
                  <w:rPrChange w:id="10229" w:author=" 雨晨" w:date="2025-09-16T12:37:00Z">
                    <w:rPr>
                      <w:rFonts w:ascii="Times New Roman" w:hAnsi="Times New Roman" w:eastAsia="仿宋_GB2312" w:cs="Times New Roman"/>
                      <w:color w:val="000000"/>
                      <w:kern w:val="0"/>
                      <w:sz w:val="24"/>
                      <w:szCs w:val="24"/>
                      <w:lang w:bidi="ar"/>
                    </w:rPr>
                  </w:rPrChange>
                </w:rPr>
                <w:delText>30702</w:delText>
              </w:r>
            </w:del>
          </w:p>
        </w:tc>
        <w:tc>
          <w:tcPr>
            <w:tcW w:w="852" w:type="pct"/>
            <w:gridSpan w:val="2"/>
            <w:shd w:val="clear" w:color="auto" w:fill="auto"/>
            <w:noWrap/>
            <w:vAlign w:val="center"/>
            <w:tcPrChange w:id="10230" w:author="谢军" w:date="2025-09-16T13:48:00Z">
              <w:tcPr>
                <w:tcW w:w="850" w:type="pct"/>
                <w:gridSpan w:val="2"/>
                <w:shd w:val="clear" w:color="auto" w:fill="auto"/>
                <w:noWrap/>
                <w:vAlign w:val="center"/>
              </w:tcPr>
            </w:tcPrChange>
          </w:tcPr>
          <w:p w14:paraId="0A78D52A">
            <w:pPr>
              <w:spacing w:line="0" w:lineRule="atLeast"/>
              <w:jc w:val="left"/>
              <w:textAlignment w:val="center"/>
              <w:rPr>
                <w:del w:id="10232" w:author="admin01" w:date="2025-09-11T15:14:00Z"/>
                <w:rFonts w:ascii="Times New Roman" w:hAnsi="Times New Roman" w:eastAsia="仿宋_GB2312" w:cs="Times New Roman"/>
                <w:color w:val="000000"/>
                <w:sz w:val="28"/>
                <w:szCs w:val="28"/>
                <w:rPrChange w:id="10233" w:author=" 雨晨" w:date="2025-09-16T12:37:00Z">
                  <w:rPr>
                    <w:del w:id="10234" w:author="admin01" w:date="2025-09-11T15:14:00Z"/>
                    <w:rFonts w:ascii="Times New Roman" w:hAnsi="Times New Roman" w:eastAsia="仿宋_GB2312" w:cs="Times New Roman"/>
                    <w:color w:val="000000"/>
                    <w:sz w:val="24"/>
                    <w:szCs w:val="24"/>
                  </w:rPr>
                </w:rPrChange>
              </w:rPr>
              <w:pPrChange w:id="10231" w:author=" 雨晨" w:date="2025-09-16T12:37:00Z">
                <w:pPr>
                  <w:jc w:val="left"/>
                  <w:textAlignment w:val="center"/>
                </w:pPr>
              </w:pPrChange>
            </w:pPr>
            <w:del w:id="10235" w:author="admin01" w:date="2025-09-11T15:14:00Z">
              <w:r>
                <w:rPr>
                  <w:rFonts w:hint="eastAsia" w:ascii="Times New Roman" w:hAnsi="Times New Roman" w:eastAsia="仿宋_GB2312" w:cs="Times New Roman"/>
                  <w:color w:val="000000"/>
                  <w:kern w:val="0"/>
                  <w:sz w:val="28"/>
                  <w:szCs w:val="28"/>
                  <w:lang w:bidi="ar"/>
                  <w:rPrChange w:id="10236" w:author=" 雨晨" w:date="2025-09-16T12:37:00Z">
                    <w:rPr>
                      <w:rFonts w:hint="eastAsia" w:ascii="Times New Roman" w:hAnsi="Times New Roman" w:eastAsia="仿宋_GB2312" w:cs="Times New Roman"/>
                      <w:color w:val="000000"/>
                      <w:kern w:val="0"/>
                      <w:sz w:val="24"/>
                      <w:szCs w:val="24"/>
                      <w:lang w:bidi="ar"/>
                    </w:rPr>
                  </w:rPrChange>
                </w:rPr>
                <w:delText>国外债务付息</w:delText>
              </w:r>
            </w:del>
          </w:p>
        </w:tc>
        <w:tc>
          <w:tcPr>
            <w:tcW w:w="477" w:type="pct"/>
            <w:gridSpan w:val="2"/>
            <w:shd w:val="clear" w:color="auto" w:fill="auto"/>
            <w:noWrap/>
            <w:vAlign w:val="center"/>
            <w:tcPrChange w:id="10237" w:author="谢军" w:date="2025-09-16T13:48:00Z">
              <w:tcPr>
                <w:tcW w:w="476" w:type="pct"/>
                <w:gridSpan w:val="2"/>
                <w:shd w:val="clear" w:color="auto" w:fill="auto"/>
                <w:noWrap/>
                <w:vAlign w:val="center"/>
              </w:tcPr>
            </w:tcPrChange>
          </w:tcPr>
          <w:p w14:paraId="5D9C89B1">
            <w:pPr>
              <w:spacing w:line="0" w:lineRule="atLeast"/>
              <w:jc w:val="right"/>
              <w:textAlignment w:val="center"/>
              <w:rPr>
                <w:del w:id="10239" w:author="admin01" w:date="2025-09-11T15:14:00Z"/>
                <w:rFonts w:ascii="Times New Roman" w:hAnsi="Times New Roman" w:eastAsia="仿宋_GB2312" w:cs="Times New Roman"/>
                <w:color w:val="000000"/>
                <w:sz w:val="28"/>
                <w:szCs w:val="28"/>
                <w:rPrChange w:id="10240" w:author=" 雨晨" w:date="2025-09-16T12:37:00Z">
                  <w:rPr>
                    <w:del w:id="10241" w:author="admin01" w:date="2025-09-11T15:14:00Z"/>
                    <w:rFonts w:ascii="Times New Roman" w:hAnsi="Times New Roman" w:eastAsia="仿宋_GB2312" w:cs="Times New Roman"/>
                    <w:color w:val="000000"/>
                    <w:sz w:val="24"/>
                    <w:szCs w:val="24"/>
                  </w:rPr>
                </w:rPrChange>
              </w:rPr>
              <w:pPrChange w:id="10238" w:author=" 雨晨" w:date="2025-09-16T12:37:00Z">
                <w:pPr>
                  <w:jc w:val="right"/>
                  <w:textAlignment w:val="center"/>
                </w:pPr>
              </w:pPrChange>
            </w:pPr>
            <w:del w:id="10242" w:author="admin01" w:date="2025-09-11T15:14:00Z">
              <w:r>
                <w:rPr>
                  <w:rFonts w:ascii="Times New Roman" w:hAnsi="Times New Roman" w:eastAsia="仿宋_GB2312" w:cs="Times New Roman"/>
                  <w:color w:val="000000"/>
                  <w:kern w:val="0"/>
                  <w:sz w:val="28"/>
                  <w:szCs w:val="28"/>
                  <w:lang w:bidi="ar"/>
                  <w:rPrChange w:id="10243" w:author=" 雨晨" w:date="2025-09-16T12:37:00Z">
                    <w:rPr>
                      <w:rFonts w:ascii="Times New Roman" w:hAnsi="Times New Roman" w:eastAsia="仿宋_GB2312" w:cs="Times New Roman"/>
                      <w:color w:val="000000"/>
                      <w:kern w:val="0"/>
                      <w:sz w:val="24"/>
                      <w:szCs w:val="24"/>
                      <w:lang w:bidi="ar"/>
                    </w:rPr>
                  </w:rPrChange>
                </w:rPr>
                <w:delText>0.00</w:delText>
              </w:r>
            </w:del>
          </w:p>
        </w:tc>
      </w:tr>
      <w:tr w14:paraId="4BF6E40F">
        <w:trPr>
          <w:gridAfter w:val="1"/>
          <w:wAfter w:w="215" w:type="pct"/>
          <w:trHeight w:val="561" w:hRule="atLeast"/>
          <w:tblHeader/>
          <w:jc w:val="center"/>
          <w:del w:id="10244" w:author="admin01" w:date="2025-09-11T15:14:00Z"/>
          <w:trPrChange w:id="10245" w:author="谢军" w:date="2025-09-16T13:48:00Z">
            <w:trPr>
              <w:gridAfter w:val="1"/>
              <w:wAfter w:w="215" w:type="pct"/>
              <w:trHeight w:val="561" w:hRule="atLeast"/>
              <w:jc w:val="center"/>
            </w:trPr>
          </w:trPrChange>
        </w:trPr>
        <w:tc>
          <w:tcPr>
            <w:tcW w:w="423" w:type="pct"/>
            <w:shd w:val="clear" w:color="auto" w:fill="auto"/>
            <w:noWrap/>
            <w:vAlign w:val="center"/>
            <w:tcPrChange w:id="10246" w:author="谢军" w:date="2025-09-16T13:48:00Z">
              <w:tcPr>
                <w:tcW w:w="423" w:type="pct"/>
                <w:shd w:val="clear" w:color="auto" w:fill="auto"/>
                <w:noWrap/>
                <w:vAlign w:val="center"/>
              </w:tcPr>
            </w:tcPrChange>
          </w:tcPr>
          <w:p w14:paraId="6404EB7E">
            <w:pPr>
              <w:spacing w:line="0" w:lineRule="atLeast"/>
              <w:jc w:val="left"/>
              <w:textAlignment w:val="center"/>
              <w:rPr>
                <w:del w:id="10248" w:author="admin01" w:date="2025-09-11T15:14:00Z"/>
                <w:rFonts w:ascii="Times New Roman" w:hAnsi="Times New Roman" w:eastAsia="仿宋_GB2312" w:cs="Times New Roman"/>
                <w:color w:val="000000"/>
                <w:sz w:val="28"/>
                <w:szCs w:val="28"/>
                <w:rPrChange w:id="10249" w:author=" 雨晨" w:date="2025-09-16T12:37:00Z">
                  <w:rPr>
                    <w:del w:id="10250" w:author="admin01" w:date="2025-09-11T15:14:00Z"/>
                    <w:rFonts w:ascii="Times New Roman" w:hAnsi="Times New Roman" w:eastAsia="仿宋_GB2312" w:cs="Times New Roman"/>
                    <w:color w:val="000000"/>
                    <w:sz w:val="24"/>
                    <w:szCs w:val="24"/>
                  </w:rPr>
                </w:rPrChange>
              </w:rPr>
              <w:pPrChange w:id="10247" w:author=" 雨晨" w:date="2025-09-16T12:37:00Z">
                <w:pPr>
                  <w:jc w:val="left"/>
                  <w:textAlignment w:val="center"/>
                </w:pPr>
              </w:pPrChange>
            </w:pPr>
            <w:del w:id="10251" w:author="admin01" w:date="2025-09-11T15:14:00Z">
              <w:r>
                <w:rPr>
                  <w:rFonts w:ascii="Times New Roman" w:hAnsi="Times New Roman" w:eastAsia="仿宋_GB2312" w:cs="Times New Roman"/>
                  <w:color w:val="000000"/>
                  <w:kern w:val="0"/>
                  <w:sz w:val="28"/>
                  <w:szCs w:val="28"/>
                  <w:lang w:bidi="ar"/>
                  <w:rPrChange w:id="10252" w:author=" 雨晨" w:date="2025-09-16T12:37:00Z">
                    <w:rPr>
                      <w:rFonts w:ascii="Times New Roman" w:hAnsi="Times New Roman" w:eastAsia="仿宋_GB2312" w:cs="Times New Roman"/>
                      <w:color w:val="000000"/>
                      <w:kern w:val="0"/>
                      <w:sz w:val="24"/>
                      <w:szCs w:val="24"/>
                      <w:lang w:bidi="ar"/>
                    </w:rPr>
                  </w:rPrChange>
                </w:rPr>
                <w:delText>30103</w:delText>
              </w:r>
            </w:del>
          </w:p>
        </w:tc>
        <w:tc>
          <w:tcPr>
            <w:tcW w:w="852" w:type="pct"/>
            <w:gridSpan w:val="2"/>
            <w:shd w:val="clear" w:color="auto" w:fill="auto"/>
            <w:noWrap/>
            <w:vAlign w:val="center"/>
            <w:tcPrChange w:id="10253" w:author="谢军" w:date="2025-09-16T13:48:00Z">
              <w:tcPr>
                <w:tcW w:w="851" w:type="pct"/>
                <w:gridSpan w:val="2"/>
                <w:shd w:val="clear" w:color="auto" w:fill="auto"/>
                <w:noWrap/>
                <w:vAlign w:val="center"/>
              </w:tcPr>
            </w:tcPrChange>
          </w:tcPr>
          <w:p w14:paraId="49328353">
            <w:pPr>
              <w:spacing w:line="0" w:lineRule="atLeast"/>
              <w:jc w:val="left"/>
              <w:textAlignment w:val="center"/>
              <w:rPr>
                <w:del w:id="10255" w:author="admin01" w:date="2025-09-11T15:14:00Z"/>
                <w:rFonts w:ascii="Times New Roman" w:hAnsi="Times New Roman" w:eastAsia="仿宋_GB2312" w:cs="Times New Roman"/>
                <w:color w:val="000000"/>
                <w:sz w:val="28"/>
                <w:szCs w:val="28"/>
                <w:rPrChange w:id="10256" w:author=" 雨晨" w:date="2025-09-16T12:37:00Z">
                  <w:rPr>
                    <w:del w:id="10257" w:author="admin01" w:date="2025-09-11T15:14:00Z"/>
                    <w:rFonts w:ascii="Times New Roman" w:hAnsi="Times New Roman" w:eastAsia="仿宋_GB2312" w:cs="Times New Roman"/>
                    <w:color w:val="000000"/>
                    <w:sz w:val="24"/>
                    <w:szCs w:val="24"/>
                  </w:rPr>
                </w:rPrChange>
              </w:rPr>
              <w:pPrChange w:id="10254" w:author=" 雨晨" w:date="2025-09-16T12:37:00Z">
                <w:pPr>
                  <w:jc w:val="left"/>
                  <w:textAlignment w:val="center"/>
                </w:pPr>
              </w:pPrChange>
            </w:pPr>
            <w:del w:id="10258" w:author="admin01" w:date="2025-09-11T15:14:00Z">
              <w:r>
                <w:rPr>
                  <w:rFonts w:hint="eastAsia" w:ascii="Times New Roman" w:hAnsi="Times New Roman" w:eastAsia="仿宋_GB2312" w:cs="Times New Roman"/>
                  <w:color w:val="000000"/>
                  <w:kern w:val="0"/>
                  <w:sz w:val="28"/>
                  <w:szCs w:val="28"/>
                  <w:lang w:bidi="ar"/>
                  <w:rPrChange w:id="10259" w:author=" 雨晨" w:date="2025-09-16T12:37:00Z">
                    <w:rPr>
                      <w:rFonts w:hint="eastAsia" w:ascii="Times New Roman" w:hAnsi="Times New Roman" w:eastAsia="仿宋_GB2312" w:cs="Times New Roman"/>
                      <w:color w:val="000000"/>
                      <w:kern w:val="0"/>
                      <w:sz w:val="24"/>
                      <w:szCs w:val="24"/>
                      <w:lang w:bidi="ar"/>
                    </w:rPr>
                  </w:rPrChange>
                </w:rPr>
                <w:delText>奖金</w:delText>
              </w:r>
            </w:del>
          </w:p>
        </w:tc>
        <w:tc>
          <w:tcPr>
            <w:tcW w:w="344" w:type="pct"/>
            <w:gridSpan w:val="2"/>
            <w:shd w:val="clear" w:color="auto" w:fill="auto"/>
            <w:noWrap/>
            <w:vAlign w:val="center"/>
            <w:tcPrChange w:id="10260" w:author="谢军" w:date="2025-09-16T13:48:00Z">
              <w:tcPr>
                <w:tcW w:w="343" w:type="pct"/>
                <w:gridSpan w:val="2"/>
                <w:shd w:val="clear" w:color="auto" w:fill="auto"/>
                <w:noWrap/>
                <w:vAlign w:val="center"/>
              </w:tcPr>
            </w:tcPrChange>
          </w:tcPr>
          <w:p w14:paraId="44135B8D">
            <w:pPr>
              <w:spacing w:line="0" w:lineRule="atLeast"/>
              <w:jc w:val="right"/>
              <w:textAlignment w:val="center"/>
              <w:rPr>
                <w:del w:id="10262" w:author="admin01" w:date="2025-09-11T15:14:00Z"/>
                <w:rFonts w:ascii="Times New Roman" w:hAnsi="Times New Roman" w:eastAsia="仿宋_GB2312" w:cs="Times New Roman"/>
                <w:color w:val="000000"/>
                <w:sz w:val="28"/>
                <w:szCs w:val="28"/>
                <w:rPrChange w:id="10263" w:author=" 雨晨" w:date="2025-09-16T12:37:00Z">
                  <w:rPr>
                    <w:del w:id="10264" w:author="admin01" w:date="2025-09-11T15:14:00Z"/>
                    <w:rFonts w:ascii="Times New Roman" w:hAnsi="Times New Roman" w:eastAsia="仿宋_GB2312" w:cs="Times New Roman"/>
                    <w:color w:val="000000"/>
                    <w:sz w:val="24"/>
                    <w:szCs w:val="24"/>
                  </w:rPr>
                </w:rPrChange>
              </w:rPr>
              <w:pPrChange w:id="10261" w:author=" 雨晨" w:date="2025-09-16T12:37:00Z">
                <w:pPr>
                  <w:jc w:val="right"/>
                  <w:textAlignment w:val="center"/>
                </w:pPr>
              </w:pPrChange>
            </w:pPr>
            <w:del w:id="10265" w:author="admin01" w:date="2025-09-11T15:14:00Z">
              <w:r>
                <w:rPr>
                  <w:rFonts w:ascii="Times New Roman" w:hAnsi="Times New Roman" w:eastAsia="仿宋_GB2312" w:cs="Times New Roman"/>
                  <w:color w:val="000000"/>
                  <w:kern w:val="0"/>
                  <w:sz w:val="28"/>
                  <w:szCs w:val="28"/>
                  <w:lang w:bidi="ar"/>
                  <w:rPrChange w:id="10266" w:author=" 雨晨" w:date="2025-09-16T12:37:00Z">
                    <w:rPr>
                      <w:rFonts w:ascii="Times New Roman" w:hAnsi="Times New Roman" w:eastAsia="仿宋_GB2312" w:cs="Times New Roman"/>
                      <w:color w:val="000000"/>
                      <w:kern w:val="0"/>
                      <w:sz w:val="24"/>
                      <w:szCs w:val="24"/>
                      <w:lang w:bidi="ar"/>
                    </w:rPr>
                  </w:rPrChange>
                </w:rPr>
                <w:delText>67.10</w:delText>
              </w:r>
            </w:del>
          </w:p>
        </w:tc>
        <w:tc>
          <w:tcPr>
            <w:tcW w:w="452" w:type="pct"/>
            <w:gridSpan w:val="3"/>
            <w:shd w:val="clear" w:color="auto" w:fill="auto"/>
            <w:noWrap/>
            <w:vAlign w:val="center"/>
            <w:tcPrChange w:id="10267" w:author="谢军" w:date="2025-09-16T13:48:00Z">
              <w:tcPr>
                <w:tcW w:w="454" w:type="pct"/>
                <w:gridSpan w:val="3"/>
                <w:shd w:val="clear" w:color="auto" w:fill="auto"/>
                <w:noWrap/>
                <w:vAlign w:val="center"/>
              </w:tcPr>
            </w:tcPrChange>
          </w:tcPr>
          <w:p w14:paraId="238A5B72">
            <w:pPr>
              <w:spacing w:line="0" w:lineRule="atLeast"/>
              <w:jc w:val="left"/>
              <w:textAlignment w:val="center"/>
              <w:rPr>
                <w:del w:id="10269" w:author="admin01" w:date="2025-09-11T15:14:00Z"/>
                <w:rFonts w:ascii="Times New Roman" w:hAnsi="Times New Roman" w:eastAsia="仿宋_GB2312" w:cs="Times New Roman"/>
                <w:color w:val="000000"/>
                <w:sz w:val="28"/>
                <w:szCs w:val="28"/>
                <w:rPrChange w:id="10270" w:author=" 雨晨" w:date="2025-09-16T12:37:00Z">
                  <w:rPr>
                    <w:del w:id="10271" w:author="admin01" w:date="2025-09-11T15:14:00Z"/>
                    <w:rFonts w:ascii="Times New Roman" w:hAnsi="Times New Roman" w:eastAsia="仿宋_GB2312" w:cs="Times New Roman"/>
                    <w:color w:val="000000"/>
                    <w:sz w:val="24"/>
                    <w:szCs w:val="24"/>
                  </w:rPr>
                </w:rPrChange>
              </w:rPr>
              <w:pPrChange w:id="10268" w:author=" 雨晨" w:date="2025-09-16T12:37:00Z">
                <w:pPr>
                  <w:jc w:val="left"/>
                  <w:textAlignment w:val="center"/>
                </w:pPr>
              </w:pPrChange>
            </w:pPr>
            <w:del w:id="10272" w:author="admin01" w:date="2025-09-11T15:14:00Z">
              <w:r>
                <w:rPr>
                  <w:rFonts w:ascii="Times New Roman" w:hAnsi="Times New Roman" w:eastAsia="仿宋_GB2312" w:cs="Times New Roman"/>
                  <w:color w:val="000000"/>
                  <w:kern w:val="0"/>
                  <w:sz w:val="28"/>
                  <w:szCs w:val="28"/>
                  <w:lang w:bidi="ar"/>
                  <w:rPrChange w:id="10273" w:author=" 雨晨" w:date="2025-09-16T12:37:00Z">
                    <w:rPr>
                      <w:rFonts w:ascii="Times New Roman" w:hAnsi="Times New Roman" w:eastAsia="仿宋_GB2312" w:cs="Times New Roman"/>
                      <w:color w:val="000000"/>
                      <w:kern w:val="0"/>
                      <w:sz w:val="24"/>
                      <w:szCs w:val="24"/>
                      <w:lang w:bidi="ar"/>
                    </w:rPr>
                  </w:rPrChange>
                </w:rPr>
                <w:delText>30203</w:delText>
              </w:r>
            </w:del>
          </w:p>
        </w:tc>
        <w:tc>
          <w:tcPr>
            <w:tcW w:w="529" w:type="pct"/>
            <w:shd w:val="clear" w:color="auto" w:fill="auto"/>
            <w:noWrap/>
            <w:vAlign w:val="center"/>
            <w:tcPrChange w:id="10274" w:author="谢军" w:date="2025-09-16T13:48:00Z">
              <w:tcPr>
                <w:tcW w:w="529" w:type="pct"/>
                <w:shd w:val="clear" w:color="auto" w:fill="auto"/>
                <w:noWrap/>
                <w:vAlign w:val="center"/>
              </w:tcPr>
            </w:tcPrChange>
          </w:tcPr>
          <w:p w14:paraId="70134F79">
            <w:pPr>
              <w:spacing w:line="0" w:lineRule="atLeast"/>
              <w:jc w:val="left"/>
              <w:textAlignment w:val="center"/>
              <w:rPr>
                <w:del w:id="10276" w:author="admin01" w:date="2025-09-11T15:14:00Z"/>
                <w:rFonts w:ascii="Times New Roman" w:hAnsi="Times New Roman" w:eastAsia="仿宋_GB2312" w:cs="Times New Roman"/>
                <w:color w:val="000000"/>
                <w:sz w:val="28"/>
                <w:szCs w:val="28"/>
                <w:rPrChange w:id="10277" w:author=" 雨晨" w:date="2025-09-16T12:37:00Z">
                  <w:rPr>
                    <w:del w:id="10278" w:author="admin01" w:date="2025-09-11T15:14:00Z"/>
                    <w:rFonts w:ascii="Times New Roman" w:hAnsi="Times New Roman" w:eastAsia="仿宋_GB2312" w:cs="Times New Roman"/>
                    <w:color w:val="000000"/>
                    <w:sz w:val="24"/>
                    <w:szCs w:val="24"/>
                  </w:rPr>
                </w:rPrChange>
              </w:rPr>
              <w:pPrChange w:id="10275" w:author=" 雨晨" w:date="2025-09-16T12:37:00Z">
                <w:pPr>
                  <w:jc w:val="left"/>
                  <w:textAlignment w:val="center"/>
                </w:pPr>
              </w:pPrChange>
            </w:pPr>
            <w:del w:id="10279" w:author="admin01" w:date="2025-09-11T15:14:00Z">
              <w:r>
                <w:rPr>
                  <w:rFonts w:hint="eastAsia" w:ascii="Times New Roman" w:hAnsi="Times New Roman" w:eastAsia="仿宋_GB2312" w:cs="Times New Roman"/>
                  <w:color w:val="000000"/>
                  <w:kern w:val="0"/>
                  <w:sz w:val="28"/>
                  <w:szCs w:val="28"/>
                  <w:lang w:bidi="ar"/>
                  <w:rPrChange w:id="10280" w:author=" 雨晨" w:date="2025-09-16T12:37:00Z">
                    <w:rPr>
                      <w:rFonts w:hint="eastAsia" w:ascii="Times New Roman" w:hAnsi="Times New Roman" w:eastAsia="仿宋_GB2312" w:cs="Times New Roman"/>
                      <w:color w:val="000000"/>
                      <w:kern w:val="0"/>
                      <w:sz w:val="24"/>
                      <w:szCs w:val="24"/>
                      <w:lang w:bidi="ar"/>
                    </w:rPr>
                  </w:rPrChange>
                </w:rPr>
                <w:delText>咨询费</w:delText>
              </w:r>
            </w:del>
          </w:p>
        </w:tc>
        <w:tc>
          <w:tcPr>
            <w:tcW w:w="427" w:type="pct"/>
            <w:gridSpan w:val="2"/>
            <w:shd w:val="clear" w:color="auto" w:fill="auto"/>
            <w:noWrap/>
            <w:vAlign w:val="center"/>
            <w:tcPrChange w:id="10281" w:author="谢军" w:date="2025-09-16T13:48:00Z">
              <w:tcPr>
                <w:tcW w:w="428" w:type="pct"/>
                <w:gridSpan w:val="2"/>
                <w:shd w:val="clear" w:color="auto" w:fill="auto"/>
                <w:noWrap/>
                <w:vAlign w:val="center"/>
              </w:tcPr>
            </w:tcPrChange>
          </w:tcPr>
          <w:p w14:paraId="743606EC">
            <w:pPr>
              <w:spacing w:line="0" w:lineRule="atLeast"/>
              <w:jc w:val="right"/>
              <w:textAlignment w:val="center"/>
              <w:rPr>
                <w:del w:id="10283" w:author="admin01" w:date="2025-09-11T15:14:00Z"/>
                <w:rFonts w:ascii="Times New Roman" w:hAnsi="Times New Roman" w:eastAsia="仿宋_GB2312" w:cs="Times New Roman"/>
                <w:color w:val="000000"/>
                <w:sz w:val="28"/>
                <w:szCs w:val="28"/>
                <w:rPrChange w:id="10284" w:author=" 雨晨" w:date="2025-09-16T12:37:00Z">
                  <w:rPr>
                    <w:del w:id="10285" w:author="admin01" w:date="2025-09-11T15:14:00Z"/>
                    <w:rFonts w:ascii="Times New Roman" w:hAnsi="Times New Roman" w:eastAsia="仿宋_GB2312" w:cs="Times New Roman"/>
                    <w:color w:val="000000"/>
                    <w:sz w:val="24"/>
                    <w:szCs w:val="24"/>
                  </w:rPr>
                </w:rPrChange>
              </w:rPr>
              <w:pPrChange w:id="10282" w:author=" 雨晨" w:date="2025-09-16T12:37:00Z">
                <w:pPr>
                  <w:jc w:val="right"/>
                  <w:textAlignment w:val="center"/>
                </w:pPr>
              </w:pPrChange>
            </w:pPr>
            <w:del w:id="10286" w:author="admin01" w:date="2025-09-11T15:14:00Z">
              <w:r>
                <w:rPr>
                  <w:rFonts w:ascii="Times New Roman" w:hAnsi="Times New Roman" w:eastAsia="仿宋_GB2312" w:cs="Times New Roman"/>
                  <w:color w:val="000000"/>
                  <w:kern w:val="0"/>
                  <w:sz w:val="28"/>
                  <w:szCs w:val="28"/>
                  <w:lang w:bidi="ar"/>
                  <w:rPrChange w:id="10287"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0288" w:author="谢军" w:date="2025-09-16T13:48:00Z">
              <w:tcPr>
                <w:tcW w:w="425" w:type="pct"/>
                <w:gridSpan w:val="2"/>
                <w:shd w:val="clear" w:color="auto" w:fill="auto"/>
                <w:noWrap/>
                <w:vAlign w:val="center"/>
              </w:tcPr>
            </w:tcPrChange>
          </w:tcPr>
          <w:p w14:paraId="722F2890">
            <w:pPr>
              <w:spacing w:line="0" w:lineRule="atLeast"/>
              <w:jc w:val="left"/>
              <w:textAlignment w:val="center"/>
              <w:rPr>
                <w:del w:id="10290" w:author="admin01" w:date="2025-09-11T15:14:00Z"/>
                <w:rFonts w:ascii="Times New Roman" w:hAnsi="Times New Roman" w:eastAsia="仿宋_GB2312" w:cs="Times New Roman"/>
                <w:color w:val="000000"/>
                <w:sz w:val="28"/>
                <w:szCs w:val="28"/>
                <w:rPrChange w:id="10291" w:author=" 雨晨" w:date="2025-09-16T12:37:00Z">
                  <w:rPr>
                    <w:del w:id="10292" w:author="admin01" w:date="2025-09-11T15:14:00Z"/>
                    <w:rFonts w:ascii="Times New Roman" w:hAnsi="Times New Roman" w:eastAsia="仿宋_GB2312" w:cs="Times New Roman"/>
                    <w:color w:val="000000"/>
                    <w:sz w:val="24"/>
                    <w:szCs w:val="24"/>
                  </w:rPr>
                </w:rPrChange>
              </w:rPr>
              <w:pPrChange w:id="10289" w:author=" 雨晨" w:date="2025-09-16T12:37:00Z">
                <w:pPr>
                  <w:jc w:val="left"/>
                  <w:textAlignment w:val="center"/>
                </w:pPr>
              </w:pPrChange>
            </w:pPr>
            <w:del w:id="10293" w:author="admin01" w:date="2025-09-11T15:14:00Z">
              <w:r>
                <w:rPr>
                  <w:rFonts w:ascii="Times New Roman" w:hAnsi="Times New Roman" w:eastAsia="仿宋_GB2312" w:cs="Times New Roman"/>
                  <w:color w:val="000000"/>
                  <w:kern w:val="0"/>
                  <w:sz w:val="28"/>
                  <w:szCs w:val="28"/>
                  <w:lang w:bidi="ar"/>
                  <w:rPrChange w:id="10294" w:author=" 雨晨" w:date="2025-09-16T12:37:00Z">
                    <w:rPr>
                      <w:rFonts w:ascii="Times New Roman" w:hAnsi="Times New Roman" w:eastAsia="仿宋_GB2312" w:cs="Times New Roman"/>
                      <w:color w:val="000000"/>
                      <w:kern w:val="0"/>
                      <w:sz w:val="24"/>
                      <w:szCs w:val="24"/>
                      <w:lang w:bidi="ar"/>
                    </w:rPr>
                  </w:rPrChange>
                </w:rPr>
                <w:delText>310</w:delText>
              </w:r>
            </w:del>
          </w:p>
        </w:tc>
        <w:tc>
          <w:tcPr>
            <w:tcW w:w="852" w:type="pct"/>
            <w:gridSpan w:val="2"/>
            <w:shd w:val="clear" w:color="auto" w:fill="auto"/>
            <w:noWrap/>
            <w:vAlign w:val="center"/>
            <w:tcPrChange w:id="10295" w:author="谢军" w:date="2025-09-16T13:48:00Z">
              <w:tcPr>
                <w:tcW w:w="850" w:type="pct"/>
                <w:gridSpan w:val="2"/>
                <w:shd w:val="clear" w:color="auto" w:fill="auto"/>
                <w:noWrap/>
                <w:vAlign w:val="center"/>
              </w:tcPr>
            </w:tcPrChange>
          </w:tcPr>
          <w:p w14:paraId="1B345409">
            <w:pPr>
              <w:spacing w:line="0" w:lineRule="atLeast"/>
              <w:jc w:val="left"/>
              <w:textAlignment w:val="center"/>
              <w:rPr>
                <w:del w:id="10297" w:author="admin01" w:date="2025-09-11T15:14:00Z"/>
                <w:rFonts w:ascii="Times New Roman" w:hAnsi="Times New Roman" w:eastAsia="仿宋_GB2312" w:cs="Times New Roman"/>
                <w:color w:val="000000"/>
                <w:sz w:val="28"/>
                <w:szCs w:val="28"/>
                <w:rPrChange w:id="10298" w:author=" 雨晨" w:date="2025-09-16T12:37:00Z">
                  <w:rPr>
                    <w:del w:id="10299" w:author="admin01" w:date="2025-09-11T15:14:00Z"/>
                    <w:rFonts w:ascii="Times New Roman" w:hAnsi="Times New Roman" w:eastAsia="仿宋_GB2312" w:cs="Times New Roman"/>
                    <w:color w:val="000000"/>
                    <w:sz w:val="24"/>
                    <w:szCs w:val="24"/>
                  </w:rPr>
                </w:rPrChange>
              </w:rPr>
              <w:pPrChange w:id="10296" w:author=" 雨晨" w:date="2025-09-16T12:37:00Z">
                <w:pPr>
                  <w:jc w:val="left"/>
                  <w:textAlignment w:val="center"/>
                </w:pPr>
              </w:pPrChange>
            </w:pPr>
            <w:del w:id="10300" w:author="admin01" w:date="2025-09-11T15:14:00Z">
              <w:r>
                <w:rPr>
                  <w:rFonts w:hint="eastAsia" w:ascii="Times New Roman" w:hAnsi="Times New Roman" w:eastAsia="仿宋_GB2312" w:cs="Times New Roman"/>
                  <w:color w:val="000000"/>
                  <w:kern w:val="0"/>
                  <w:sz w:val="28"/>
                  <w:szCs w:val="28"/>
                  <w:lang w:bidi="ar"/>
                  <w:rPrChange w:id="10301" w:author=" 雨晨" w:date="2025-09-16T12:37:00Z">
                    <w:rPr>
                      <w:rFonts w:hint="eastAsia" w:ascii="Times New Roman" w:hAnsi="Times New Roman" w:eastAsia="仿宋_GB2312" w:cs="Times New Roman"/>
                      <w:color w:val="000000"/>
                      <w:kern w:val="0"/>
                      <w:sz w:val="24"/>
                      <w:szCs w:val="24"/>
                      <w:lang w:bidi="ar"/>
                    </w:rPr>
                  </w:rPrChange>
                </w:rPr>
                <w:delText>资本性支出</w:delText>
              </w:r>
            </w:del>
          </w:p>
        </w:tc>
        <w:tc>
          <w:tcPr>
            <w:tcW w:w="477" w:type="pct"/>
            <w:gridSpan w:val="2"/>
            <w:shd w:val="clear" w:color="auto" w:fill="auto"/>
            <w:noWrap/>
            <w:vAlign w:val="center"/>
            <w:tcPrChange w:id="10302" w:author="谢军" w:date="2025-09-16T13:48:00Z">
              <w:tcPr>
                <w:tcW w:w="476" w:type="pct"/>
                <w:gridSpan w:val="2"/>
                <w:shd w:val="clear" w:color="auto" w:fill="auto"/>
                <w:noWrap/>
                <w:vAlign w:val="center"/>
              </w:tcPr>
            </w:tcPrChange>
          </w:tcPr>
          <w:p w14:paraId="5703D617">
            <w:pPr>
              <w:spacing w:line="0" w:lineRule="atLeast"/>
              <w:jc w:val="right"/>
              <w:textAlignment w:val="center"/>
              <w:rPr>
                <w:del w:id="10304" w:author="admin01" w:date="2025-09-11T15:14:00Z"/>
                <w:rFonts w:ascii="Times New Roman" w:hAnsi="Times New Roman" w:eastAsia="仿宋_GB2312" w:cs="Times New Roman"/>
                <w:color w:val="000000"/>
                <w:sz w:val="28"/>
                <w:szCs w:val="28"/>
                <w:rPrChange w:id="10305" w:author=" 雨晨" w:date="2025-09-16T12:37:00Z">
                  <w:rPr>
                    <w:del w:id="10306" w:author="admin01" w:date="2025-09-11T15:14:00Z"/>
                    <w:rFonts w:ascii="Times New Roman" w:hAnsi="Times New Roman" w:eastAsia="仿宋_GB2312" w:cs="Times New Roman"/>
                    <w:color w:val="000000"/>
                    <w:sz w:val="24"/>
                    <w:szCs w:val="24"/>
                  </w:rPr>
                </w:rPrChange>
              </w:rPr>
              <w:pPrChange w:id="10303" w:author=" 雨晨" w:date="2025-09-16T12:37:00Z">
                <w:pPr>
                  <w:jc w:val="right"/>
                  <w:textAlignment w:val="center"/>
                </w:pPr>
              </w:pPrChange>
            </w:pPr>
            <w:del w:id="10307" w:author="admin01" w:date="2025-09-11T15:14:00Z">
              <w:r>
                <w:rPr>
                  <w:rFonts w:ascii="Times New Roman" w:hAnsi="Times New Roman" w:eastAsia="仿宋_GB2312" w:cs="Times New Roman"/>
                  <w:color w:val="000000"/>
                  <w:kern w:val="0"/>
                  <w:sz w:val="28"/>
                  <w:szCs w:val="28"/>
                  <w:lang w:bidi="ar"/>
                  <w:rPrChange w:id="10308" w:author=" 雨晨" w:date="2025-09-16T12:37:00Z">
                    <w:rPr>
                      <w:rFonts w:ascii="Times New Roman" w:hAnsi="Times New Roman" w:eastAsia="仿宋_GB2312" w:cs="Times New Roman"/>
                      <w:color w:val="000000"/>
                      <w:kern w:val="0"/>
                      <w:sz w:val="24"/>
                      <w:szCs w:val="24"/>
                      <w:lang w:bidi="ar"/>
                    </w:rPr>
                  </w:rPrChange>
                </w:rPr>
                <w:delText>0.00</w:delText>
              </w:r>
            </w:del>
          </w:p>
        </w:tc>
      </w:tr>
      <w:tr w14:paraId="06A928A7">
        <w:trPr>
          <w:gridAfter w:val="1"/>
          <w:wAfter w:w="215" w:type="pct"/>
          <w:trHeight w:val="561" w:hRule="atLeast"/>
          <w:tblHeader/>
          <w:jc w:val="center"/>
          <w:del w:id="10309" w:author="admin01" w:date="2025-09-11T15:14:00Z"/>
          <w:trPrChange w:id="10310" w:author="谢军" w:date="2025-09-16T13:48:00Z">
            <w:trPr>
              <w:gridAfter w:val="1"/>
              <w:wAfter w:w="215" w:type="pct"/>
              <w:trHeight w:val="561" w:hRule="atLeast"/>
              <w:jc w:val="center"/>
            </w:trPr>
          </w:trPrChange>
        </w:trPr>
        <w:tc>
          <w:tcPr>
            <w:tcW w:w="423" w:type="pct"/>
            <w:shd w:val="clear" w:color="auto" w:fill="auto"/>
            <w:noWrap/>
            <w:vAlign w:val="center"/>
            <w:tcPrChange w:id="10311" w:author="谢军" w:date="2025-09-16T13:48:00Z">
              <w:tcPr>
                <w:tcW w:w="423" w:type="pct"/>
                <w:shd w:val="clear" w:color="auto" w:fill="auto"/>
                <w:noWrap/>
                <w:vAlign w:val="center"/>
              </w:tcPr>
            </w:tcPrChange>
          </w:tcPr>
          <w:p w14:paraId="5253A599">
            <w:pPr>
              <w:spacing w:line="0" w:lineRule="atLeast"/>
              <w:jc w:val="left"/>
              <w:textAlignment w:val="center"/>
              <w:rPr>
                <w:del w:id="10313" w:author="admin01" w:date="2025-09-11T15:14:00Z"/>
                <w:rFonts w:ascii="Times New Roman" w:hAnsi="Times New Roman" w:eastAsia="仿宋_GB2312" w:cs="Times New Roman"/>
                <w:color w:val="000000"/>
                <w:sz w:val="28"/>
                <w:szCs w:val="28"/>
                <w:rPrChange w:id="10314" w:author=" 雨晨" w:date="2025-09-16T12:37:00Z">
                  <w:rPr>
                    <w:del w:id="10315" w:author="admin01" w:date="2025-09-11T15:14:00Z"/>
                    <w:rFonts w:ascii="Times New Roman" w:hAnsi="Times New Roman" w:eastAsia="仿宋_GB2312" w:cs="Times New Roman"/>
                    <w:color w:val="000000"/>
                    <w:sz w:val="24"/>
                    <w:szCs w:val="24"/>
                  </w:rPr>
                </w:rPrChange>
              </w:rPr>
              <w:pPrChange w:id="10312" w:author=" 雨晨" w:date="2025-09-16T12:37:00Z">
                <w:pPr>
                  <w:jc w:val="left"/>
                  <w:textAlignment w:val="center"/>
                </w:pPr>
              </w:pPrChange>
            </w:pPr>
            <w:del w:id="10316" w:author="admin01" w:date="2025-09-11T15:14:00Z">
              <w:r>
                <w:rPr>
                  <w:rFonts w:ascii="Times New Roman" w:hAnsi="Times New Roman" w:eastAsia="仿宋_GB2312" w:cs="Times New Roman"/>
                  <w:color w:val="000000"/>
                  <w:kern w:val="0"/>
                  <w:sz w:val="28"/>
                  <w:szCs w:val="28"/>
                  <w:lang w:bidi="ar"/>
                  <w:rPrChange w:id="10317" w:author=" 雨晨" w:date="2025-09-16T12:37:00Z">
                    <w:rPr>
                      <w:rFonts w:ascii="Times New Roman" w:hAnsi="Times New Roman" w:eastAsia="仿宋_GB2312" w:cs="Times New Roman"/>
                      <w:color w:val="000000"/>
                      <w:kern w:val="0"/>
                      <w:sz w:val="24"/>
                      <w:szCs w:val="24"/>
                      <w:lang w:bidi="ar"/>
                    </w:rPr>
                  </w:rPrChange>
                </w:rPr>
                <w:delText>30106</w:delText>
              </w:r>
            </w:del>
          </w:p>
        </w:tc>
        <w:tc>
          <w:tcPr>
            <w:tcW w:w="852" w:type="pct"/>
            <w:gridSpan w:val="2"/>
            <w:shd w:val="clear" w:color="auto" w:fill="auto"/>
            <w:noWrap/>
            <w:vAlign w:val="center"/>
            <w:tcPrChange w:id="10318" w:author="谢军" w:date="2025-09-16T13:48:00Z">
              <w:tcPr>
                <w:tcW w:w="851" w:type="pct"/>
                <w:gridSpan w:val="2"/>
                <w:shd w:val="clear" w:color="auto" w:fill="auto"/>
                <w:noWrap/>
                <w:vAlign w:val="center"/>
              </w:tcPr>
            </w:tcPrChange>
          </w:tcPr>
          <w:p w14:paraId="5368C94F">
            <w:pPr>
              <w:spacing w:line="0" w:lineRule="atLeast"/>
              <w:jc w:val="left"/>
              <w:textAlignment w:val="center"/>
              <w:rPr>
                <w:del w:id="10320" w:author="admin01" w:date="2025-09-11T15:14:00Z"/>
                <w:rFonts w:ascii="Times New Roman" w:hAnsi="Times New Roman" w:eastAsia="仿宋_GB2312" w:cs="Times New Roman"/>
                <w:color w:val="000000"/>
                <w:sz w:val="28"/>
                <w:szCs w:val="28"/>
                <w:rPrChange w:id="10321" w:author=" 雨晨" w:date="2025-09-16T12:37:00Z">
                  <w:rPr>
                    <w:del w:id="10322" w:author="admin01" w:date="2025-09-11T15:14:00Z"/>
                    <w:rFonts w:ascii="Times New Roman" w:hAnsi="Times New Roman" w:eastAsia="仿宋_GB2312" w:cs="Times New Roman"/>
                    <w:color w:val="000000"/>
                    <w:sz w:val="24"/>
                    <w:szCs w:val="24"/>
                  </w:rPr>
                </w:rPrChange>
              </w:rPr>
              <w:pPrChange w:id="10319" w:author=" 雨晨" w:date="2025-09-16T12:37:00Z">
                <w:pPr>
                  <w:jc w:val="left"/>
                  <w:textAlignment w:val="center"/>
                </w:pPr>
              </w:pPrChange>
            </w:pPr>
            <w:del w:id="10323" w:author="admin01" w:date="2025-09-11T15:14:00Z">
              <w:r>
                <w:rPr>
                  <w:rFonts w:hint="eastAsia" w:ascii="Times New Roman" w:hAnsi="Times New Roman" w:eastAsia="仿宋_GB2312" w:cs="Times New Roman"/>
                  <w:color w:val="000000"/>
                  <w:kern w:val="0"/>
                  <w:sz w:val="28"/>
                  <w:szCs w:val="28"/>
                  <w:lang w:bidi="ar"/>
                  <w:rPrChange w:id="10324" w:author=" 雨晨" w:date="2025-09-16T12:37:00Z">
                    <w:rPr>
                      <w:rFonts w:hint="eastAsia" w:ascii="Times New Roman" w:hAnsi="Times New Roman" w:eastAsia="仿宋_GB2312" w:cs="Times New Roman"/>
                      <w:color w:val="000000"/>
                      <w:kern w:val="0"/>
                      <w:sz w:val="24"/>
                      <w:szCs w:val="24"/>
                      <w:lang w:bidi="ar"/>
                    </w:rPr>
                  </w:rPrChange>
                </w:rPr>
                <w:delText>伙食补助费</w:delText>
              </w:r>
            </w:del>
          </w:p>
        </w:tc>
        <w:tc>
          <w:tcPr>
            <w:tcW w:w="344" w:type="pct"/>
            <w:gridSpan w:val="2"/>
            <w:shd w:val="clear" w:color="auto" w:fill="auto"/>
            <w:noWrap/>
            <w:vAlign w:val="center"/>
            <w:tcPrChange w:id="10325" w:author="谢军" w:date="2025-09-16T13:48:00Z">
              <w:tcPr>
                <w:tcW w:w="343" w:type="pct"/>
                <w:gridSpan w:val="2"/>
                <w:shd w:val="clear" w:color="auto" w:fill="auto"/>
                <w:noWrap/>
                <w:vAlign w:val="center"/>
              </w:tcPr>
            </w:tcPrChange>
          </w:tcPr>
          <w:p w14:paraId="43CF66B3">
            <w:pPr>
              <w:spacing w:line="0" w:lineRule="atLeast"/>
              <w:jc w:val="right"/>
              <w:textAlignment w:val="center"/>
              <w:rPr>
                <w:del w:id="10327" w:author="admin01" w:date="2025-09-11T15:14:00Z"/>
                <w:rFonts w:ascii="Times New Roman" w:hAnsi="Times New Roman" w:eastAsia="仿宋_GB2312" w:cs="Times New Roman"/>
                <w:color w:val="000000"/>
                <w:sz w:val="28"/>
                <w:szCs w:val="28"/>
                <w:rPrChange w:id="10328" w:author=" 雨晨" w:date="2025-09-16T12:37:00Z">
                  <w:rPr>
                    <w:del w:id="10329" w:author="admin01" w:date="2025-09-11T15:14:00Z"/>
                    <w:rFonts w:ascii="Times New Roman" w:hAnsi="Times New Roman" w:eastAsia="仿宋_GB2312" w:cs="Times New Roman"/>
                    <w:color w:val="000000"/>
                    <w:sz w:val="24"/>
                    <w:szCs w:val="24"/>
                  </w:rPr>
                </w:rPrChange>
              </w:rPr>
              <w:pPrChange w:id="10326" w:author=" 雨晨" w:date="2025-09-16T12:37:00Z">
                <w:pPr>
                  <w:jc w:val="right"/>
                  <w:textAlignment w:val="center"/>
                </w:pPr>
              </w:pPrChange>
            </w:pPr>
            <w:del w:id="10330" w:author="admin01" w:date="2025-09-11T15:14:00Z">
              <w:r>
                <w:rPr>
                  <w:rFonts w:ascii="Times New Roman" w:hAnsi="Times New Roman" w:eastAsia="仿宋_GB2312" w:cs="Times New Roman"/>
                  <w:color w:val="000000"/>
                  <w:kern w:val="0"/>
                  <w:sz w:val="28"/>
                  <w:szCs w:val="28"/>
                  <w:lang w:bidi="ar"/>
                  <w:rPrChange w:id="10331" w:author=" 雨晨" w:date="2025-09-16T12:37:00Z">
                    <w:rPr>
                      <w:rFonts w:ascii="Times New Roman" w:hAnsi="Times New Roman" w:eastAsia="仿宋_GB2312" w:cs="Times New Roman"/>
                      <w:color w:val="000000"/>
                      <w:kern w:val="0"/>
                      <w:sz w:val="24"/>
                      <w:szCs w:val="24"/>
                      <w:lang w:bidi="ar"/>
                    </w:rPr>
                  </w:rPrChange>
                </w:rPr>
                <w:delText>16.96</w:delText>
              </w:r>
            </w:del>
          </w:p>
        </w:tc>
        <w:tc>
          <w:tcPr>
            <w:tcW w:w="452" w:type="pct"/>
            <w:gridSpan w:val="3"/>
            <w:shd w:val="clear" w:color="auto" w:fill="auto"/>
            <w:noWrap/>
            <w:vAlign w:val="center"/>
            <w:tcPrChange w:id="10332" w:author="谢军" w:date="2025-09-16T13:48:00Z">
              <w:tcPr>
                <w:tcW w:w="454" w:type="pct"/>
                <w:gridSpan w:val="3"/>
                <w:shd w:val="clear" w:color="auto" w:fill="auto"/>
                <w:noWrap/>
                <w:vAlign w:val="center"/>
              </w:tcPr>
            </w:tcPrChange>
          </w:tcPr>
          <w:p w14:paraId="5524DF5E">
            <w:pPr>
              <w:spacing w:line="0" w:lineRule="atLeast"/>
              <w:jc w:val="left"/>
              <w:textAlignment w:val="center"/>
              <w:rPr>
                <w:del w:id="10334" w:author="admin01" w:date="2025-09-11T15:14:00Z"/>
                <w:rFonts w:ascii="Times New Roman" w:hAnsi="Times New Roman" w:eastAsia="仿宋_GB2312" w:cs="Times New Roman"/>
                <w:color w:val="000000"/>
                <w:sz w:val="28"/>
                <w:szCs w:val="28"/>
                <w:rPrChange w:id="10335" w:author=" 雨晨" w:date="2025-09-16T12:37:00Z">
                  <w:rPr>
                    <w:del w:id="10336" w:author="admin01" w:date="2025-09-11T15:14:00Z"/>
                    <w:rFonts w:ascii="Times New Roman" w:hAnsi="Times New Roman" w:eastAsia="仿宋_GB2312" w:cs="Times New Roman"/>
                    <w:color w:val="000000"/>
                    <w:sz w:val="24"/>
                    <w:szCs w:val="24"/>
                  </w:rPr>
                </w:rPrChange>
              </w:rPr>
              <w:pPrChange w:id="10333" w:author=" 雨晨" w:date="2025-09-16T12:37:00Z">
                <w:pPr>
                  <w:jc w:val="left"/>
                  <w:textAlignment w:val="center"/>
                </w:pPr>
              </w:pPrChange>
            </w:pPr>
            <w:del w:id="10337" w:author="admin01" w:date="2025-09-11T15:14:00Z">
              <w:r>
                <w:rPr>
                  <w:rFonts w:ascii="Times New Roman" w:hAnsi="Times New Roman" w:eastAsia="仿宋_GB2312" w:cs="Times New Roman"/>
                  <w:color w:val="000000"/>
                  <w:kern w:val="0"/>
                  <w:sz w:val="28"/>
                  <w:szCs w:val="28"/>
                  <w:lang w:bidi="ar"/>
                  <w:rPrChange w:id="10338" w:author=" 雨晨" w:date="2025-09-16T12:37:00Z">
                    <w:rPr>
                      <w:rFonts w:ascii="Times New Roman" w:hAnsi="Times New Roman" w:eastAsia="仿宋_GB2312" w:cs="Times New Roman"/>
                      <w:color w:val="000000"/>
                      <w:kern w:val="0"/>
                      <w:sz w:val="24"/>
                      <w:szCs w:val="24"/>
                      <w:lang w:bidi="ar"/>
                    </w:rPr>
                  </w:rPrChange>
                </w:rPr>
                <w:delText>30204</w:delText>
              </w:r>
            </w:del>
          </w:p>
        </w:tc>
        <w:tc>
          <w:tcPr>
            <w:tcW w:w="529" w:type="pct"/>
            <w:shd w:val="clear" w:color="auto" w:fill="auto"/>
            <w:noWrap/>
            <w:vAlign w:val="center"/>
            <w:tcPrChange w:id="10339" w:author="谢军" w:date="2025-09-16T13:48:00Z">
              <w:tcPr>
                <w:tcW w:w="529" w:type="pct"/>
                <w:shd w:val="clear" w:color="auto" w:fill="auto"/>
                <w:noWrap/>
                <w:vAlign w:val="center"/>
              </w:tcPr>
            </w:tcPrChange>
          </w:tcPr>
          <w:p w14:paraId="17222610">
            <w:pPr>
              <w:spacing w:line="0" w:lineRule="atLeast"/>
              <w:jc w:val="left"/>
              <w:textAlignment w:val="center"/>
              <w:rPr>
                <w:del w:id="10341" w:author="admin01" w:date="2025-09-11T15:14:00Z"/>
                <w:rFonts w:ascii="Times New Roman" w:hAnsi="Times New Roman" w:eastAsia="仿宋_GB2312" w:cs="Times New Roman"/>
                <w:color w:val="000000"/>
                <w:sz w:val="28"/>
                <w:szCs w:val="28"/>
                <w:rPrChange w:id="10342" w:author=" 雨晨" w:date="2025-09-16T12:37:00Z">
                  <w:rPr>
                    <w:del w:id="10343" w:author="admin01" w:date="2025-09-11T15:14:00Z"/>
                    <w:rFonts w:ascii="Times New Roman" w:hAnsi="Times New Roman" w:eastAsia="仿宋_GB2312" w:cs="Times New Roman"/>
                    <w:color w:val="000000"/>
                    <w:sz w:val="24"/>
                    <w:szCs w:val="24"/>
                  </w:rPr>
                </w:rPrChange>
              </w:rPr>
              <w:pPrChange w:id="10340" w:author=" 雨晨" w:date="2025-09-16T12:37:00Z">
                <w:pPr>
                  <w:jc w:val="left"/>
                  <w:textAlignment w:val="center"/>
                </w:pPr>
              </w:pPrChange>
            </w:pPr>
            <w:del w:id="10344" w:author="admin01" w:date="2025-09-11T15:14:00Z">
              <w:r>
                <w:rPr>
                  <w:rFonts w:hint="eastAsia" w:ascii="Times New Roman" w:hAnsi="Times New Roman" w:eastAsia="仿宋_GB2312" w:cs="Times New Roman"/>
                  <w:color w:val="000000"/>
                  <w:kern w:val="0"/>
                  <w:sz w:val="28"/>
                  <w:szCs w:val="28"/>
                  <w:lang w:bidi="ar"/>
                  <w:rPrChange w:id="10345" w:author=" 雨晨" w:date="2025-09-16T12:37:00Z">
                    <w:rPr>
                      <w:rFonts w:hint="eastAsia" w:ascii="Times New Roman" w:hAnsi="Times New Roman" w:eastAsia="仿宋_GB2312" w:cs="Times New Roman"/>
                      <w:color w:val="000000"/>
                      <w:kern w:val="0"/>
                      <w:sz w:val="24"/>
                      <w:szCs w:val="24"/>
                      <w:lang w:bidi="ar"/>
                    </w:rPr>
                  </w:rPrChange>
                </w:rPr>
                <w:delText>手续费</w:delText>
              </w:r>
            </w:del>
          </w:p>
        </w:tc>
        <w:tc>
          <w:tcPr>
            <w:tcW w:w="427" w:type="pct"/>
            <w:gridSpan w:val="2"/>
            <w:shd w:val="clear" w:color="auto" w:fill="auto"/>
            <w:noWrap/>
            <w:vAlign w:val="center"/>
            <w:tcPrChange w:id="10346" w:author="谢军" w:date="2025-09-16T13:48:00Z">
              <w:tcPr>
                <w:tcW w:w="428" w:type="pct"/>
                <w:gridSpan w:val="2"/>
                <w:shd w:val="clear" w:color="auto" w:fill="auto"/>
                <w:noWrap/>
                <w:vAlign w:val="center"/>
              </w:tcPr>
            </w:tcPrChange>
          </w:tcPr>
          <w:p w14:paraId="72D3BCC8">
            <w:pPr>
              <w:spacing w:line="0" w:lineRule="atLeast"/>
              <w:jc w:val="right"/>
              <w:textAlignment w:val="center"/>
              <w:rPr>
                <w:del w:id="10348" w:author="admin01" w:date="2025-09-11T15:14:00Z"/>
                <w:rFonts w:ascii="Times New Roman" w:hAnsi="Times New Roman" w:eastAsia="仿宋_GB2312" w:cs="Times New Roman"/>
                <w:color w:val="000000"/>
                <w:sz w:val="28"/>
                <w:szCs w:val="28"/>
                <w:rPrChange w:id="10349" w:author=" 雨晨" w:date="2025-09-16T12:37:00Z">
                  <w:rPr>
                    <w:del w:id="10350" w:author="admin01" w:date="2025-09-11T15:14:00Z"/>
                    <w:rFonts w:ascii="Times New Roman" w:hAnsi="Times New Roman" w:eastAsia="仿宋_GB2312" w:cs="Times New Roman"/>
                    <w:color w:val="000000"/>
                    <w:sz w:val="24"/>
                    <w:szCs w:val="24"/>
                  </w:rPr>
                </w:rPrChange>
              </w:rPr>
              <w:pPrChange w:id="10347" w:author=" 雨晨" w:date="2025-09-16T12:37:00Z">
                <w:pPr>
                  <w:jc w:val="right"/>
                  <w:textAlignment w:val="center"/>
                </w:pPr>
              </w:pPrChange>
            </w:pPr>
            <w:del w:id="10351" w:author="admin01" w:date="2025-09-11T15:14:00Z">
              <w:r>
                <w:rPr>
                  <w:rFonts w:ascii="Times New Roman" w:hAnsi="Times New Roman" w:eastAsia="仿宋_GB2312" w:cs="Times New Roman"/>
                  <w:color w:val="000000"/>
                  <w:kern w:val="0"/>
                  <w:sz w:val="28"/>
                  <w:szCs w:val="28"/>
                  <w:lang w:bidi="ar"/>
                  <w:rPrChange w:id="10352"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0353" w:author="谢军" w:date="2025-09-16T13:48:00Z">
              <w:tcPr>
                <w:tcW w:w="425" w:type="pct"/>
                <w:gridSpan w:val="2"/>
                <w:shd w:val="clear" w:color="auto" w:fill="auto"/>
                <w:noWrap/>
                <w:vAlign w:val="center"/>
              </w:tcPr>
            </w:tcPrChange>
          </w:tcPr>
          <w:p w14:paraId="5B3A0BE5">
            <w:pPr>
              <w:spacing w:line="0" w:lineRule="atLeast"/>
              <w:jc w:val="left"/>
              <w:textAlignment w:val="center"/>
              <w:rPr>
                <w:del w:id="10355" w:author="admin01" w:date="2025-09-11T15:14:00Z"/>
                <w:rFonts w:ascii="Times New Roman" w:hAnsi="Times New Roman" w:eastAsia="仿宋_GB2312" w:cs="Times New Roman"/>
                <w:color w:val="000000"/>
                <w:sz w:val="28"/>
                <w:szCs w:val="28"/>
                <w:rPrChange w:id="10356" w:author=" 雨晨" w:date="2025-09-16T12:37:00Z">
                  <w:rPr>
                    <w:del w:id="10357" w:author="admin01" w:date="2025-09-11T15:14:00Z"/>
                    <w:rFonts w:ascii="Times New Roman" w:hAnsi="Times New Roman" w:eastAsia="仿宋_GB2312" w:cs="Times New Roman"/>
                    <w:color w:val="000000"/>
                    <w:sz w:val="24"/>
                    <w:szCs w:val="24"/>
                  </w:rPr>
                </w:rPrChange>
              </w:rPr>
              <w:pPrChange w:id="10354" w:author=" 雨晨" w:date="2025-09-16T12:37:00Z">
                <w:pPr>
                  <w:jc w:val="left"/>
                  <w:textAlignment w:val="center"/>
                </w:pPr>
              </w:pPrChange>
            </w:pPr>
            <w:del w:id="10358" w:author="admin01" w:date="2025-09-11T15:14:00Z">
              <w:r>
                <w:rPr>
                  <w:rFonts w:ascii="Times New Roman" w:hAnsi="Times New Roman" w:eastAsia="仿宋_GB2312" w:cs="Times New Roman"/>
                  <w:color w:val="000000"/>
                  <w:kern w:val="0"/>
                  <w:sz w:val="28"/>
                  <w:szCs w:val="28"/>
                  <w:lang w:bidi="ar"/>
                  <w:rPrChange w:id="10359" w:author=" 雨晨" w:date="2025-09-16T12:37:00Z">
                    <w:rPr>
                      <w:rFonts w:ascii="Times New Roman" w:hAnsi="Times New Roman" w:eastAsia="仿宋_GB2312" w:cs="Times New Roman"/>
                      <w:color w:val="000000"/>
                      <w:kern w:val="0"/>
                      <w:sz w:val="24"/>
                      <w:szCs w:val="24"/>
                      <w:lang w:bidi="ar"/>
                    </w:rPr>
                  </w:rPrChange>
                </w:rPr>
                <w:delText>31001</w:delText>
              </w:r>
            </w:del>
          </w:p>
        </w:tc>
        <w:tc>
          <w:tcPr>
            <w:tcW w:w="852" w:type="pct"/>
            <w:gridSpan w:val="2"/>
            <w:shd w:val="clear" w:color="auto" w:fill="auto"/>
            <w:noWrap/>
            <w:vAlign w:val="center"/>
            <w:tcPrChange w:id="10360" w:author="谢军" w:date="2025-09-16T13:48:00Z">
              <w:tcPr>
                <w:tcW w:w="850" w:type="pct"/>
                <w:gridSpan w:val="2"/>
                <w:shd w:val="clear" w:color="auto" w:fill="auto"/>
                <w:noWrap/>
                <w:vAlign w:val="center"/>
              </w:tcPr>
            </w:tcPrChange>
          </w:tcPr>
          <w:p w14:paraId="225EBCD0">
            <w:pPr>
              <w:spacing w:line="0" w:lineRule="atLeast"/>
              <w:jc w:val="left"/>
              <w:textAlignment w:val="center"/>
              <w:rPr>
                <w:del w:id="10362" w:author="admin01" w:date="2025-09-11T15:14:00Z"/>
                <w:rFonts w:ascii="Times New Roman" w:hAnsi="Times New Roman" w:eastAsia="仿宋_GB2312" w:cs="Times New Roman"/>
                <w:color w:val="000000"/>
                <w:sz w:val="28"/>
                <w:szCs w:val="28"/>
                <w:rPrChange w:id="10363" w:author=" 雨晨" w:date="2025-09-16T12:37:00Z">
                  <w:rPr>
                    <w:del w:id="10364" w:author="admin01" w:date="2025-09-11T15:14:00Z"/>
                    <w:rFonts w:ascii="Times New Roman" w:hAnsi="Times New Roman" w:eastAsia="仿宋_GB2312" w:cs="Times New Roman"/>
                    <w:color w:val="000000"/>
                    <w:sz w:val="24"/>
                    <w:szCs w:val="24"/>
                  </w:rPr>
                </w:rPrChange>
              </w:rPr>
              <w:pPrChange w:id="10361" w:author=" 雨晨" w:date="2025-09-16T12:37:00Z">
                <w:pPr>
                  <w:jc w:val="left"/>
                  <w:textAlignment w:val="center"/>
                </w:pPr>
              </w:pPrChange>
            </w:pPr>
            <w:del w:id="10365" w:author="admin01" w:date="2025-09-11T15:14:00Z">
              <w:r>
                <w:rPr>
                  <w:rFonts w:hint="eastAsia" w:ascii="Times New Roman" w:hAnsi="Times New Roman" w:eastAsia="仿宋_GB2312" w:cs="Times New Roman"/>
                  <w:color w:val="000000"/>
                  <w:kern w:val="0"/>
                  <w:sz w:val="28"/>
                  <w:szCs w:val="28"/>
                  <w:lang w:bidi="ar"/>
                  <w:rPrChange w:id="10366" w:author=" 雨晨" w:date="2025-09-16T12:37:00Z">
                    <w:rPr>
                      <w:rFonts w:hint="eastAsia" w:ascii="Times New Roman" w:hAnsi="Times New Roman" w:eastAsia="仿宋_GB2312" w:cs="Times New Roman"/>
                      <w:color w:val="000000"/>
                      <w:kern w:val="0"/>
                      <w:sz w:val="24"/>
                      <w:szCs w:val="24"/>
                      <w:lang w:bidi="ar"/>
                    </w:rPr>
                  </w:rPrChange>
                </w:rPr>
                <w:delText>房屋建筑物购建</w:delText>
              </w:r>
            </w:del>
          </w:p>
        </w:tc>
        <w:tc>
          <w:tcPr>
            <w:tcW w:w="477" w:type="pct"/>
            <w:gridSpan w:val="2"/>
            <w:shd w:val="clear" w:color="auto" w:fill="auto"/>
            <w:noWrap/>
            <w:vAlign w:val="center"/>
            <w:tcPrChange w:id="10367" w:author="谢军" w:date="2025-09-16T13:48:00Z">
              <w:tcPr>
                <w:tcW w:w="476" w:type="pct"/>
                <w:gridSpan w:val="2"/>
                <w:shd w:val="clear" w:color="auto" w:fill="auto"/>
                <w:noWrap/>
                <w:vAlign w:val="center"/>
              </w:tcPr>
            </w:tcPrChange>
          </w:tcPr>
          <w:p w14:paraId="6CFC00EB">
            <w:pPr>
              <w:spacing w:line="0" w:lineRule="atLeast"/>
              <w:jc w:val="right"/>
              <w:textAlignment w:val="center"/>
              <w:rPr>
                <w:del w:id="10369" w:author="admin01" w:date="2025-09-11T15:14:00Z"/>
                <w:rFonts w:ascii="Times New Roman" w:hAnsi="Times New Roman" w:eastAsia="仿宋_GB2312" w:cs="Times New Roman"/>
                <w:color w:val="000000"/>
                <w:sz w:val="28"/>
                <w:szCs w:val="28"/>
                <w:rPrChange w:id="10370" w:author=" 雨晨" w:date="2025-09-16T12:37:00Z">
                  <w:rPr>
                    <w:del w:id="10371" w:author="admin01" w:date="2025-09-11T15:14:00Z"/>
                    <w:rFonts w:ascii="Times New Roman" w:hAnsi="Times New Roman" w:eastAsia="仿宋_GB2312" w:cs="Times New Roman"/>
                    <w:color w:val="000000"/>
                    <w:sz w:val="24"/>
                    <w:szCs w:val="24"/>
                  </w:rPr>
                </w:rPrChange>
              </w:rPr>
              <w:pPrChange w:id="10368" w:author=" 雨晨" w:date="2025-09-16T12:37:00Z">
                <w:pPr>
                  <w:jc w:val="right"/>
                  <w:textAlignment w:val="center"/>
                </w:pPr>
              </w:pPrChange>
            </w:pPr>
            <w:del w:id="10372" w:author="admin01" w:date="2025-09-11T15:14:00Z">
              <w:r>
                <w:rPr>
                  <w:rFonts w:ascii="Times New Roman" w:hAnsi="Times New Roman" w:eastAsia="仿宋_GB2312" w:cs="Times New Roman"/>
                  <w:color w:val="000000"/>
                  <w:kern w:val="0"/>
                  <w:sz w:val="28"/>
                  <w:szCs w:val="28"/>
                  <w:lang w:bidi="ar"/>
                  <w:rPrChange w:id="10373" w:author=" 雨晨" w:date="2025-09-16T12:37:00Z">
                    <w:rPr>
                      <w:rFonts w:ascii="Times New Roman" w:hAnsi="Times New Roman" w:eastAsia="仿宋_GB2312" w:cs="Times New Roman"/>
                      <w:color w:val="000000"/>
                      <w:kern w:val="0"/>
                      <w:sz w:val="24"/>
                      <w:szCs w:val="24"/>
                      <w:lang w:bidi="ar"/>
                    </w:rPr>
                  </w:rPrChange>
                </w:rPr>
                <w:delText>0.00</w:delText>
              </w:r>
            </w:del>
          </w:p>
        </w:tc>
      </w:tr>
      <w:tr w14:paraId="415CBE0C">
        <w:trPr>
          <w:gridAfter w:val="1"/>
          <w:wAfter w:w="215" w:type="pct"/>
          <w:trHeight w:val="561" w:hRule="atLeast"/>
          <w:tblHeader/>
          <w:jc w:val="center"/>
          <w:del w:id="10374" w:author="admin01" w:date="2025-09-11T15:14:00Z"/>
          <w:trPrChange w:id="10375" w:author="谢军" w:date="2025-09-16T13:48:00Z">
            <w:trPr>
              <w:gridAfter w:val="1"/>
              <w:wAfter w:w="215" w:type="pct"/>
              <w:trHeight w:val="561" w:hRule="atLeast"/>
              <w:jc w:val="center"/>
            </w:trPr>
          </w:trPrChange>
        </w:trPr>
        <w:tc>
          <w:tcPr>
            <w:tcW w:w="423" w:type="pct"/>
            <w:shd w:val="clear" w:color="auto" w:fill="auto"/>
            <w:noWrap/>
            <w:vAlign w:val="center"/>
            <w:tcPrChange w:id="10376" w:author="谢军" w:date="2025-09-16T13:48:00Z">
              <w:tcPr>
                <w:tcW w:w="423" w:type="pct"/>
                <w:shd w:val="clear" w:color="auto" w:fill="auto"/>
                <w:noWrap/>
                <w:vAlign w:val="center"/>
              </w:tcPr>
            </w:tcPrChange>
          </w:tcPr>
          <w:p w14:paraId="34ED7B49">
            <w:pPr>
              <w:spacing w:line="0" w:lineRule="atLeast"/>
              <w:jc w:val="left"/>
              <w:textAlignment w:val="center"/>
              <w:rPr>
                <w:del w:id="10378" w:author="admin01" w:date="2025-09-11T15:14:00Z"/>
                <w:rFonts w:ascii="Times New Roman" w:hAnsi="Times New Roman" w:eastAsia="仿宋_GB2312" w:cs="Times New Roman"/>
                <w:color w:val="000000"/>
                <w:sz w:val="28"/>
                <w:szCs w:val="28"/>
                <w:rPrChange w:id="10379" w:author=" 雨晨" w:date="2025-09-16T12:37:00Z">
                  <w:rPr>
                    <w:del w:id="10380" w:author="admin01" w:date="2025-09-11T15:14:00Z"/>
                    <w:rFonts w:ascii="Times New Roman" w:hAnsi="Times New Roman" w:eastAsia="仿宋_GB2312" w:cs="Times New Roman"/>
                    <w:color w:val="000000"/>
                    <w:sz w:val="24"/>
                    <w:szCs w:val="24"/>
                  </w:rPr>
                </w:rPrChange>
              </w:rPr>
              <w:pPrChange w:id="10377" w:author=" 雨晨" w:date="2025-09-16T12:37:00Z">
                <w:pPr>
                  <w:jc w:val="left"/>
                  <w:textAlignment w:val="center"/>
                </w:pPr>
              </w:pPrChange>
            </w:pPr>
            <w:del w:id="10381" w:author="admin01" w:date="2025-09-11T15:14:00Z">
              <w:r>
                <w:rPr>
                  <w:rFonts w:ascii="Times New Roman" w:hAnsi="Times New Roman" w:eastAsia="仿宋_GB2312" w:cs="Times New Roman"/>
                  <w:color w:val="000000"/>
                  <w:kern w:val="0"/>
                  <w:sz w:val="28"/>
                  <w:szCs w:val="28"/>
                  <w:lang w:bidi="ar"/>
                  <w:rPrChange w:id="10382" w:author=" 雨晨" w:date="2025-09-16T12:37:00Z">
                    <w:rPr>
                      <w:rFonts w:ascii="Times New Roman" w:hAnsi="Times New Roman" w:eastAsia="仿宋_GB2312" w:cs="Times New Roman"/>
                      <w:color w:val="000000"/>
                      <w:kern w:val="0"/>
                      <w:sz w:val="24"/>
                      <w:szCs w:val="24"/>
                      <w:lang w:bidi="ar"/>
                    </w:rPr>
                  </w:rPrChange>
                </w:rPr>
                <w:delText>30107</w:delText>
              </w:r>
            </w:del>
          </w:p>
        </w:tc>
        <w:tc>
          <w:tcPr>
            <w:tcW w:w="852" w:type="pct"/>
            <w:gridSpan w:val="2"/>
            <w:shd w:val="clear" w:color="auto" w:fill="auto"/>
            <w:noWrap/>
            <w:vAlign w:val="center"/>
            <w:tcPrChange w:id="10383" w:author="谢军" w:date="2025-09-16T13:48:00Z">
              <w:tcPr>
                <w:tcW w:w="851" w:type="pct"/>
                <w:gridSpan w:val="2"/>
                <w:shd w:val="clear" w:color="auto" w:fill="auto"/>
                <w:noWrap/>
                <w:vAlign w:val="center"/>
              </w:tcPr>
            </w:tcPrChange>
          </w:tcPr>
          <w:p w14:paraId="3DFC2AB4">
            <w:pPr>
              <w:spacing w:line="0" w:lineRule="atLeast"/>
              <w:jc w:val="left"/>
              <w:textAlignment w:val="center"/>
              <w:rPr>
                <w:del w:id="10385" w:author="admin01" w:date="2025-09-11T15:14:00Z"/>
                <w:rFonts w:ascii="Times New Roman" w:hAnsi="Times New Roman" w:eastAsia="仿宋_GB2312" w:cs="Times New Roman"/>
                <w:color w:val="000000"/>
                <w:sz w:val="28"/>
                <w:szCs w:val="28"/>
                <w:rPrChange w:id="10386" w:author=" 雨晨" w:date="2025-09-16T12:37:00Z">
                  <w:rPr>
                    <w:del w:id="10387" w:author="admin01" w:date="2025-09-11T15:14:00Z"/>
                    <w:rFonts w:ascii="Times New Roman" w:hAnsi="Times New Roman" w:eastAsia="仿宋_GB2312" w:cs="Times New Roman"/>
                    <w:color w:val="000000"/>
                    <w:sz w:val="24"/>
                    <w:szCs w:val="24"/>
                  </w:rPr>
                </w:rPrChange>
              </w:rPr>
              <w:pPrChange w:id="10384" w:author=" 雨晨" w:date="2025-09-16T12:37:00Z">
                <w:pPr>
                  <w:jc w:val="left"/>
                  <w:textAlignment w:val="center"/>
                </w:pPr>
              </w:pPrChange>
            </w:pPr>
            <w:del w:id="10388" w:author="admin01" w:date="2025-09-11T15:14:00Z">
              <w:r>
                <w:rPr>
                  <w:rFonts w:hint="eastAsia" w:ascii="Times New Roman" w:hAnsi="Times New Roman" w:eastAsia="仿宋_GB2312" w:cs="Times New Roman"/>
                  <w:color w:val="000000"/>
                  <w:kern w:val="0"/>
                  <w:sz w:val="28"/>
                  <w:szCs w:val="28"/>
                  <w:lang w:bidi="ar"/>
                  <w:rPrChange w:id="10389" w:author=" 雨晨" w:date="2025-09-16T12:37:00Z">
                    <w:rPr>
                      <w:rFonts w:hint="eastAsia" w:ascii="Times New Roman" w:hAnsi="Times New Roman" w:eastAsia="仿宋_GB2312" w:cs="Times New Roman"/>
                      <w:color w:val="000000"/>
                      <w:kern w:val="0"/>
                      <w:sz w:val="24"/>
                      <w:szCs w:val="24"/>
                      <w:lang w:bidi="ar"/>
                    </w:rPr>
                  </w:rPrChange>
                </w:rPr>
                <w:delText>绩效工资</w:delText>
              </w:r>
            </w:del>
          </w:p>
        </w:tc>
        <w:tc>
          <w:tcPr>
            <w:tcW w:w="344" w:type="pct"/>
            <w:gridSpan w:val="2"/>
            <w:shd w:val="clear" w:color="auto" w:fill="auto"/>
            <w:noWrap/>
            <w:vAlign w:val="center"/>
            <w:tcPrChange w:id="10390" w:author="谢军" w:date="2025-09-16T13:48:00Z">
              <w:tcPr>
                <w:tcW w:w="343" w:type="pct"/>
                <w:gridSpan w:val="2"/>
                <w:shd w:val="clear" w:color="auto" w:fill="auto"/>
                <w:noWrap/>
                <w:vAlign w:val="center"/>
              </w:tcPr>
            </w:tcPrChange>
          </w:tcPr>
          <w:p w14:paraId="304403DC">
            <w:pPr>
              <w:spacing w:line="0" w:lineRule="atLeast"/>
              <w:jc w:val="right"/>
              <w:textAlignment w:val="center"/>
              <w:rPr>
                <w:del w:id="10392" w:author="admin01" w:date="2025-09-11T15:14:00Z"/>
                <w:rFonts w:ascii="Times New Roman" w:hAnsi="Times New Roman" w:eastAsia="仿宋_GB2312" w:cs="Times New Roman"/>
                <w:color w:val="000000"/>
                <w:sz w:val="28"/>
                <w:szCs w:val="28"/>
                <w:rPrChange w:id="10393" w:author=" 雨晨" w:date="2025-09-16T12:37:00Z">
                  <w:rPr>
                    <w:del w:id="10394" w:author="admin01" w:date="2025-09-11T15:14:00Z"/>
                    <w:rFonts w:ascii="Times New Roman" w:hAnsi="Times New Roman" w:eastAsia="仿宋_GB2312" w:cs="Times New Roman"/>
                    <w:color w:val="000000"/>
                    <w:sz w:val="24"/>
                    <w:szCs w:val="24"/>
                  </w:rPr>
                </w:rPrChange>
              </w:rPr>
              <w:pPrChange w:id="10391" w:author=" 雨晨" w:date="2025-09-16T12:37:00Z">
                <w:pPr>
                  <w:jc w:val="right"/>
                  <w:textAlignment w:val="center"/>
                </w:pPr>
              </w:pPrChange>
            </w:pPr>
            <w:del w:id="10395" w:author="admin01" w:date="2025-09-11T15:14:00Z">
              <w:r>
                <w:rPr>
                  <w:rFonts w:ascii="Times New Roman" w:hAnsi="Times New Roman" w:eastAsia="仿宋_GB2312" w:cs="Times New Roman"/>
                  <w:color w:val="000000"/>
                  <w:kern w:val="0"/>
                  <w:sz w:val="28"/>
                  <w:szCs w:val="28"/>
                  <w:lang w:bidi="ar"/>
                  <w:rPrChange w:id="10396" w:author=" 雨晨" w:date="2025-09-16T12:37:00Z">
                    <w:rPr>
                      <w:rFonts w:ascii="Times New Roman" w:hAnsi="Times New Roman" w:eastAsia="仿宋_GB2312" w:cs="Times New Roman"/>
                      <w:color w:val="000000"/>
                      <w:kern w:val="0"/>
                      <w:sz w:val="24"/>
                      <w:szCs w:val="24"/>
                      <w:lang w:bidi="ar"/>
                    </w:rPr>
                  </w:rPrChange>
                </w:rPr>
                <w:delText>47.87</w:delText>
              </w:r>
            </w:del>
          </w:p>
        </w:tc>
        <w:tc>
          <w:tcPr>
            <w:tcW w:w="452" w:type="pct"/>
            <w:gridSpan w:val="3"/>
            <w:shd w:val="clear" w:color="auto" w:fill="auto"/>
            <w:noWrap/>
            <w:vAlign w:val="center"/>
            <w:tcPrChange w:id="10397" w:author="谢军" w:date="2025-09-16T13:48:00Z">
              <w:tcPr>
                <w:tcW w:w="454" w:type="pct"/>
                <w:gridSpan w:val="3"/>
                <w:shd w:val="clear" w:color="auto" w:fill="auto"/>
                <w:noWrap/>
                <w:vAlign w:val="center"/>
              </w:tcPr>
            </w:tcPrChange>
          </w:tcPr>
          <w:p w14:paraId="45A37356">
            <w:pPr>
              <w:spacing w:line="0" w:lineRule="atLeast"/>
              <w:jc w:val="left"/>
              <w:textAlignment w:val="center"/>
              <w:rPr>
                <w:del w:id="10399" w:author="admin01" w:date="2025-09-11T15:14:00Z"/>
                <w:rFonts w:ascii="Times New Roman" w:hAnsi="Times New Roman" w:eastAsia="仿宋_GB2312" w:cs="Times New Roman"/>
                <w:color w:val="000000"/>
                <w:sz w:val="28"/>
                <w:szCs w:val="28"/>
                <w:rPrChange w:id="10400" w:author=" 雨晨" w:date="2025-09-16T12:37:00Z">
                  <w:rPr>
                    <w:del w:id="10401" w:author="admin01" w:date="2025-09-11T15:14:00Z"/>
                    <w:rFonts w:ascii="Times New Roman" w:hAnsi="Times New Roman" w:eastAsia="仿宋_GB2312" w:cs="Times New Roman"/>
                    <w:color w:val="000000"/>
                    <w:sz w:val="24"/>
                    <w:szCs w:val="24"/>
                  </w:rPr>
                </w:rPrChange>
              </w:rPr>
              <w:pPrChange w:id="10398" w:author=" 雨晨" w:date="2025-09-16T12:37:00Z">
                <w:pPr>
                  <w:jc w:val="left"/>
                  <w:textAlignment w:val="center"/>
                </w:pPr>
              </w:pPrChange>
            </w:pPr>
            <w:del w:id="10402" w:author="admin01" w:date="2025-09-11T15:14:00Z">
              <w:r>
                <w:rPr>
                  <w:rFonts w:ascii="Times New Roman" w:hAnsi="Times New Roman" w:eastAsia="仿宋_GB2312" w:cs="Times New Roman"/>
                  <w:color w:val="000000"/>
                  <w:kern w:val="0"/>
                  <w:sz w:val="28"/>
                  <w:szCs w:val="28"/>
                  <w:lang w:bidi="ar"/>
                  <w:rPrChange w:id="10403" w:author=" 雨晨" w:date="2025-09-16T12:37:00Z">
                    <w:rPr>
                      <w:rFonts w:ascii="Times New Roman" w:hAnsi="Times New Roman" w:eastAsia="仿宋_GB2312" w:cs="Times New Roman"/>
                      <w:color w:val="000000"/>
                      <w:kern w:val="0"/>
                      <w:sz w:val="24"/>
                      <w:szCs w:val="24"/>
                      <w:lang w:bidi="ar"/>
                    </w:rPr>
                  </w:rPrChange>
                </w:rPr>
                <w:delText>30205</w:delText>
              </w:r>
            </w:del>
          </w:p>
        </w:tc>
        <w:tc>
          <w:tcPr>
            <w:tcW w:w="529" w:type="pct"/>
            <w:shd w:val="clear" w:color="auto" w:fill="auto"/>
            <w:noWrap/>
            <w:vAlign w:val="center"/>
            <w:tcPrChange w:id="10404" w:author="谢军" w:date="2025-09-16T13:48:00Z">
              <w:tcPr>
                <w:tcW w:w="529" w:type="pct"/>
                <w:shd w:val="clear" w:color="auto" w:fill="auto"/>
                <w:noWrap/>
                <w:vAlign w:val="center"/>
              </w:tcPr>
            </w:tcPrChange>
          </w:tcPr>
          <w:p w14:paraId="4E1C977B">
            <w:pPr>
              <w:spacing w:line="0" w:lineRule="atLeast"/>
              <w:jc w:val="left"/>
              <w:textAlignment w:val="center"/>
              <w:rPr>
                <w:del w:id="10406" w:author="admin01" w:date="2025-09-11T15:14:00Z"/>
                <w:rFonts w:ascii="Times New Roman" w:hAnsi="Times New Roman" w:eastAsia="仿宋_GB2312" w:cs="Times New Roman"/>
                <w:color w:val="000000"/>
                <w:sz w:val="28"/>
                <w:szCs w:val="28"/>
                <w:rPrChange w:id="10407" w:author=" 雨晨" w:date="2025-09-16T12:37:00Z">
                  <w:rPr>
                    <w:del w:id="10408" w:author="admin01" w:date="2025-09-11T15:14:00Z"/>
                    <w:rFonts w:ascii="Times New Roman" w:hAnsi="Times New Roman" w:eastAsia="仿宋_GB2312" w:cs="Times New Roman"/>
                    <w:color w:val="000000"/>
                    <w:sz w:val="24"/>
                    <w:szCs w:val="24"/>
                  </w:rPr>
                </w:rPrChange>
              </w:rPr>
              <w:pPrChange w:id="10405" w:author=" 雨晨" w:date="2025-09-16T12:37:00Z">
                <w:pPr>
                  <w:jc w:val="left"/>
                  <w:textAlignment w:val="center"/>
                </w:pPr>
              </w:pPrChange>
            </w:pPr>
            <w:del w:id="10409" w:author="admin01" w:date="2025-09-11T15:14:00Z">
              <w:r>
                <w:rPr>
                  <w:rFonts w:hint="eastAsia" w:ascii="Times New Roman" w:hAnsi="Times New Roman" w:eastAsia="仿宋_GB2312" w:cs="Times New Roman"/>
                  <w:color w:val="000000"/>
                  <w:kern w:val="0"/>
                  <w:sz w:val="28"/>
                  <w:szCs w:val="28"/>
                  <w:lang w:bidi="ar"/>
                  <w:rPrChange w:id="10410" w:author=" 雨晨" w:date="2025-09-16T12:37:00Z">
                    <w:rPr>
                      <w:rFonts w:hint="eastAsia" w:ascii="Times New Roman" w:hAnsi="Times New Roman" w:eastAsia="仿宋_GB2312" w:cs="Times New Roman"/>
                      <w:color w:val="000000"/>
                      <w:kern w:val="0"/>
                      <w:sz w:val="24"/>
                      <w:szCs w:val="24"/>
                      <w:lang w:bidi="ar"/>
                    </w:rPr>
                  </w:rPrChange>
                </w:rPr>
                <w:delText>水费</w:delText>
              </w:r>
            </w:del>
          </w:p>
        </w:tc>
        <w:tc>
          <w:tcPr>
            <w:tcW w:w="427" w:type="pct"/>
            <w:gridSpan w:val="2"/>
            <w:shd w:val="clear" w:color="auto" w:fill="auto"/>
            <w:noWrap/>
            <w:vAlign w:val="center"/>
            <w:tcPrChange w:id="10411" w:author="谢军" w:date="2025-09-16T13:48:00Z">
              <w:tcPr>
                <w:tcW w:w="428" w:type="pct"/>
                <w:gridSpan w:val="2"/>
                <w:shd w:val="clear" w:color="auto" w:fill="auto"/>
                <w:noWrap/>
                <w:vAlign w:val="center"/>
              </w:tcPr>
            </w:tcPrChange>
          </w:tcPr>
          <w:p w14:paraId="73E2F755">
            <w:pPr>
              <w:spacing w:line="0" w:lineRule="atLeast"/>
              <w:jc w:val="right"/>
              <w:textAlignment w:val="center"/>
              <w:rPr>
                <w:del w:id="10413" w:author="admin01" w:date="2025-09-11T15:14:00Z"/>
                <w:rFonts w:ascii="Times New Roman" w:hAnsi="Times New Roman" w:eastAsia="仿宋_GB2312" w:cs="Times New Roman"/>
                <w:color w:val="000000"/>
                <w:sz w:val="28"/>
                <w:szCs w:val="28"/>
                <w:rPrChange w:id="10414" w:author=" 雨晨" w:date="2025-09-16T12:37:00Z">
                  <w:rPr>
                    <w:del w:id="10415" w:author="admin01" w:date="2025-09-11T15:14:00Z"/>
                    <w:rFonts w:ascii="Times New Roman" w:hAnsi="Times New Roman" w:eastAsia="仿宋_GB2312" w:cs="Times New Roman"/>
                    <w:color w:val="000000"/>
                    <w:sz w:val="24"/>
                    <w:szCs w:val="24"/>
                  </w:rPr>
                </w:rPrChange>
              </w:rPr>
              <w:pPrChange w:id="10412" w:author=" 雨晨" w:date="2025-09-16T12:37:00Z">
                <w:pPr>
                  <w:jc w:val="right"/>
                  <w:textAlignment w:val="center"/>
                </w:pPr>
              </w:pPrChange>
            </w:pPr>
            <w:del w:id="10416" w:author="admin01" w:date="2025-09-11T15:14:00Z">
              <w:r>
                <w:rPr>
                  <w:rFonts w:ascii="Times New Roman" w:hAnsi="Times New Roman" w:eastAsia="仿宋_GB2312" w:cs="Times New Roman"/>
                  <w:color w:val="000000"/>
                  <w:kern w:val="0"/>
                  <w:sz w:val="28"/>
                  <w:szCs w:val="28"/>
                  <w:lang w:bidi="ar"/>
                  <w:rPrChange w:id="10417"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0418" w:author="谢军" w:date="2025-09-16T13:48:00Z">
              <w:tcPr>
                <w:tcW w:w="425" w:type="pct"/>
                <w:gridSpan w:val="2"/>
                <w:shd w:val="clear" w:color="auto" w:fill="auto"/>
                <w:noWrap/>
                <w:vAlign w:val="center"/>
              </w:tcPr>
            </w:tcPrChange>
          </w:tcPr>
          <w:p w14:paraId="18F7E790">
            <w:pPr>
              <w:spacing w:line="0" w:lineRule="atLeast"/>
              <w:jc w:val="left"/>
              <w:textAlignment w:val="center"/>
              <w:rPr>
                <w:del w:id="10420" w:author="admin01" w:date="2025-09-11T15:14:00Z"/>
                <w:rFonts w:ascii="Times New Roman" w:hAnsi="Times New Roman" w:eastAsia="仿宋_GB2312" w:cs="Times New Roman"/>
                <w:color w:val="000000"/>
                <w:sz w:val="28"/>
                <w:szCs w:val="28"/>
                <w:rPrChange w:id="10421" w:author=" 雨晨" w:date="2025-09-16T12:37:00Z">
                  <w:rPr>
                    <w:del w:id="10422" w:author="admin01" w:date="2025-09-11T15:14:00Z"/>
                    <w:rFonts w:ascii="Times New Roman" w:hAnsi="Times New Roman" w:eastAsia="仿宋_GB2312" w:cs="Times New Roman"/>
                    <w:color w:val="000000"/>
                    <w:sz w:val="24"/>
                    <w:szCs w:val="24"/>
                  </w:rPr>
                </w:rPrChange>
              </w:rPr>
              <w:pPrChange w:id="10419" w:author=" 雨晨" w:date="2025-09-16T12:37:00Z">
                <w:pPr>
                  <w:jc w:val="left"/>
                  <w:textAlignment w:val="center"/>
                </w:pPr>
              </w:pPrChange>
            </w:pPr>
            <w:del w:id="10423" w:author="admin01" w:date="2025-09-11T15:14:00Z">
              <w:r>
                <w:rPr>
                  <w:rFonts w:ascii="Times New Roman" w:hAnsi="Times New Roman" w:eastAsia="仿宋_GB2312" w:cs="Times New Roman"/>
                  <w:color w:val="000000"/>
                  <w:kern w:val="0"/>
                  <w:sz w:val="28"/>
                  <w:szCs w:val="28"/>
                  <w:lang w:bidi="ar"/>
                  <w:rPrChange w:id="10424" w:author=" 雨晨" w:date="2025-09-16T12:37:00Z">
                    <w:rPr>
                      <w:rFonts w:ascii="Times New Roman" w:hAnsi="Times New Roman" w:eastAsia="仿宋_GB2312" w:cs="Times New Roman"/>
                      <w:color w:val="000000"/>
                      <w:kern w:val="0"/>
                      <w:sz w:val="24"/>
                      <w:szCs w:val="24"/>
                      <w:lang w:bidi="ar"/>
                    </w:rPr>
                  </w:rPrChange>
                </w:rPr>
                <w:delText>31002</w:delText>
              </w:r>
            </w:del>
          </w:p>
        </w:tc>
        <w:tc>
          <w:tcPr>
            <w:tcW w:w="852" w:type="pct"/>
            <w:gridSpan w:val="2"/>
            <w:shd w:val="clear" w:color="auto" w:fill="auto"/>
            <w:noWrap/>
            <w:vAlign w:val="center"/>
            <w:tcPrChange w:id="10425" w:author="谢军" w:date="2025-09-16T13:48:00Z">
              <w:tcPr>
                <w:tcW w:w="850" w:type="pct"/>
                <w:gridSpan w:val="2"/>
                <w:shd w:val="clear" w:color="auto" w:fill="auto"/>
                <w:noWrap/>
                <w:vAlign w:val="center"/>
              </w:tcPr>
            </w:tcPrChange>
          </w:tcPr>
          <w:p w14:paraId="493FD761">
            <w:pPr>
              <w:spacing w:line="0" w:lineRule="atLeast"/>
              <w:jc w:val="left"/>
              <w:textAlignment w:val="center"/>
              <w:rPr>
                <w:del w:id="10427" w:author="admin01" w:date="2025-09-11T15:14:00Z"/>
                <w:rFonts w:ascii="Times New Roman" w:hAnsi="Times New Roman" w:eastAsia="仿宋_GB2312" w:cs="Times New Roman"/>
                <w:color w:val="000000"/>
                <w:sz w:val="28"/>
                <w:szCs w:val="28"/>
                <w:rPrChange w:id="10428" w:author=" 雨晨" w:date="2025-09-16T12:37:00Z">
                  <w:rPr>
                    <w:del w:id="10429" w:author="admin01" w:date="2025-09-11T15:14:00Z"/>
                    <w:rFonts w:ascii="Times New Roman" w:hAnsi="Times New Roman" w:eastAsia="仿宋_GB2312" w:cs="Times New Roman"/>
                    <w:color w:val="000000"/>
                    <w:sz w:val="24"/>
                    <w:szCs w:val="24"/>
                  </w:rPr>
                </w:rPrChange>
              </w:rPr>
              <w:pPrChange w:id="10426" w:author=" 雨晨" w:date="2025-09-16T12:37:00Z">
                <w:pPr>
                  <w:jc w:val="left"/>
                  <w:textAlignment w:val="center"/>
                </w:pPr>
              </w:pPrChange>
            </w:pPr>
            <w:del w:id="10430" w:author="admin01" w:date="2025-09-11T15:14:00Z">
              <w:r>
                <w:rPr>
                  <w:rFonts w:hint="eastAsia" w:ascii="Times New Roman" w:hAnsi="Times New Roman" w:eastAsia="仿宋_GB2312" w:cs="Times New Roman"/>
                  <w:color w:val="000000"/>
                  <w:kern w:val="0"/>
                  <w:sz w:val="28"/>
                  <w:szCs w:val="28"/>
                  <w:lang w:bidi="ar"/>
                  <w:rPrChange w:id="10431" w:author=" 雨晨" w:date="2025-09-16T12:37:00Z">
                    <w:rPr>
                      <w:rFonts w:hint="eastAsia" w:ascii="Times New Roman" w:hAnsi="Times New Roman" w:eastAsia="仿宋_GB2312" w:cs="Times New Roman"/>
                      <w:color w:val="000000"/>
                      <w:kern w:val="0"/>
                      <w:sz w:val="24"/>
                      <w:szCs w:val="24"/>
                      <w:lang w:bidi="ar"/>
                    </w:rPr>
                  </w:rPrChange>
                </w:rPr>
                <w:delText>办公设备购置</w:delText>
              </w:r>
            </w:del>
          </w:p>
        </w:tc>
        <w:tc>
          <w:tcPr>
            <w:tcW w:w="477" w:type="pct"/>
            <w:gridSpan w:val="2"/>
            <w:shd w:val="clear" w:color="auto" w:fill="auto"/>
            <w:noWrap/>
            <w:vAlign w:val="center"/>
            <w:tcPrChange w:id="10432" w:author="谢军" w:date="2025-09-16T13:48:00Z">
              <w:tcPr>
                <w:tcW w:w="476" w:type="pct"/>
                <w:gridSpan w:val="2"/>
                <w:shd w:val="clear" w:color="auto" w:fill="auto"/>
                <w:noWrap/>
                <w:vAlign w:val="center"/>
              </w:tcPr>
            </w:tcPrChange>
          </w:tcPr>
          <w:p w14:paraId="13257C08">
            <w:pPr>
              <w:spacing w:line="0" w:lineRule="atLeast"/>
              <w:jc w:val="right"/>
              <w:textAlignment w:val="center"/>
              <w:rPr>
                <w:del w:id="10434" w:author="admin01" w:date="2025-09-11T15:14:00Z"/>
                <w:rFonts w:ascii="Times New Roman" w:hAnsi="Times New Roman" w:eastAsia="仿宋_GB2312" w:cs="Times New Roman"/>
                <w:color w:val="000000"/>
                <w:sz w:val="28"/>
                <w:szCs w:val="28"/>
                <w:rPrChange w:id="10435" w:author=" 雨晨" w:date="2025-09-16T12:37:00Z">
                  <w:rPr>
                    <w:del w:id="10436" w:author="admin01" w:date="2025-09-11T15:14:00Z"/>
                    <w:rFonts w:ascii="Times New Roman" w:hAnsi="Times New Roman" w:eastAsia="仿宋_GB2312" w:cs="Times New Roman"/>
                    <w:color w:val="000000"/>
                    <w:sz w:val="24"/>
                    <w:szCs w:val="24"/>
                  </w:rPr>
                </w:rPrChange>
              </w:rPr>
              <w:pPrChange w:id="10433" w:author=" 雨晨" w:date="2025-09-16T12:37:00Z">
                <w:pPr>
                  <w:jc w:val="right"/>
                  <w:textAlignment w:val="center"/>
                </w:pPr>
              </w:pPrChange>
            </w:pPr>
            <w:del w:id="10437" w:author="admin01" w:date="2025-09-11T15:14:00Z">
              <w:r>
                <w:rPr>
                  <w:rFonts w:ascii="Times New Roman" w:hAnsi="Times New Roman" w:eastAsia="仿宋_GB2312" w:cs="Times New Roman"/>
                  <w:color w:val="000000"/>
                  <w:kern w:val="0"/>
                  <w:sz w:val="28"/>
                  <w:szCs w:val="28"/>
                  <w:lang w:bidi="ar"/>
                  <w:rPrChange w:id="10438" w:author=" 雨晨" w:date="2025-09-16T12:37:00Z">
                    <w:rPr>
                      <w:rFonts w:ascii="Times New Roman" w:hAnsi="Times New Roman" w:eastAsia="仿宋_GB2312" w:cs="Times New Roman"/>
                      <w:color w:val="000000"/>
                      <w:kern w:val="0"/>
                      <w:sz w:val="24"/>
                      <w:szCs w:val="24"/>
                      <w:lang w:bidi="ar"/>
                    </w:rPr>
                  </w:rPrChange>
                </w:rPr>
                <w:delText>0.00</w:delText>
              </w:r>
            </w:del>
          </w:p>
        </w:tc>
      </w:tr>
      <w:tr w14:paraId="085C9860">
        <w:trPr>
          <w:gridAfter w:val="1"/>
          <w:wAfter w:w="215" w:type="pct"/>
          <w:trHeight w:val="561" w:hRule="atLeast"/>
          <w:tblHeader/>
          <w:jc w:val="center"/>
          <w:del w:id="10439" w:author="admin01" w:date="2025-09-11T15:14:00Z"/>
          <w:trPrChange w:id="10440" w:author="谢军" w:date="2025-09-16T13:48:00Z">
            <w:trPr>
              <w:gridAfter w:val="1"/>
              <w:wAfter w:w="215" w:type="pct"/>
              <w:trHeight w:val="561" w:hRule="atLeast"/>
              <w:jc w:val="center"/>
            </w:trPr>
          </w:trPrChange>
        </w:trPr>
        <w:tc>
          <w:tcPr>
            <w:tcW w:w="423" w:type="pct"/>
            <w:shd w:val="clear" w:color="auto" w:fill="auto"/>
            <w:noWrap/>
            <w:vAlign w:val="center"/>
            <w:tcPrChange w:id="10441" w:author="谢军" w:date="2025-09-16T13:48:00Z">
              <w:tcPr>
                <w:tcW w:w="423" w:type="pct"/>
                <w:shd w:val="clear" w:color="auto" w:fill="auto"/>
                <w:noWrap/>
                <w:vAlign w:val="center"/>
              </w:tcPr>
            </w:tcPrChange>
          </w:tcPr>
          <w:p w14:paraId="2D401F95">
            <w:pPr>
              <w:spacing w:line="0" w:lineRule="atLeast"/>
              <w:jc w:val="left"/>
              <w:textAlignment w:val="center"/>
              <w:rPr>
                <w:del w:id="10443" w:author="admin01" w:date="2025-09-11T15:14:00Z"/>
                <w:rFonts w:ascii="Times New Roman" w:hAnsi="Times New Roman" w:eastAsia="仿宋_GB2312" w:cs="Times New Roman"/>
                <w:color w:val="000000"/>
                <w:sz w:val="28"/>
                <w:szCs w:val="28"/>
                <w:rPrChange w:id="10444" w:author=" 雨晨" w:date="2025-09-16T12:37:00Z">
                  <w:rPr>
                    <w:del w:id="10445" w:author="admin01" w:date="2025-09-11T15:14:00Z"/>
                    <w:rFonts w:ascii="Times New Roman" w:hAnsi="Times New Roman" w:eastAsia="仿宋_GB2312" w:cs="Times New Roman"/>
                    <w:color w:val="000000"/>
                    <w:sz w:val="24"/>
                    <w:szCs w:val="24"/>
                  </w:rPr>
                </w:rPrChange>
              </w:rPr>
              <w:pPrChange w:id="10442" w:author=" 雨晨" w:date="2025-09-16T12:37:00Z">
                <w:pPr>
                  <w:jc w:val="left"/>
                  <w:textAlignment w:val="center"/>
                </w:pPr>
              </w:pPrChange>
            </w:pPr>
            <w:del w:id="10446" w:author="admin01" w:date="2025-09-11T15:14:00Z">
              <w:r>
                <w:rPr>
                  <w:rFonts w:ascii="Times New Roman" w:hAnsi="Times New Roman" w:eastAsia="仿宋_GB2312" w:cs="Times New Roman"/>
                  <w:color w:val="000000"/>
                  <w:kern w:val="0"/>
                  <w:sz w:val="28"/>
                  <w:szCs w:val="28"/>
                  <w:lang w:bidi="ar"/>
                  <w:rPrChange w:id="10447" w:author=" 雨晨" w:date="2025-09-16T12:37:00Z">
                    <w:rPr>
                      <w:rFonts w:ascii="Times New Roman" w:hAnsi="Times New Roman" w:eastAsia="仿宋_GB2312" w:cs="Times New Roman"/>
                      <w:color w:val="000000"/>
                      <w:kern w:val="0"/>
                      <w:sz w:val="24"/>
                      <w:szCs w:val="24"/>
                      <w:lang w:bidi="ar"/>
                    </w:rPr>
                  </w:rPrChange>
                </w:rPr>
                <w:delText>30108</w:delText>
              </w:r>
            </w:del>
          </w:p>
        </w:tc>
        <w:tc>
          <w:tcPr>
            <w:tcW w:w="852" w:type="pct"/>
            <w:gridSpan w:val="2"/>
            <w:shd w:val="clear" w:color="auto" w:fill="auto"/>
            <w:noWrap/>
            <w:vAlign w:val="center"/>
            <w:tcPrChange w:id="10448" w:author="谢军" w:date="2025-09-16T13:48:00Z">
              <w:tcPr>
                <w:tcW w:w="851" w:type="pct"/>
                <w:gridSpan w:val="2"/>
                <w:shd w:val="clear" w:color="auto" w:fill="auto"/>
                <w:noWrap/>
                <w:vAlign w:val="center"/>
              </w:tcPr>
            </w:tcPrChange>
          </w:tcPr>
          <w:p w14:paraId="7A8F4D8C">
            <w:pPr>
              <w:spacing w:line="0" w:lineRule="atLeast"/>
              <w:jc w:val="left"/>
              <w:textAlignment w:val="center"/>
              <w:rPr>
                <w:del w:id="10450" w:author="admin01" w:date="2025-09-11T15:14:00Z"/>
                <w:rFonts w:ascii="Times New Roman" w:hAnsi="Times New Roman" w:eastAsia="仿宋_GB2312" w:cs="Times New Roman"/>
                <w:color w:val="000000"/>
                <w:sz w:val="28"/>
                <w:szCs w:val="28"/>
                <w:rPrChange w:id="10451" w:author=" 雨晨" w:date="2025-09-16T12:37:00Z">
                  <w:rPr>
                    <w:del w:id="10452" w:author="admin01" w:date="2025-09-11T15:14:00Z"/>
                    <w:rFonts w:ascii="Times New Roman" w:hAnsi="Times New Roman" w:eastAsia="仿宋_GB2312" w:cs="Times New Roman"/>
                    <w:color w:val="000000"/>
                    <w:sz w:val="24"/>
                    <w:szCs w:val="24"/>
                  </w:rPr>
                </w:rPrChange>
              </w:rPr>
              <w:pPrChange w:id="10449" w:author=" 雨晨" w:date="2025-09-16T12:37:00Z">
                <w:pPr>
                  <w:jc w:val="left"/>
                  <w:textAlignment w:val="center"/>
                </w:pPr>
              </w:pPrChange>
            </w:pPr>
            <w:del w:id="10453" w:author="admin01" w:date="2025-09-11T15:14:00Z">
              <w:r>
                <w:rPr>
                  <w:rFonts w:hint="eastAsia" w:ascii="Times New Roman" w:hAnsi="Times New Roman" w:eastAsia="仿宋_GB2312" w:cs="Times New Roman"/>
                  <w:color w:val="000000"/>
                  <w:kern w:val="0"/>
                  <w:sz w:val="28"/>
                  <w:szCs w:val="28"/>
                  <w:lang w:bidi="ar"/>
                  <w:rPrChange w:id="10454" w:author=" 雨晨" w:date="2025-09-16T12:37:00Z">
                    <w:rPr>
                      <w:rFonts w:hint="eastAsia" w:ascii="Times New Roman" w:hAnsi="Times New Roman" w:eastAsia="仿宋_GB2312" w:cs="Times New Roman"/>
                      <w:color w:val="000000"/>
                      <w:kern w:val="0"/>
                      <w:sz w:val="24"/>
                      <w:szCs w:val="24"/>
                      <w:lang w:bidi="ar"/>
                    </w:rPr>
                  </w:rPrChange>
                </w:rPr>
                <w:delText>机关事业单位基本养老保险缴费</w:delText>
              </w:r>
            </w:del>
          </w:p>
        </w:tc>
        <w:tc>
          <w:tcPr>
            <w:tcW w:w="344" w:type="pct"/>
            <w:gridSpan w:val="2"/>
            <w:shd w:val="clear" w:color="auto" w:fill="auto"/>
            <w:noWrap/>
            <w:vAlign w:val="center"/>
            <w:tcPrChange w:id="10455" w:author="谢军" w:date="2025-09-16T13:48:00Z">
              <w:tcPr>
                <w:tcW w:w="343" w:type="pct"/>
                <w:gridSpan w:val="2"/>
                <w:shd w:val="clear" w:color="auto" w:fill="auto"/>
                <w:noWrap/>
                <w:vAlign w:val="center"/>
              </w:tcPr>
            </w:tcPrChange>
          </w:tcPr>
          <w:p w14:paraId="649FDFBD">
            <w:pPr>
              <w:spacing w:line="0" w:lineRule="atLeast"/>
              <w:jc w:val="right"/>
              <w:textAlignment w:val="center"/>
              <w:rPr>
                <w:del w:id="10457" w:author="admin01" w:date="2025-09-11T15:14:00Z"/>
                <w:rFonts w:ascii="Times New Roman" w:hAnsi="Times New Roman" w:eastAsia="仿宋_GB2312" w:cs="Times New Roman"/>
                <w:color w:val="000000"/>
                <w:sz w:val="28"/>
                <w:szCs w:val="28"/>
                <w:rPrChange w:id="10458" w:author=" 雨晨" w:date="2025-09-16T12:37:00Z">
                  <w:rPr>
                    <w:del w:id="10459" w:author="admin01" w:date="2025-09-11T15:14:00Z"/>
                    <w:rFonts w:ascii="Times New Roman" w:hAnsi="Times New Roman" w:eastAsia="仿宋_GB2312" w:cs="Times New Roman"/>
                    <w:color w:val="000000"/>
                    <w:sz w:val="24"/>
                    <w:szCs w:val="24"/>
                  </w:rPr>
                </w:rPrChange>
              </w:rPr>
              <w:pPrChange w:id="10456" w:author=" 雨晨" w:date="2025-09-16T12:37:00Z">
                <w:pPr>
                  <w:jc w:val="right"/>
                  <w:textAlignment w:val="center"/>
                </w:pPr>
              </w:pPrChange>
            </w:pPr>
            <w:del w:id="10460" w:author="admin01" w:date="2025-09-11T15:14:00Z">
              <w:r>
                <w:rPr>
                  <w:rFonts w:ascii="Times New Roman" w:hAnsi="Times New Roman" w:eastAsia="仿宋_GB2312" w:cs="Times New Roman"/>
                  <w:color w:val="000000"/>
                  <w:kern w:val="0"/>
                  <w:sz w:val="28"/>
                  <w:szCs w:val="28"/>
                  <w:lang w:bidi="ar"/>
                  <w:rPrChange w:id="10461" w:author=" 雨晨" w:date="2025-09-16T12:37:00Z">
                    <w:rPr>
                      <w:rFonts w:ascii="Times New Roman" w:hAnsi="Times New Roman" w:eastAsia="仿宋_GB2312" w:cs="Times New Roman"/>
                      <w:color w:val="000000"/>
                      <w:kern w:val="0"/>
                      <w:sz w:val="24"/>
                      <w:szCs w:val="24"/>
                      <w:lang w:bidi="ar"/>
                    </w:rPr>
                  </w:rPrChange>
                </w:rPr>
                <w:delText>41.73</w:delText>
              </w:r>
            </w:del>
          </w:p>
        </w:tc>
        <w:tc>
          <w:tcPr>
            <w:tcW w:w="452" w:type="pct"/>
            <w:gridSpan w:val="3"/>
            <w:shd w:val="clear" w:color="auto" w:fill="auto"/>
            <w:noWrap/>
            <w:vAlign w:val="center"/>
            <w:tcPrChange w:id="10462" w:author="谢军" w:date="2025-09-16T13:48:00Z">
              <w:tcPr>
                <w:tcW w:w="454" w:type="pct"/>
                <w:gridSpan w:val="3"/>
                <w:shd w:val="clear" w:color="auto" w:fill="auto"/>
                <w:noWrap/>
                <w:vAlign w:val="center"/>
              </w:tcPr>
            </w:tcPrChange>
          </w:tcPr>
          <w:p w14:paraId="43E4B58A">
            <w:pPr>
              <w:spacing w:line="0" w:lineRule="atLeast"/>
              <w:jc w:val="left"/>
              <w:textAlignment w:val="center"/>
              <w:rPr>
                <w:del w:id="10464" w:author="admin01" w:date="2025-09-11T15:14:00Z"/>
                <w:rFonts w:ascii="Times New Roman" w:hAnsi="Times New Roman" w:eastAsia="仿宋_GB2312" w:cs="Times New Roman"/>
                <w:color w:val="000000"/>
                <w:sz w:val="28"/>
                <w:szCs w:val="28"/>
                <w:rPrChange w:id="10465" w:author=" 雨晨" w:date="2025-09-16T12:37:00Z">
                  <w:rPr>
                    <w:del w:id="10466" w:author="admin01" w:date="2025-09-11T15:14:00Z"/>
                    <w:rFonts w:ascii="Times New Roman" w:hAnsi="Times New Roman" w:eastAsia="仿宋_GB2312" w:cs="Times New Roman"/>
                    <w:color w:val="000000"/>
                    <w:sz w:val="24"/>
                    <w:szCs w:val="24"/>
                  </w:rPr>
                </w:rPrChange>
              </w:rPr>
              <w:pPrChange w:id="10463" w:author=" 雨晨" w:date="2025-09-16T12:37:00Z">
                <w:pPr>
                  <w:jc w:val="left"/>
                  <w:textAlignment w:val="center"/>
                </w:pPr>
              </w:pPrChange>
            </w:pPr>
            <w:del w:id="10467" w:author="admin01" w:date="2025-09-11T15:14:00Z">
              <w:r>
                <w:rPr>
                  <w:rFonts w:ascii="Times New Roman" w:hAnsi="Times New Roman" w:eastAsia="仿宋_GB2312" w:cs="Times New Roman"/>
                  <w:color w:val="000000"/>
                  <w:kern w:val="0"/>
                  <w:sz w:val="28"/>
                  <w:szCs w:val="28"/>
                  <w:lang w:bidi="ar"/>
                  <w:rPrChange w:id="10468" w:author=" 雨晨" w:date="2025-09-16T12:37:00Z">
                    <w:rPr>
                      <w:rFonts w:ascii="Times New Roman" w:hAnsi="Times New Roman" w:eastAsia="仿宋_GB2312" w:cs="Times New Roman"/>
                      <w:color w:val="000000"/>
                      <w:kern w:val="0"/>
                      <w:sz w:val="24"/>
                      <w:szCs w:val="24"/>
                      <w:lang w:bidi="ar"/>
                    </w:rPr>
                  </w:rPrChange>
                </w:rPr>
                <w:delText>30206</w:delText>
              </w:r>
            </w:del>
          </w:p>
        </w:tc>
        <w:tc>
          <w:tcPr>
            <w:tcW w:w="529" w:type="pct"/>
            <w:shd w:val="clear" w:color="auto" w:fill="auto"/>
            <w:noWrap/>
            <w:vAlign w:val="center"/>
            <w:tcPrChange w:id="10469" w:author="谢军" w:date="2025-09-16T13:48:00Z">
              <w:tcPr>
                <w:tcW w:w="529" w:type="pct"/>
                <w:shd w:val="clear" w:color="auto" w:fill="auto"/>
                <w:noWrap/>
                <w:vAlign w:val="center"/>
              </w:tcPr>
            </w:tcPrChange>
          </w:tcPr>
          <w:p w14:paraId="3E3D629B">
            <w:pPr>
              <w:spacing w:line="0" w:lineRule="atLeast"/>
              <w:jc w:val="left"/>
              <w:textAlignment w:val="center"/>
              <w:rPr>
                <w:del w:id="10471" w:author="admin01" w:date="2025-09-11T15:14:00Z"/>
                <w:rFonts w:ascii="Times New Roman" w:hAnsi="Times New Roman" w:eastAsia="仿宋_GB2312" w:cs="Times New Roman"/>
                <w:color w:val="000000"/>
                <w:sz w:val="28"/>
                <w:szCs w:val="28"/>
                <w:rPrChange w:id="10472" w:author=" 雨晨" w:date="2025-09-16T12:37:00Z">
                  <w:rPr>
                    <w:del w:id="10473" w:author="admin01" w:date="2025-09-11T15:14:00Z"/>
                    <w:rFonts w:ascii="Times New Roman" w:hAnsi="Times New Roman" w:eastAsia="仿宋_GB2312" w:cs="Times New Roman"/>
                    <w:color w:val="000000"/>
                    <w:sz w:val="24"/>
                    <w:szCs w:val="24"/>
                  </w:rPr>
                </w:rPrChange>
              </w:rPr>
              <w:pPrChange w:id="10470" w:author=" 雨晨" w:date="2025-09-16T12:37:00Z">
                <w:pPr>
                  <w:jc w:val="left"/>
                  <w:textAlignment w:val="center"/>
                </w:pPr>
              </w:pPrChange>
            </w:pPr>
            <w:del w:id="10474" w:author="admin01" w:date="2025-09-11T15:14:00Z">
              <w:r>
                <w:rPr>
                  <w:rFonts w:hint="eastAsia" w:ascii="Times New Roman" w:hAnsi="Times New Roman" w:eastAsia="仿宋_GB2312" w:cs="Times New Roman"/>
                  <w:color w:val="000000"/>
                  <w:kern w:val="0"/>
                  <w:sz w:val="28"/>
                  <w:szCs w:val="28"/>
                  <w:lang w:bidi="ar"/>
                  <w:rPrChange w:id="10475" w:author=" 雨晨" w:date="2025-09-16T12:37:00Z">
                    <w:rPr>
                      <w:rFonts w:hint="eastAsia" w:ascii="Times New Roman" w:hAnsi="Times New Roman" w:eastAsia="仿宋_GB2312" w:cs="Times New Roman"/>
                      <w:color w:val="000000"/>
                      <w:kern w:val="0"/>
                      <w:sz w:val="24"/>
                      <w:szCs w:val="24"/>
                      <w:lang w:bidi="ar"/>
                    </w:rPr>
                  </w:rPrChange>
                </w:rPr>
                <w:delText>电费</w:delText>
              </w:r>
            </w:del>
          </w:p>
        </w:tc>
        <w:tc>
          <w:tcPr>
            <w:tcW w:w="427" w:type="pct"/>
            <w:gridSpan w:val="2"/>
            <w:shd w:val="clear" w:color="auto" w:fill="auto"/>
            <w:noWrap/>
            <w:vAlign w:val="center"/>
            <w:tcPrChange w:id="10476" w:author="谢军" w:date="2025-09-16T13:48:00Z">
              <w:tcPr>
                <w:tcW w:w="428" w:type="pct"/>
                <w:gridSpan w:val="2"/>
                <w:shd w:val="clear" w:color="auto" w:fill="auto"/>
                <w:noWrap/>
                <w:vAlign w:val="center"/>
              </w:tcPr>
            </w:tcPrChange>
          </w:tcPr>
          <w:p w14:paraId="0E97C47D">
            <w:pPr>
              <w:spacing w:line="0" w:lineRule="atLeast"/>
              <w:jc w:val="right"/>
              <w:textAlignment w:val="center"/>
              <w:rPr>
                <w:del w:id="10478" w:author="admin01" w:date="2025-09-11T15:14:00Z"/>
                <w:rFonts w:ascii="Times New Roman" w:hAnsi="Times New Roman" w:eastAsia="仿宋_GB2312" w:cs="Times New Roman"/>
                <w:color w:val="000000"/>
                <w:sz w:val="28"/>
                <w:szCs w:val="28"/>
                <w:rPrChange w:id="10479" w:author=" 雨晨" w:date="2025-09-16T12:37:00Z">
                  <w:rPr>
                    <w:del w:id="10480" w:author="admin01" w:date="2025-09-11T15:14:00Z"/>
                    <w:rFonts w:ascii="Times New Roman" w:hAnsi="Times New Roman" w:eastAsia="仿宋_GB2312" w:cs="Times New Roman"/>
                    <w:color w:val="000000"/>
                    <w:sz w:val="24"/>
                    <w:szCs w:val="24"/>
                  </w:rPr>
                </w:rPrChange>
              </w:rPr>
              <w:pPrChange w:id="10477" w:author=" 雨晨" w:date="2025-09-16T12:37:00Z">
                <w:pPr>
                  <w:jc w:val="right"/>
                  <w:textAlignment w:val="center"/>
                </w:pPr>
              </w:pPrChange>
            </w:pPr>
            <w:del w:id="10481" w:author="admin01" w:date="2025-09-11T15:14:00Z">
              <w:r>
                <w:rPr>
                  <w:rFonts w:ascii="Times New Roman" w:hAnsi="Times New Roman" w:eastAsia="仿宋_GB2312" w:cs="Times New Roman"/>
                  <w:color w:val="000000"/>
                  <w:kern w:val="0"/>
                  <w:sz w:val="28"/>
                  <w:szCs w:val="28"/>
                  <w:lang w:bidi="ar"/>
                  <w:rPrChange w:id="10482" w:author=" 雨晨" w:date="2025-09-16T12:37:00Z">
                    <w:rPr>
                      <w:rFonts w:ascii="Times New Roman" w:hAnsi="Times New Roman" w:eastAsia="仿宋_GB2312" w:cs="Times New Roman"/>
                      <w:color w:val="000000"/>
                      <w:kern w:val="0"/>
                      <w:sz w:val="24"/>
                      <w:szCs w:val="24"/>
                      <w:lang w:bidi="ar"/>
                    </w:rPr>
                  </w:rPrChange>
                </w:rPr>
                <w:delText>53.00</w:delText>
              </w:r>
            </w:del>
          </w:p>
        </w:tc>
        <w:tc>
          <w:tcPr>
            <w:tcW w:w="424" w:type="pct"/>
            <w:gridSpan w:val="2"/>
            <w:shd w:val="clear" w:color="auto" w:fill="auto"/>
            <w:noWrap/>
            <w:vAlign w:val="center"/>
            <w:tcPrChange w:id="10483" w:author="谢军" w:date="2025-09-16T13:48:00Z">
              <w:tcPr>
                <w:tcW w:w="425" w:type="pct"/>
                <w:gridSpan w:val="2"/>
                <w:shd w:val="clear" w:color="auto" w:fill="auto"/>
                <w:noWrap/>
                <w:vAlign w:val="center"/>
              </w:tcPr>
            </w:tcPrChange>
          </w:tcPr>
          <w:p w14:paraId="11826D04">
            <w:pPr>
              <w:spacing w:line="0" w:lineRule="atLeast"/>
              <w:jc w:val="left"/>
              <w:textAlignment w:val="center"/>
              <w:rPr>
                <w:del w:id="10485" w:author="admin01" w:date="2025-09-11T15:14:00Z"/>
                <w:rFonts w:ascii="Times New Roman" w:hAnsi="Times New Roman" w:eastAsia="仿宋_GB2312" w:cs="Times New Roman"/>
                <w:color w:val="000000"/>
                <w:sz w:val="28"/>
                <w:szCs w:val="28"/>
                <w:rPrChange w:id="10486" w:author=" 雨晨" w:date="2025-09-16T12:37:00Z">
                  <w:rPr>
                    <w:del w:id="10487" w:author="admin01" w:date="2025-09-11T15:14:00Z"/>
                    <w:rFonts w:ascii="Times New Roman" w:hAnsi="Times New Roman" w:eastAsia="仿宋_GB2312" w:cs="Times New Roman"/>
                    <w:color w:val="000000"/>
                    <w:sz w:val="24"/>
                    <w:szCs w:val="24"/>
                  </w:rPr>
                </w:rPrChange>
              </w:rPr>
              <w:pPrChange w:id="10484" w:author=" 雨晨" w:date="2025-09-16T12:37:00Z">
                <w:pPr>
                  <w:jc w:val="left"/>
                  <w:textAlignment w:val="center"/>
                </w:pPr>
              </w:pPrChange>
            </w:pPr>
            <w:del w:id="10488" w:author="admin01" w:date="2025-09-11T15:14:00Z">
              <w:r>
                <w:rPr>
                  <w:rFonts w:ascii="Times New Roman" w:hAnsi="Times New Roman" w:eastAsia="仿宋_GB2312" w:cs="Times New Roman"/>
                  <w:color w:val="000000"/>
                  <w:kern w:val="0"/>
                  <w:sz w:val="28"/>
                  <w:szCs w:val="28"/>
                  <w:lang w:bidi="ar"/>
                  <w:rPrChange w:id="10489" w:author=" 雨晨" w:date="2025-09-16T12:37:00Z">
                    <w:rPr>
                      <w:rFonts w:ascii="Times New Roman" w:hAnsi="Times New Roman" w:eastAsia="仿宋_GB2312" w:cs="Times New Roman"/>
                      <w:color w:val="000000"/>
                      <w:kern w:val="0"/>
                      <w:sz w:val="24"/>
                      <w:szCs w:val="24"/>
                      <w:lang w:bidi="ar"/>
                    </w:rPr>
                  </w:rPrChange>
                </w:rPr>
                <w:delText>31003</w:delText>
              </w:r>
            </w:del>
          </w:p>
        </w:tc>
        <w:tc>
          <w:tcPr>
            <w:tcW w:w="852" w:type="pct"/>
            <w:gridSpan w:val="2"/>
            <w:shd w:val="clear" w:color="auto" w:fill="auto"/>
            <w:noWrap/>
            <w:vAlign w:val="center"/>
            <w:tcPrChange w:id="10490" w:author="谢军" w:date="2025-09-16T13:48:00Z">
              <w:tcPr>
                <w:tcW w:w="850" w:type="pct"/>
                <w:gridSpan w:val="2"/>
                <w:shd w:val="clear" w:color="auto" w:fill="auto"/>
                <w:noWrap/>
                <w:vAlign w:val="center"/>
              </w:tcPr>
            </w:tcPrChange>
          </w:tcPr>
          <w:p w14:paraId="3E3B033B">
            <w:pPr>
              <w:spacing w:line="0" w:lineRule="atLeast"/>
              <w:jc w:val="left"/>
              <w:textAlignment w:val="center"/>
              <w:rPr>
                <w:del w:id="10492" w:author="admin01" w:date="2025-09-11T15:14:00Z"/>
                <w:rFonts w:ascii="Times New Roman" w:hAnsi="Times New Roman" w:eastAsia="仿宋_GB2312" w:cs="Times New Roman"/>
                <w:color w:val="000000"/>
                <w:sz w:val="28"/>
                <w:szCs w:val="28"/>
                <w:rPrChange w:id="10493" w:author=" 雨晨" w:date="2025-09-16T12:37:00Z">
                  <w:rPr>
                    <w:del w:id="10494" w:author="admin01" w:date="2025-09-11T15:14:00Z"/>
                    <w:rFonts w:ascii="Times New Roman" w:hAnsi="Times New Roman" w:eastAsia="仿宋_GB2312" w:cs="Times New Roman"/>
                    <w:color w:val="000000"/>
                    <w:sz w:val="24"/>
                    <w:szCs w:val="24"/>
                  </w:rPr>
                </w:rPrChange>
              </w:rPr>
              <w:pPrChange w:id="10491" w:author=" 雨晨" w:date="2025-09-16T12:37:00Z">
                <w:pPr>
                  <w:jc w:val="left"/>
                  <w:textAlignment w:val="center"/>
                </w:pPr>
              </w:pPrChange>
            </w:pPr>
            <w:del w:id="10495" w:author="admin01" w:date="2025-09-11T15:14:00Z">
              <w:r>
                <w:rPr>
                  <w:rFonts w:hint="eastAsia" w:ascii="Times New Roman" w:hAnsi="Times New Roman" w:eastAsia="仿宋_GB2312" w:cs="Times New Roman"/>
                  <w:color w:val="000000"/>
                  <w:kern w:val="0"/>
                  <w:sz w:val="28"/>
                  <w:szCs w:val="28"/>
                  <w:lang w:bidi="ar"/>
                  <w:rPrChange w:id="10496" w:author=" 雨晨" w:date="2025-09-16T12:37:00Z">
                    <w:rPr>
                      <w:rFonts w:hint="eastAsia" w:ascii="Times New Roman" w:hAnsi="Times New Roman" w:eastAsia="仿宋_GB2312" w:cs="Times New Roman"/>
                      <w:color w:val="000000"/>
                      <w:kern w:val="0"/>
                      <w:sz w:val="24"/>
                      <w:szCs w:val="24"/>
                      <w:lang w:bidi="ar"/>
                    </w:rPr>
                  </w:rPrChange>
                </w:rPr>
                <w:delText>专用设备购置</w:delText>
              </w:r>
            </w:del>
          </w:p>
        </w:tc>
        <w:tc>
          <w:tcPr>
            <w:tcW w:w="477" w:type="pct"/>
            <w:gridSpan w:val="2"/>
            <w:shd w:val="clear" w:color="auto" w:fill="auto"/>
            <w:noWrap/>
            <w:vAlign w:val="center"/>
            <w:tcPrChange w:id="10497" w:author="谢军" w:date="2025-09-16T13:48:00Z">
              <w:tcPr>
                <w:tcW w:w="476" w:type="pct"/>
                <w:gridSpan w:val="2"/>
                <w:shd w:val="clear" w:color="auto" w:fill="auto"/>
                <w:noWrap/>
                <w:vAlign w:val="center"/>
              </w:tcPr>
            </w:tcPrChange>
          </w:tcPr>
          <w:p w14:paraId="01923292">
            <w:pPr>
              <w:spacing w:line="0" w:lineRule="atLeast"/>
              <w:jc w:val="right"/>
              <w:textAlignment w:val="center"/>
              <w:rPr>
                <w:del w:id="10499" w:author="admin01" w:date="2025-09-11T15:14:00Z"/>
                <w:rFonts w:ascii="Times New Roman" w:hAnsi="Times New Roman" w:eastAsia="仿宋_GB2312" w:cs="Times New Roman"/>
                <w:color w:val="000000"/>
                <w:sz w:val="28"/>
                <w:szCs w:val="28"/>
                <w:rPrChange w:id="10500" w:author=" 雨晨" w:date="2025-09-16T12:37:00Z">
                  <w:rPr>
                    <w:del w:id="10501" w:author="admin01" w:date="2025-09-11T15:14:00Z"/>
                    <w:rFonts w:ascii="Times New Roman" w:hAnsi="Times New Roman" w:eastAsia="仿宋_GB2312" w:cs="Times New Roman"/>
                    <w:color w:val="000000"/>
                    <w:sz w:val="24"/>
                    <w:szCs w:val="24"/>
                  </w:rPr>
                </w:rPrChange>
              </w:rPr>
              <w:pPrChange w:id="10498" w:author=" 雨晨" w:date="2025-09-16T12:37:00Z">
                <w:pPr>
                  <w:jc w:val="right"/>
                  <w:textAlignment w:val="center"/>
                </w:pPr>
              </w:pPrChange>
            </w:pPr>
            <w:del w:id="10502" w:author="admin01" w:date="2025-09-11T15:14:00Z">
              <w:r>
                <w:rPr>
                  <w:rFonts w:ascii="Times New Roman" w:hAnsi="Times New Roman" w:eastAsia="仿宋_GB2312" w:cs="Times New Roman"/>
                  <w:color w:val="000000"/>
                  <w:kern w:val="0"/>
                  <w:sz w:val="28"/>
                  <w:szCs w:val="28"/>
                  <w:lang w:bidi="ar"/>
                  <w:rPrChange w:id="10503" w:author=" 雨晨" w:date="2025-09-16T12:37:00Z">
                    <w:rPr>
                      <w:rFonts w:ascii="Times New Roman" w:hAnsi="Times New Roman" w:eastAsia="仿宋_GB2312" w:cs="Times New Roman"/>
                      <w:color w:val="000000"/>
                      <w:kern w:val="0"/>
                      <w:sz w:val="24"/>
                      <w:szCs w:val="24"/>
                      <w:lang w:bidi="ar"/>
                    </w:rPr>
                  </w:rPrChange>
                </w:rPr>
                <w:delText>0.00</w:delText>
              </w:r>
            </w:del>
          </w:p>
        </w:tc>
      </w:tr>
      <w:tr w14:paraId="30289F86">
        <w:trPr>
          <w:gridAfter w:val="1"/>
          <w:wAfter w:w="215" w:type="pct"/>
          <w:trHeight w:val="561" w:hRule="atLeast"/>
          <w:tblHeader/>
          <w:jc w:val="center"/>
          <w:del w:id="10504" w:author="admin01" w:date="2025-09-11T15:14:00Z"/>
          <w:trPrChange w:id="10505" w:author="谢军" w:date="2025-09-16T13:48:00Z">
            <w:trPr>
              <w:gridAfter w:val="1"/>
              <w:wAfter w:w="215" w:type="pct"/>
              <w:trHeight w:val="561" w:hRule="atLeast"/>
              <w:jc w:val="center"/>
            </w:trPr>
          </w:trPrChange>
        </w:trPr>
        <w:tc>
          <w:tcPr>
            <w:tcW w:w="423" w:type="pct"/>
            <w:shd w:val="clear" w:color="auto" w:fill="auto"/>
            <w:noWrap/>
            <w:vAlign w:val="center"/>
            <w:tcPrChange w:id="10506" w:author="谢军" w:date="2025-09-16T13:48:00Z">
              <w:tcPr>
                <w:tcW w:w="423" w:type="pct"/>
                <w:shd w:val="clear" w:color="auto" w:fill="auto"/>
                <w:noWrap/>
                <w:vAlign w:val="center"/>
              </w:tcPr>
            </w:tcPrChange>
          </w:tcPr>
          <w:p w14:paraId="74E15B0F">
            <w:pPr>
              <w:spacing w:line="0" w:lineRule="atLeast"/>
              <w:jc w:val="left"/>
              <w:textAlignment w:val="center"/>
              <w:rPr>
                <w:del w:id="10508" w:author="admin01" w:date="2025-09-11T15:14:00Z"/>
                <w:rFonts w:ascii="Times New Roman" w:hAnsi="Times New Roman" w:eastAsia="仿宋_GB2312" w:cs="Times New Roman"/>
                <w:color w:val="000000"/>
                <w:sz w:val="28"/>
                <w:szCs w:val="28"/>
                <w:rPrChange w:id="10509" w:author=" 雨晨" w:date="2025-09-16T12:37:00Z">
                  <w:rPr>
                    <w:del w:id="10510" w:author="admin01" w:date="2025-09-11T15:14:00Z"/>
                    <w:rFonts w:ascii="Times New Roman" w:hAnsi="Times New Roman" w:eastAsia="仿宋_GB2312" w:cs="Times New Roman"/>
                    <w:color w:val="000000"/>
                    <w:sz w:val="24"/>
                    <w:szCs w:val="24"/>
                  </w:rPr>
                </w:rPrChange>
              </w:rPr>
              <w:pPrChange w:id="10507" w:author=" 雨晨" w:date="2025-09-16T12:37:00Z">
                <w:pPr>
                  <w:jc w:val="left"/>
                  <w:textAlignment w:val="center"/>
                </w:pPr>
              </w:pPrChange>
            </w:pPr>
            <w:del w:id="10511" w:author="admin01" w:date="2025-09-11T15:14:00Z">
              <w:r>
                <w:rPr>
                  <w:rFonts w:ascii="Times New Roman" w:hAnsi="Times New Roman" w:eastAsia="仿宋_GB2312" w:cs="Times New Roman"/>
                  <w:color w:val="000000"/>
                  <w:kern w:val="0"/>
                  <w:sz w:val="28"/>
                  <w:szCs w:val="28"/>
                  <w:lang w:bidi="ar"/>
                  <w:rPrChange w:id="10512" w:author=" 雨晨" w:date="2025-09-16T12:37:00Z">
                    <w:rPr>
                      <w:rFonts w:ascii="Times New Roman" w:hAnsi="Times New Roman" w:eastAsia="仿宋_GB2312" w:cs="Times New Roman"/>
                      <w:color w:val="000000"/>
                      <w:kern w:val="0"/>
                      <w:sz w:val="24"/>
                      <w:szCs w:val="24"/>
                      <w:lang w:bidi="ar"/>
                    </w:rPr>
                  </w:rPrChange>
                </w:rPr>
                <w:delText>30109</w:delText>
              </w:r>
            </w:del>
          </w:p>
        </w:tc>
        <w:tc>
          <w:tcPr>
            <w:tcW w:w="852" w:type="pct"/>
            <w:gridSpan w:val="2"/>
            <w:shd w:val="clear" w:color="auto" w:fill="auto"/>
            <w:noWrap/>
            <w:vAlign w:val="center"/>
            <w:tcPrChange w:id="10513" w:author="谢军" w:date="2025-09-16T13:48:00Z">
              <w:tcPr>
                <w:tcW w:w="851" w:type="pct"/>
                <w:gridSpan w:val="2"/>
                <w:shd w:val="clear" w:color="auto" w:fill="auto"/>
                <w:noWrap/>
                <w:vAlign w:val="center"/>
              </w:tcPr>
            </w:tcPrChange>
          </w:tcPr>
          <w:p w14:paraId="3B5EE6C8">
            <w:pPr>
              <w:spacing w:line="0" w:lineRule="atLeast"/>
              <w:jc w:val="left"/>
              <w:textAlignment w:val="center"/>
              <w:rPr>
                <w:del w:id="10515" w:author="admin01" w:date="2025-09-11T15:14:00Z"/>
                <w:rFonts w:ascii="Times New Roman" w:hAnsi="Times New Roman" w:eastAsia="仿宋_GB2312" w:cs="Times New Roman"/>
                <w:color w:val="000000"/>
                <w:sz w:val="28"/>
                <w:szCs w:val="28"/>
                <w:rPrChange w:id="10516" w:author=" 雨晨" w:date="2025-09-16T12:37:00Z">
                  <w:rPr>
                    <w:del w:id="10517" w:author="admin01" w:date="2025-09-11T15:14:00Z"/>
                    <w:rFonts w:ascii="Times New Roman" w:hAnsi="Times New Roman" w:eastAsia="仿宋_GB2312" w:cs="Times New Roman"/>
                    <w:color w:val="000000"/>
                    <w:sz w:val="24"/>
                    <w:szCs w:val="24"/>
                  </w:rPr>
                </w:rPrChange>
              </w:rPr>
              <w:pPrChange w:id="10514" w:author=" 雨晨" w:date="2025-09-16T12:37:00Z">
                <w:pPr>
                  <w:jc w:val="left"/>
                  <w:textAlignment w:val="center"/>
                </w:pPr>
              </w:pPrChange>
            </w:pPr>
            <w:del w:id="10518" w:author="admin01" w:date="2025-09-11T15:14:00Z">
              <w:r>
                <w:rPr>
                  <w:rFonts w:hint="eastAsia" w:ascii="Times New Roman" w:hAnsi="Times New Roman" w:eastAsia="仿宋_GB2312" w:cs="Times New Roman"/>
                  <w:color w:val="000000"/>
                  <w:kern w:val="0"/>
                  <w:sz w:val="28"/>
                  <w:szCs w:val="28"/>
                  <w:lang w:bidi="ar"/>
                  <w:rPrChange w:id="10519" w:author=" 雨晨" w:date="2025-09-16T12:37:00Z">
                    <w:rPr>
                      <w:rFonts w:hint="eastAsia" w:ascii="Times New Roman" w:hAnsi="Times New Roman" w:eastAsia="仿宋_GB2312" w:cs="Times New Roman"/>
                      <w:color w:val="000000"/>
                      <w:kern w:val="0"/>
                      <w:sz w:val="24"/>
                      <w:szCs w:val="24"/>
                      <w:lang w:bidi="ar"/>
                    </w:rPr>
                  </w:rPrChange>
                </w:rPr>
                <w:delText>职业年金缴费</w:delText>
              </w:r>
            </w:del>
          </w:p>
        </w:tc>
        <w:tc>
          <w:tcPr>
            <w:tcW w:w="344" w:type="pct"/>
            <w:gridSpan w:val="2"/>
            <w:shd w:val="clear" w:color="auto" w:fill="auto"/>
            <w:noWrap/>
            <w:vAlign w:val="center"/>
            <w:tcPrChange w:id="10520" w:author="谢军" w:date="2025-09-16T13:48:00Z">
              <w:tcPr>
                <w:tcW w:w="343" w:type="pct"/>
                <w:gridSpan w:val="2"/>
                <w:shd w:val="clear" w:color="auto" w:fill="auto"/>
                <w:noWrap/>
                <w:vAlign w:val="center"/>
              </w:tcPr>
            </w:tcPrChange>
          </w:tcPr>
          <w:p w14:paraId="1614041F">
            <w:pPr>
              <w:spacing w:line="0" w:lineRule="atLeast"/>
              <w:jc w:val="right"/>
              <w:textAlignment w:val="center"/>
              <w:rPr>
                <w:del w:id="10522" w:author="admin01" w:date="2025-09-11T15:14:00Z"/>
                <w:rFonts w:ascii="Times New Roman" w:hAnsi="Times New Roman" w:eastAsia="仿宋_GB2312" w:cs="Times New Roman"/>
                <w:color w:val="000000"/>
                <w:sz w:val="28"/>
                <w:szCs w:val="28"/>
                <w:rPrChange w:id="10523" w:author=" 雨晨" w:date="2025-09-16T12:37:00Z">
                  <w:rPr>
                    <w:del w:id="10524" w:author="admin01" w:date="2025-09-11T15:14:00Z"/>
                    <w:rFonts w:ascii="Times New Roman" w:hAnsi="Times New Roman" w:eastAsia="仿宋_GB2312" w:cs="Times New Roman"/>
                    <w:color w:val="000000"/>
                    <w:sz w:val="24"/>
                    <w:szCs w:val="24"/>
                  </w:rPr>
                </w:rPrChange>
              </w:rPr>
              <w:pPrChange w:id="10521" w:author=" 雨晨" w:date="2025-09-16T12:37:00Z">
                <w:pPr>
                  <w:jc w:val="right"/>
                  <w:textAlignment w:val="center"/>
                </w:pPr>
              </w:pPrChange>
            </w:pPr>
            <w:del w:id="10525" w:author="admin01" w:date="2025-09-11T15:14:00Z">
              <w:r>
                <w:rPr>
                  <w:rFonts w:ascii="Times New Roman" w:hAnsi="Times New Roman" w:eastAsia="仿宋_GB2312" w:cs="Times New Roman"/>
                  <w:color w:val="000000"/>
                  <w:kern w:val="0"/>
                  <w:sz w:val="28"/>
                  <w:szCs w:val="28"/>
                  <w:lang w:bidi="ar"/>
                  <w:rPrChange w:id="10526"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0527" w:author="谢军" w:date="2025-09-16T13:48:00Z">
              <w:tcPr>
                <w:tcW w:w="454" w:type="pct"/>
                <w:gridSpan w:val="3"/>
                <w:shd w:val="clear" w:color="auto" w:fill="auto"/>
                <w:noWrap/>
                <w:vAlign w:val="center"/>
              </w:tcPr>
            </w:tcPrChange>
          </w:tcPr>
          <w:p w14:paraId="54594F4B">
            <w:pPr>
              <w:spacing w:line="0" w:lineRule="atLeast"/>
              <w:jc w:val="left"/>
              <w:textAlignment w:val="center"/>
              <w:rPr>
                <w:del w:id="10529" w:author="admin01" w:date="2025-09-11T15:14:00Z"/>
                <w:rFonts w:ascii="Times New Roman" w:hAnsi="Times New Roman" w:eastAsia="仿宋_GB2312" w:cs="Times New Roman"/>
                <w:color w:val="000000"/>
                <w:sz w:val="28"/>
                <w:szCs w:val="28"/>
                <w:rPrChange w:id="10530" w:author=" 雨晨" w:date="2025-09-16T12:37:00Z">
                  <w:rPr>
                    <w:del w:id="10531" w:author="admin01" w:date="2025-09-11T15:14:00Z"/>
                    <w:rFonts w:ascii="Times New Roman" w:hAnsi="Times New Roman" w:eastAsia="仿宋_GB2312" w:cs="Times New Roman"/>
                    <w:color w:val="000000"/>
                    <w:sz w:val="24"/>
                    <w:szCs w:val="24"/>
                  </w:rPr>
                </w:rPrChange>
              </w:rPr>
              <w:pPrChange w:id="10528" w:author=" 雨晨" w:date="2025-09-16T12:37:00Z">
                <w:pPr>
                  <w:jc w:val="left"/>
                  <w:textAlignment w:val="center"/>
                </w:pPr>
              </w:pPrChange>
            </w:pPr>
            <w:del w:id="10532" w:author="admin01" w:date="2025-09-11T15:14:00Z">
              <w:r>
                <w:rPr>
                  <w:rFonts w:ascii="Times New Roman" w:hAnsi="Times New Roman" w:eastAsia="仿宋_GB2312" w:cs="Times New Roman"/>
                  <w:color w:val="000000"/>
                  <w:kern w:val="0"/>
                  <w:sz w:val="28"/>
                  <w:szCs w:val="28"/>
                  <w:lang w:bidi="ar"/>
                  <w:rPrChange w:id="10533" w:author=" 雨晨" w:date="2025-09-16T12:37:00Z">
                    <w:rPr>
                      <w:rFonts w:ascii="Times New Roman" w:hAnsi="Times New Roman" w:eastAsia="仿宋_GB2312" w:cs="Times New Roman"/>
                      <w:color w:val="000000"/>
                      <w:kern w:val="0"/>
                      <w:sz w:val="24"/>
                      <w:szCs w:val="24"/>
                      <w:lang w:bidi="ar"/>
                    </w:rPr>
                  </w:rPrChange>
                </w:rPr>
                <w:delText>30207</w:delText>
              </w:r>
            </w:del>
          </w:p>
        </w:tc>
        <w:tc>
          <w:tcPr>
            <w:tcW w:w="529" w:type="pct"/>
            <w:shd w:val="clear" w:color="auto" w:fill="auto"/>
            <w:noWrap/>
            <w:vAlign w:val="center"/>
            <w:tcPrChange w:id="10534" w:author="谢军" w:date="2025-09-16T13:48:00Z">
              <w:tcPr>
                <w:tcW w:w="529" w:type="pct"/>
                <w:shd w:val="clear" w:color="auto" w:fill="auto"/>
                <w:noWrap/>
                <w:vAlign w:val="center"/>
              </w:tcPr>
            </w:tcPrChange>
          </w:tcPr>
          <w:p w14:paraId="7BC7B637">
            <w:pPr>
              <w:spacing w:line="0" w:lineRule="atLeast"/>
              <w:jc w:val="left"/>
              <w:textAlignment w:val="center"/>
              <w:rPr>
                <w:del w:id="10536" w:author="admin01" w:date="2025-09-11T15:14:00Z"/>
                <w:rFonts w:ascii="Times New Roman" w:hAnsi="Times New Roman" w:eastAsia="仿宋_GB2312" w:cs="Times New Roman"/>
                <w:color w:val="000000"/>
                <w:sz w:val="28"/>
                <w:szCs w:val="28"/>
                <w:rPrChange w:id="10537" w:author=" 雨晨" w:date="2025-09-16T12:37:00Z">
                  <w:rPr>
                    <w:del w:id="10538" w:author="admin01" w:date="2025-09-11T15:14:00Z"/>
                    <w:rFonts w:ascii="Times New Roman" w:hAnsi="Times New Roman" w:eastAsia="仿宋_GB2312" w:cs="Times New Roman"/>
                    <w:color w:val="000000"/>
                    <w:sz w:val="24"/>
                    <w:szCs w:val="24"/>
                  </w:rPr>
                </w:rPrChange>
              </w:rPr>
              <w:pPrChange w:id="10535" w:author=" 雨晨" w:date="2025-09-16T12:37:00Z">
                <w:pPr>
                  <w:jc w:val="left"/>
                  <w:textAlignment w:val="center"/>
                </w:pPr>
              </w:pPrChange>
            </w:pPr>
            <w:del w:id="10539" w:author="admin01" w:date="2025-09-11T15:14:00Z">
              <w:r>
                <w:rPr>
                  <w:rFonts w:hint="eastAsia" w:ascii="Times New Roman" w:hAnsi="Times New Roman" w:eastAsia="仿宋_GB2312" w:cs="Times New Roman"/>
                  <w:color w:val="000000"/>
                  <w:kern w:val="0"/>
                  <w:sz w:val="28"/>
                  <w:szCs w:val="28"/>
                  <w:lang w:bidi="ar"/>
                  <w:rPrChange w:id="10540" w:author=" 雨晨" w:date="2025-09-16T12:37:00Z">
                    <w:rPr>
                      <w:rFonts w:hint="eastAsia" w:ascii="Times New Roman" w:hAnsi="Times New Roman" w:eastAsia="仿宋_GB2312" w:cs="Times New Roman"/>
                      <w:color w:val="000000"/>
                      <w:kern w:val="0"/>
                      <w:sz w:val="24"/>
                      <w:szCs w:val="24"/>
                      <w:lang w:bidi="ar"/>
                    </w:rPr>
                  </w:rPrChange>
                </w:rPr>
                <w:delText>邮电费</w:delText>
              </w:r>
            </w:del>
          </w:p>
        </w:tc>
        <w:tc>
          <w:tcPr>
            <w:tcW w:w="427" w:type="pct"/>
            <w:gridSpan w:val="2"/>
            <w:shd w:val="clear" w:color="auto" w:fill="auto"/>
            <w:noWrap/>
            <w:vAlign w:val="center"/>
            <w:tcPrChange w:id="10541" w:author="谢军" w:date="2025-09-16T13:48:00Z">
              <w:tcPr>
                <w:tcW w:w="428" w:type="pct"/>
                <w:gridSpan w:val="2"/>
                <w:shd w:val="clear" w:color="auto" w:fill="auto"/>
                <w:noWrap/>
                <w:vAlign w:val="center"/>
              </w:tcPr>
            </w:tcPrChange>
          </w:tcPr>
          <w:p w14:paraId="72FC2BD2">
            <w:pPr>
              <w:spacing w:line="0" w:lineRule="atLeast"/>
              <w:jc w:val="right"/>
              <w:textAlignment w:val="center"/>
              <w:rPr>
                <w:del w:id="10543" w:author="admin01" w:date="2025-09-11T15:14:00Z"/>
                <w:rFonts w:ascii="Times New Roman" w:hAnsi="Times New Roman" w:eastAsia="仿宋_GB2312" w:cs="Times New Roman"/>
                <w:color w:val="000000"/>
                <w:sz w:val="28"/>
                <w:szCs w:val="28"/>
                <w:rPrChange w:id="10544" w:author=" 雨晨" w:date="2025-09-16T12:37:00Z">
                  <w:rPr>
                    <w:del w:id="10545" w:author="admin01" w:date="2025-09-11T15:14:00Z"/>
                    <w:rFonts w:ascii="Times New Roman" w:hAnsi="Times New Roman" w:eastAsia="仿宋_GB2312" w:cs="Times New Roman"/>
                    <w:color w:val="000000"/>
                    <w:sz w:val="24"/>
                    <w:szCs w:val="24"/>
                  </w:rPr>
                </w:rPrChange>
              </w:rPr>
              <w:pPrChange w:id="10542" w:author=" 雨晨" w:date="2025-09-16T12:37:00Z">
                <w:pPr>
                  <w:jc w:val="right"/>
                  <w:textAlignment w:val="center"/>
                </w:pPr>
              </w:pPrChange>
            </w:pPr>
            <w:del w:id="10546" w:author="admin01" w:date="2025-09-11T15:14:00Z">
              <w:r>
                <w:rPr>
                  <w:rFonts w:ascii="Times New Roman" w:hAnsi="Times New Roman" w:eastAsia="仿宋_GB2312" w:cs="Times New Roman"/>
                  <w:color w:val="000000"/>
                  <w:kern w:val="0"/>
                  <w:sz w:val="28"/>
                  <w:szCs w:val="28"/>
                  <w:lang w:bidi="ar"/>
                  <w:rPrChange w:id="10547"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0548" w:author="谢军" w:date="2025-09-16T13:48:00Z">
              <w:tcPr>
                <w:tcW w:w="425" w:type="pct"/>
                <w:gridSpan w:val="2"/>
                <w:shd w:val="clear" w:color="auto" w:fill="auto"/>
                <w:noWrap/>
                <w:vAlign w:val="center"/>
              </w:tcPr>
            </w:tcPrChange>
          </w:tcPr>
          <w:p w14:paraId="11EB4499">
            <w:pPr>
              <w:spacing w:line="0" w:lineRule="atLeast"/>
              <w:jc w:val="left"/>
              <w:textAlignment w:val="center"/>
              <w:rPr>
                <w:del w:id="10550" w:author="admin01" w:date="2025-09-11T15:14:00Z"/>
                <w:rFonts w:ascii="Times New Roman" w:hAnsi="Times New Roman" w:eastAsia="仿宋_GB2312" w:cs="Times New Roman"/>
                <w:color w:val="000000"/>
                <w:sz w:val="28"/>
                <w:szCs w:val="28"/>
                <w:rPrChange w:id="10551" w:author=" 雨晨" w:date="2025-09-16T12:37:00Z">
                  <w:rPr>
                    <w:del w:id="10552" w:author="admin01" w:date="2025-09-11T15:14:00Z"/>
                    <w:rFonts w:ascii="Times New Roman" w:hAnsi="Times New Roman" w:eastAsia="仿宋_GB2312" w:cs="Times New Roman"/>
                    <w:color w:val="000000"/>
                    <w:sz w:val="24"/>
                    <w:szCs w:val="24"/>
                  </w:rPr>
                </w:rPrChange>
              </w:rPr>
              <w:pPrChange w:id="10549" w:author=" 雨晨" w:date="2025-09-16T12:37:00Z">
                <w:pPr>
                  <w:jc w:val="left"/>
                  <w:textAlignment w:val="center"/>
                </w:pPr>
              </w:pPrChange>
            </w:pPr>
            <w:del w:id="10553" w:author="admin01" w:date="2025-09-11T15:14:00Z">
              <w:r>
                <w:rPr>
                  <w:rFonts w:ascii="Times New Roman" w:hAnsi="Times New Roman" w:eastAsia="仿宋_GB2312" w:cs="Times New Roman"/>
                  <w:color w:val="000000"/>
                  <w:kern w:val="0"/>
                  <w:sz w:val="28"/>
                  <w:szCs w:val="28"/>
                  <w:lang w:bidi="ar"/>
                  <w:rPrChange w:id="10554" w:author=" 雨晨" w:date="2025-09-16T12:37:00Z">
                    <w:rPr>
                      <w:rFonts w:ascii="Times New Roman" w:hAnsi="Times New Roman" w:eastAsia="仿宋_GB2312" w:cs="Times New Roman"/>
                      <w:color w:val="000000"/>
                      <w:kern w:val="0"/>
                      <w:sz w:val="24"/>
                      <w:szCs w:val="24"/>
                      <w:lang w:bidi="ar"/>
                    </w:rPr>
                  </w:rPrChange>
                </w:rPr>
                <w:delText>31005</w:delText>
              </w:r>
            </w:del>
          </w:p>
        </w:tc>
        <w:tc>
          <w:tcPr>
            <w:tcW w:w="852" w:type="pct"/>
            <w:gridSpan w:val="2"/>
            <w:shd w:val="clear" w:color="auto" w:fill="auto"/>
            <w:noWrap/>
            <w:vAlign w:val="center"/>
            <w:tcPrChange w:id="10555" w:author="谢军" w:date="2025-09-16T13:48:00Z">
              <w:tcPr>
                <w:tcW w:w="850" w:type="pct"/>
                <w:gridSpan w:val="2"/>
                <w:shd w:val="clear" w:color="auto" w:fill="auto"/>
                <w:noWrap/>
                <w:vAlign w:val="center"/>
              </w:tcPr>
            </w:tcPrChange>
          </w:tcPr>
          <w:p w14:paraId="55531E40">
            <w:pPr>
              <w:spacing w:line="0" w:lineRule="atLeast"/>
              <w:jc w:val="left"/>
              <w:textAlignment w:val="center"/>
              <w:rPr>
                <w:del w:id="10557" w:author="admin01" w:date="2025-09-11T15:14:00Z"/>
                <w:rFonts w:ascii="Times New Roman" w:hAnsi="Times New Roman" w:eastAsia="仿宋_GB2312" w:cs="Times New Roman"/>
                <w:color w:val="000000"/>
                <w:sz w:val="28"/>
                <w:szCs w:val="28"/>
                <w:rPrChange w:id="10558" w:author=" 雨晨" w:date="2025-09-16T12:37:00Z">
                  <w:rPr>
                    <w:del w:id="10559" w:author="admin01" w:date="2025-09-11T15:14:00Z"/>
                    <w:rFonts w:ascii="Times New Roman" w:hAnsi="Times New Roman" w:eastAsia="仿宋_GB2312" w:cs="Times New Roman"/>
                    <w:color w:val="000000"/>
                    <w:sz w:val="24"/>
                    <w:szCs w:val="24"/>
                  </w:rPr>
                </w:rPrChange>
              </w:rPr>
              <w:pPrChange w:id="10556" w:author=" 雨晨" w:date="2025-09-16T12:37:00Z">
                <w:pPr>
                  <w:jc w:val="left"/>
                  <w:textAlignment w:val="center"/>
                </w:pPr>
              </w:pPrChange>
            </w:pPr>
            <w:del w:id="10560" w:author="admin01" w:date="2025-09-11T15:14:00Z">
              <w:r>
                <w:rPr>
                  <w:rFonts w:hint="eastAsia" w:ascii="Times New Roman" w:hAnsi="Times New Roman" w:eastAsia="仿宋_GB2312" w:cs="Times New Roman"/>
                  <w:color w:val="000000"/>
                  <w:kern w:val="0"/>
                  <w:sz w:val="28"/>
                  <w:szCs w:val="28"/>
                  <w:lang w:bidi="ar"/>
                  <w:rPrChange w:id="10561" w:author=" 雨晨" w:date="2025-09-16T12:37:00Z">
                    <w:rPr>
                      <w:rFonts w:hint="eastAsia" w:ascii="Times New Roman" w:hAnsi="Times New Roman" w:eastAsia="仿宋_GB2312" w:cs="Times New Roman"/>
                      <w:color w:val="000000"/>
                      <w:kern w:val="0"/>
                      <w:sz w:val="24"/>
                      <w:szCs w:val="24"/>
                      <w:lang w:bidi="ar"/>
                    </w:rPr>
                  </w:rPrChange>
                </w:rPr>
                <w:delText>基础设施建设</w:delText>
              </w:r>
            </w:del>
          </w:p>
        </w:tc>
        <w:tc>
          <w:tcPr>
            <w:tcW w:w="477" w:type="pct"/>
            <w:gridSpan w:val="2"/>
            <w:shd w:val="clear" w:color="auto" w:fill="auto"/>
            <w:noWrap/>
            <w:vAlign w:val="center"/>
            <w:tcPrChange w:id="10562" w:author="谢军" w:date="2025-09-16T13:48:00Z">
              <w:tcPr>
                <w:tcW w:w="476" w:type="pct"/>
                <w:gridSpan w:val="2"/>
                <w:shd w:val="clear" w:color="auto" w:fill="auto"/>
                <w:noWrap/>
                <w:vAlign w:val="center"/>
              </w:tcPr>
            </w:tcPrChange>
          </w:tcPr>
          <w:p w14:paraId="205E19DF">
            <w:pPr>
              <w:spacing w:line="0" w:lineRule="atLeast"/>
              <w:jc w:val="right"/>
              <w:textAlignment w:val="center"/>
              <w:rPr>
                <w:del w:id="10564" w:author="admin01" w:date="2025-09-11T15:14:00Z"/>
                <w:rFonts w:ascii="Times New Roman" w:hAnsi="Times New Roman" w:eastAsia="仿宋_GB2312" w:cs="Times New Roman"/>
                <w:color w:val="000000"/>
                <w:sz w:val="28"/>
                <w:szCs w:val="28"/>
                <w:rPrChange w:id="10565" w:author=" 雨晨" w:date="2025-09-16T12:37:00Z">
                  <w:rPr>
                    <w:del w:id="10566" w:author="admin01" w:date="2025-09-11T15:14:00Z"/>
                    <w:rFonts w:ascii="Times New Roman" w:hAnsi="Times New Roman" w:eastAsia="仿宋_GB2312" w:cs="Times New Roman"/>
                    <w:color w:val="000000"/>
                    <w:sz w:val="24"/>
                    <w:szCs w:val="24"/>
                  </w:rPr>
                </w:rPrChange>
              </w:rPr>
              <w:pPrChange w:id="10563" w:author=" 雨晨" w:date="2025-09-16T12:37:00Z">
                <w:pPr>
                  <w:jc w:val="right"/>
                  <w:textAlignment w:val="center"/>
                </w:pPr>
              </w:pPrChange>
            </w:pPr>
            <w:del w:id="10567" w:author="admin01" w:date="2025-09-11T15:14:00Z">
              <w:r>
                <w:rPr>
                  <w:rFonts w:ascii="Times New Roman" w:hAnsi="Times New Roman" w:eastAsia="仿宋_GB2312" w:cs="Times New Roman"/>
                  <w:color w:val="000000"/>
                  <w:kern w:val="0"/>
                  <w:sz w:val="28"/>
                  <w:szCs w:val="28"/>
                  <w:lang w:bidi="ar"/>
                  <w:rPrChange w:id="10568" w:author=" 雨晨" w:date="2025-09-16T12:37:00Z">
                    <w:rPr>
                      <w:rFonts w:ascii="Times New Roman" w:hAnsi="Times New Roman" w:eastAsia="仿宋_GB2312" w:cs="Times New Roman"/>
                      <w:color w:val="000000"/>
                      <w:kern w:val="0"/>
                      <w:sz w:val="24"/>
                      <w:szCs w:val="24"/>
                      <w:lang w:bidi="ar"/>
                    </w:rPr>
                  </w:rPrChange>
                </w:rPr>
                <w:delText>0.00</w:delText>
              </w:r>
            </w:del>
          </w:p>
        </w:tc>
      </w:tr>
      <w:tr w14:paraId="26C69F9E">
        <w:trPr>
          <w:gridAfter w:val="1"/>
          <w:wAfter w:w="215" w:type="pct"/>
          <w:trHeight w:val="561" w:hRule="atLeast"/>
          <w:tblHeader/>
          <w:jc w:val="center"/>
          <w:del w:id="10569" w:author="admin01" w:date="2025-09-11T15:14:00Z"/>
          <w:trPrChange w:id="10570" w:author="谢军" w:date="2025-09-16T13:48:00Z">
            <w:trPr>
              <w:gridAfter w:val="1"/>
              <w:wAfter w:w="215" w:type="pct"/>
              <w:trHeight w:val="561" w:hRule="atLeast"/>
              <w:jc w:val="center"/>
            </w:trPr>
          </w:trPrChange>
        </w:trPr>
        <w:tc>
          <w:tcPr>
            <w:tcW w:w="423" w:type="pct"/>
            <w:shd w:val="clear" w:color="auto" w:fill="auto"/>
            <w:noWrap/>
            <w:vAlign w:val="center"/>
            <w:tcPrChange w:id="10571" w:author="谢军" w:date="2025-09-16T13:48:00Z">
              <w:tcPr>
                <w:tcW w:w="423" w:type="pct"/>
                <w:shd w:val="clear" w:color="auto" w:fill="auto"/>
                <w:noWrap/>
                <w:vAlign w:val="center"/>
              </w:tcPr>
            </w:tcPrChange>
          </w:tcPr>
          <w:p w14:paraId="21694FB2">
            <w:pPr>
              <w:spacing w:line="0" w:lineRule="atLeast"/>
              <w:jc w:val="left"/>
              <w:textAlignment w:val="center"/>
              <w:rPr>
                <w:del w:id="10573" w:author="admin01" w:date="2025-09-11T15:14:00Z"/>
                <w:rFonts w:ascii="Times New Roman" w:hAnsi="Times New Roman" w:eastAsia="仿宋_GB2312" w:cs="Times New Roman"/>
                <w:color w:val="000000"/>
                <w:sz w:val="28"/>
                <w:szCs w:val="28"/>
                <w:rPrChange w:id="10574" w:author=" 雨晨" w:date="2025-09-16T12:37:00Z">
                  <w:rPr>
                    <w:del w:id="10575" w:author="admin01" w:date="2025-09-11T15:14:00Z"/>
                    <w:rFonts w:ascii="Times New Roman" w:hAnsi="Times New Roman" w:eastAsia="仿宋_GB2312" w:cs="Times New Roman"/>
                    <w:color w:val="000000"/>
                    <w:sz w:val="24"/>
                    <w:szCs w:val="24"/>
                  </w:rPr>
                </w:rPrChange>
              </w:rPr>
              <w:pPrChange w:id="10572" w:author=" 雨晨" w:date="2025-09-16T12:37:00Z">
                <w:pPr>
                  <w:jc w:val="left"/>
                  <w:textAlignment w:val="center"/>
                </w:pPr>
              </w:pPrChange>
            </w:pPr>
            <w:del w:id="10576" w:author="admin01" w:date="2025-09-11T15:14:00Z">
              <w:r>
                <w:rPr>
                  <w:rFonts w:ascii="Times New Roman" w:hAnsi="Times New Roman" w:eastAsia="仿宋_GB2312" w:cs="Times New Roman"/>
                  <w:color w:val="000000"/>
                  <w:kern w:val="0"/>
                  <w:sz w:val="28"/>
                  <w:szCs w:val="28"/>
                  <w:lang w:bidi="ar"/>
                  <w:rPrChange w:id="10577" w:author=" 雨晨" w:date="2025-09-16T12:37:00Z">
                    <w:rPr>
                      <w:rFonts w:ascii="Times New Roman" w:hAnsi="Times New Roman" w:eastAsia="仿宋_GB2312" w:cs="Times New Roman"/>
                      <w:color w:val="000000"/>
                      <w:kern w:val="0"/>
                      <w:sz w:val="24"/>
                      <w:szCs w:val="24"/>
                      <w:lang w:bidi="ar"/>
                    </w:rPr>
                  </w:rPrChange>
                </w:rPr>
                <w:delText>30110</w:delText>
              </w:r>
            </w:del>
          </w:p>
        </w:tc>
        <w:tc>
          <w:tcPr>
            <w:tcW w:w="852" w:type="pct"/>
            <w:gridSpan w:val="2"/>
            <w:shd w:val="clear" w:color="auto" w:fill="auto"/>
            <w:noWrap/>
            <w:vAlign w:val="center"/>
            <w:tcPrChange w:id="10578" w:author="谢军" w:date="2025-09-16T13:48:00Z">
              <w:tcPr>
                <w:tcW w:w="851" w:type="pct"/>
                <w:gridSpan w:val="2"/>
                <w:shd w:val="clear" w:color="auto" w:fill="auto"/>
                <w:noWrap/>
                <w:vAlign w:val="center"/>
              </w:tcPr>
            </w:tcPrChange>
          </w:tcPr>
          <w:p w14:paraId="488D2500">
            <w:pPr>
              <w:spacing w:line="0" w:lineRule="atLeast"/>
              <w:jc w:val="left"/>
              <w:textAlignment w:val="center"/>
              <w:rPr>
                <w:del w:id="10580" w:author="admin01" w:date="2025-09-11T15:14:00Z"/>
                <w:rFonts w:ascii="Times New Roman" w:hAnsi="Times New Roman" w:eastAsia="仿宋_GB2312" w:cs="Times New Roman"/>
                <w:color w:val="000000"/>
                <w:sz w:val="28"/>
                <w:szCs w:val="28"/>
                <w:rPrChange w:id="10581" w:author=" 雨晨" w:date="2025-09-16T12:37:00Z">
                  <w:rPr>
                    <w:del w:id="10582" w:author="admin01" w:date="2025-09-11T15:14:00Z"/>
                    <w:rFonts w:ascii="Times New Roman" w:hAnsi="Times New Roman" w:eastAsia="仿宋_GB2312" w:cs="Times New Roman"/>
                    <w:color w:val="000000"/>
                    <w:sz w:val="24"/>
                    <w:szCs w:val="24"/>
                  </w:rPr>
                </w:rPrChange>
              </w:rPr>
              <w:pPrChange w:id="10579" w:author=" 雨晨" w:date="2025-09-16T12:37:00Z">
                <w:pPr>
                  <w:jc w:val="left"/>
                  <w:textAlignment w:val="center"/>
                </w:pPr>
              </w:pPrChange>
            </w:pPr>
            <w:del w:id="10583" w:author="admin01" w:date="2025-09-11T15:14:00Z">
              <w:r>
                <w:rPr>
                  <w:rFonts w:hint="eastAsia" w:ascii="Times New Roman" w:hAnsi="Times New Roman" w:eastAsia="仿宋_GB2312" w:cs="Times New Roman"/>
                  <w:color w:val="000000"/>
                  <w:kern w:val="0"/>
                  <w:sz w:val="28"/>
                  <w:szCs w:val="28"/>
                  <w:lang w:bidi="ar"/>
                  <w:rPrChange w:id="10584" w:author=" 雨晨" w:date="2025-09-16T12:37:00Z">
                    <w:rPr>
                      <w:rFonts w:hint="eastAsia" w:ascii="Times New Roman" w:hAnsi="Times New Roman" w:eastAsia="仿宋_GB2312" w:cs="Times New Roman"/>
                      <w:color w:val="000000"/>
                      <w:kern w:val="0"/>
                      <w:sz w:val="24"/>
                      <w:szCs w:val="24"/>
                      <w:lang w:bidi="ar"/>
                    </w:rPr>
                  </w:rPrChange>
                </w:rPr>
                <w:delText>职工基本医疗保险缴费</w:delText>
              </w:r>
            </w:del>
          </w:p>
        </w:tc>
        <w:tc>
          <w:tcPr>
            <w:tcW w:w="344" w:type="pct"/>
            <w:gridSpan w:val="2"/>
            <w:shd w:val="clear" w:color="auto" w:fill="auto"/>
            <w:noWrap/>
            <w:vAlign w:val="center"/>
            <w:tcPrChange w:id="10585" w:author="谢军" w:date="2025-09-16T13:48:00Z">
              <w:tcPr>
                <w:tcW w:w="343" w:type="pct"/>
                <w:gridSpan w:val="2"/>
                <w:shd w:val="clear" w:color="auto" w:fill="auto"/>
                <w:noWrap/>
                <w:vAlign w:val="center"/>
              </w:tcPr>
            </w:tcPrChange>
          </w:tcPr>
          <w:p w14:paraId="6E311773">
            <w:pPr>
              <w:spacing w:line="0" w:lineRule="atLeast"/>
              <w:jc w:val="right"/>
              <w:textAlignment w:val="center"/>
              <w:rPr>
                <w:del w:id="10587" w:author="admin01" w:date="2025-09-11T15:14:00Z"/>
                <w:rFonts w:ascii="Times New Roman" w:hAnsi="Times New Roman" w:eastAsia="仿宋_GB2312" w:cs="Times New Roman"/>
                <w:color w:val="000000"/>
                <w:sz w:val="28"/>
                <w:szCs w:val="28"/>
                <w:rPrChange w:id="10588" w:author=" 雨晨" w:date="2025-09-16T12:37:00Z">
                  <w:rPr>
                    <w:del w:id="10589" w:author="admin01" w:date="2025-09-11T15:14:00Z"/>
                    <w:rFonts w:ascii="Times New Roman" w:hAnsi="Times New Roman" w:eastAsia="仿宋_GB2312" w:cs="Times New Roman"/>
                    <w:color w:val="000000"/>
                    <w:sz w:val="24"/>
                    <w:szCs w:val="24"/>
                  </w:rPr>
                </w:rPrChange>
              </w:rPr>
              <w:pPrChange w:id="10586" w:author=" 雨晨" w:date="2025-09-16T12:37:00Z">
                <w:pPr>
                  <w:jc w:val="right"/>
                  <w:textAlignment w:val="center"/>
                </w:pPr>
              </w:pPrChange>
            </w:pPr>
            <w:del w:id="10590" w:author="admin01" w:date="2025-09-11T15:14:00Z">
              <w:r>
                <w:rPr>
                  <w:rFonts w:ascii="Times New Roman" w:hAnsi="Times New Roman" w:eastAsia="仿宋_GB2312" w:cs="Times New Roman"/>
                  <w:color w:val="000000"/>
                  <w:kern w:val="0"/>
                  <w:sz w:val="28"/>
                  <w:szCs w:val="28"/>
                  <w:lang w:bidi="ar"/>
                  <w:rPrChange w:id="10591" w:author=" 雨晨" w:date="2025-09-16T12:37:00Z">
                    <w:rPr>
                      <w:rFonts w:ascii="Times New Roman" w:hAnsi="Times New Roman" w:eastAsia="仿宋_GB2312" w:cs="Times New Roman"/>
                      <w:color w:val="000000"/>
                      <w:kern w:val="0"/>
                      <w:sz w:val="24"/>
                      <w:szCs w:val="24"/>
                      <w:lang w:bidi="ar"/>
                    </w:rPr>
                  </w:rPrChange>
                </w:rPr>
                <w:delText>25.95</w:delText>
              </w:r>
            </w:del>
          </w:p>
        </w:tc>
        <w:tc>
          <w:tcPr>
            <w:tcW w:w="452" w:type="pct"/>
            <w:gridSpan w:val="3"/>
            <w:shd w:val="clear" w:color="auto" w:fill="auto"/>
            <w:noWrap/>
            <w:vAlign w:val="center"/>
            <w:tcPrChange w:id="10592" w:author="谢军" w:date="2025-09-16T13:48:00Z">
              <w:tcPr>
                <w:tcW w:w="454" w:type="pct"/>
                <w:gridSpan w:val="3"/>
                <w:shd w:val="clear" w:color="auto" w:fill="auto"/>
                <w:noWrap/>
                <w:vAlign w:val="center"/>
              </w:tcPr>
            </w:tcPrChange>
          </w:tcPr>
          <w:p w14:paraId="42799C48">
            <w:pPr>
              <w:spacing w:line="0" w:lineRule="atLeast"/>
              <w:jc w:val="left"/>
              <w:textAlignment w:val="center"/>
              <w:rPr>
                <w:del w:id="10594" w:author="admin01" w:date="2025-09-11T15:14:00Z"/>
                <w:rFonts w:ascii="Times New Roman" w:hAnsi="Times New Roman" w:eastAsia="仿宋_GB2312" w:cs="Times New Roman"/>
                <w:color w:val="000000"/>
                <w:sz w:val="28"/>
                <w:szCs w:val="28"/>
                <w:rPrChange w:id="10595" w:author=" 雨晨" w:date="2025-09-16T12:37:00Z">
                  <w:rPr>
                    <w:del w:id="10596" w:author="admin01" w:date="2025-09-11T15:14:00Z"/>
                    <w:rFonts w:ascii="Times New Roman" w:hAnsi="Times New Roman" w:eastAsia="仿宋_GB2312" w:cs="Times New Roman"/>
                    <w:color w:val="000000"/>
                    <w:sz w:val="24"/>
                    <w:szCs w:val="24"/>
                  </w:rPr>
                </w:rPrChange>
              </w:rPr>
              <w:pPrChange w:id="10593" w:author=" 雨晨" w:date="2025-09-16T12:37:00Z">
                <w:pPr>
                  <w:jc w:val="left"/>
                  <w:textAlignment w:val="center"/>
                </w:pPr>
              </w:pPrChange>
            </w:pPr>
            <w:del w:id="10597" w:author="admin01" w:date="2025-09-11T15:14:00Z">
              <w:r>
                <w:rPr>
                  <w:rFonts w:ascii="Times New Roman" w:hAnsi="Times New Roman" w:eastAsia="仿宋_GB2312" w:cs="Times New Roman"/>
                  <w:color w:val="000000"/>
                  <w:kern w:val="0"/>
                  <w:sz w:val="28"/>
                  <w:szCs w:val="28"/>
                  <w:lang w:bidi="ar"/>
                  <w:rPrChange w:id="10598" w:author=" 雨晨" w:date="2025-09-16T12:37:00Z">
                    <w:rPr>
                      <w:rFonts w:ascii="Times New Roman" w:hAnsi="Times New Roman" w:eastAsia="仿宋_GB2312" w:cs="Times New Roman"/>
                      <w:color w:val="000000"/>
                      <w:kern w:val="0"/>
                      <w:sz w:val="24"/>
                      <w:szCs w:val="24"/>
                      <w:lang w:bidi="ar"/>
                    </w:rPr>
                  </w:rPrChange>
                </w:rPr>
                <w:delText>30208</w:delText>
              </w:r>
            </w:del>
          </w:p>
        </w:tc>
        <w:tc>
          <w:tcPr>
            <w:tcW w:w="529" w:type="pct"/>
            <w:shd w:val="clear" w:color="auto" w:fill="auto"/>
            <w:noWrap/>
            <w:vAlign w:val="center"/>
            <w:tcPrChange w:id="10599" w:author="谢军" w:date="2025-09-16T13:48:00Z">
              <w:tcPr>
                <w:tcW w:w="529" w:type="pct"/>
                <w:shd w:val="clear" w:color="auto" w:fill="auto"/>
                <w:noWrap/>
                <w:vAlign w:val="center"/>
              </w:tcPr>
            </w:tcPrChange>
          </w:tcPr>
          <w:p w14:paraId="053253C0">
            <w:pPr>
              <w:spacing w:line="0" w:lineRule="atLeast"/>
              <w:jc w:val="left"/>
              <w:textAlignment w:val="center"/>
              <w:rPr>
                <w:del w:id="10601" w:author="admin01" w:date="2025-09-11T15:14:00Z"/>
                <w:rFonts w:ascii="Times New Roman" w:hAnsi="Times New Roman" w:eastAsia="仿宋_GB2312" w:cs="Times New Roman"/>
                <w:color w:val="000000"/>
                <w:sz w:val="28"/>
                <w:szCs w:val="28"/>
                <w:rPrChange w:id="10602" w:author=" 雨晨" w:date="2025-09-16T12:37:00Z">
                  <w:rPr>
                    <w:del w:id="10603" w:author="admin01" w:date="2025-09-11T15:14:00Z"/>
                    <w:rFonts w:ascii="Times New Roman" w:hAnsi="Times New Roman" w:eastAsia="仿宋_GB2312" w:cs="Times New Roman"/>
                    <w:color w:val="000000"/>
                    <w:sz w:val="24"/>
                    <w:szCs w:val="24"/>
                  </w:rPr>
                </w:rPrChange>
              </w:rPr>
              <w:pPrChange w:id="10600" w:author=" 雨晨" w:date="2025-09-16T12:37:00Z">
                <w:pPr>
                  <w:jc w:val="left"/>
                  <w:textAlignment w:val="center"/>
                </w:pPr>
              </w:pPrChange>
            </w:pPr>
            <w:del w:id="10604" w:author="admin01" w:date="2025-09-11T15:14:00Z">
              <w:r>
                <w:rPr>
                  <w:rFonts w:hint="eastAsia" w:ascii="Times New Roman" w:hAnsi="Times New Roman" w:eastAsia="仿宋_GB2312" w:cs="Times New Roman"/>
                  <w:color w:val="000000"/>
                  <w:kern w:val="0"/>
                  <w:sz w:val="28"/>
                  <w:szCs w:val="28"/>
                  <w:lang w:bidi="ar"/>
                  <w:rPrChange w:id="10605" w:author=" 雨晨" w:date="2025-09-16T12:37:00Z">
                    <w:rPr>
                      <w:rFonts w:hint="eastAsia" w:ascii="Times New Roman" w:hAnsi="Times New Roman" w:eastAsia="仿宋_GB2312" w:cs="Times New Roman"/>
                      <w:color w:val="000000"/>
                      <w:kern w:val="0"/>
                      <w:sz w:val="24"/>
                      <w:szCs w:val="24"/>
                      <w:lang w:bidi="ar"/>
                    </w:rPr>
                  </w:rPrChange>
                </w:rPr>
                <w:delText>取暖费</w:delText>
              </w:r>
            </w:del>
          </w:p>
        </w:tc>
        <w:tc>
          <w:tcPr>
            <w:tcW w:w="427" w:type="pct"/>
            <w:gridSpan w:val="2"/>
            <w:shd w:val="clear" w:color="auto" w:fill="auto"/>
            <w:noWrap/>
            <w:vAlign w:val="center"/>
            <w:tcPrChange w:id="10606" w:author="谢军" w:date="2025-09-16T13:48:00Z">
              <w:tcPr>
                <w:tcW w:w="428" w:type="pct"/>
                <w:gridSpan w:val="2"/>
                <w:shd w:val="clear" w:color="auto" w:fill="auto"/>
                <w:noWrap/>
                <w:vAlign w:val="center"/>
              </w:tcPr>
            </w:tcPrChange>
          </w:tcPr>
          <w:p w14:paraId="23E2A8A1">
            <w:pPr>
              <w:spacing w:line="0" w:lineRule="atLeast"/>
              <w:jc w:val="right"/>
              <w:textAlignment w:val="center"/>
              <w:rPr>
                <w:del w:id="10608" w:author="admin01" w:date="2025-09-11T15:14:00Z"/>
                <w:rFonts w:ascii="Times New Roman" w:hAnsi="Times New Roman" w:eastAsia="仿宋_GB2312" w:cs="Times New Roman"/>
                <w:color w:val="000000"/>
                <w:sz w:val="28"/>
                <w:szCs w:val="28"/>
                <w:rPrChange w:id="10609" w:author=" 雨晨" w:date="2025-09-16T12:37:00Z">
                  <w:rPr>
                    <w:del w:id="10610" w:author="admin01" w:date="2025-09-11T15:14:00Z"/>
                    <w:rFonts w:ascii="Times New Roman" w:hAnsi="Times New Roman" w:eastAsia="仿宋_GB2312" w:cs="Times New Roman"/>
                    <w:color w:val="000000"/>
                    <w:sz w:val="24"/>
                    <w:szCs w:val="24"/>
                  </w:rPr>
                </w:rPrChange>
              </w:rPr>
              <w:pPrChange w:id="10607" w:author=" 雨晨" w:date="2025-09-16T12:37:00Z">
                <w:pPr>
                  <w:jc w:val="right"/>
                  <w:textAlignment w:val="center"/>
                </w:pPr>
              </w:pPrChange>
            </w:pPr>
            <w:del w:id="10611" w:author="admin01" w:date="2025-09-11T15:14:00Z">
              <w:r>
                <w:rPr>
                  <w:rFonts w:ascii="Times New Roman" w:hAnsi="Times New Roman" w:eastAsia="仿宋_GB2312" w:cs="Times New Roman"/>
                  <w:color w:val="000000"/>
                  <w:kern w:val="0"/>
                  <w:sz w:val="28"/>
                  <w:szCs w:val="28"/>
                  <w:lang w:bidi="ar"/>
                  <w:rPrChange w:id="10612" w:author=" 雨晨" w:date="2025-09-16T12:37:00Z">
                    <w:rPr>
                      <w:rFonts w:ascii="Times New Roman" w:hAnsi="Times New Roman" w:eastAsia="仿宋_GB2312" w:cs="Times New Roman"/>
                      <w:color w:val="000000"/>
                      <w:kern w:val="0"/>
                      <w:sz w:val="24"/>
                      <w:szCs w:val="24"/>
                      <w:lang w:bidi="ar"/>
                    </w:rPr>
                  </w:rPrChange>
                </w:rPr>
                <w:delText>10.00</w:delText>
              </w:r>
            </w:del>
          </w:p>
        </w:tc>
        <w:tc>
          <w:tcPr>
            <w:tcW w:w="424" w:type="pct"/>
            <w:gridSpan w:val="2"/>
            <w:shd w:val="clear" w:color="auto" w:fill="auto"/>
            <w:noWrap/>
            <w:vAlign w:val="center"/>
            <w:tcPrChange w:id="10613" w:author="谢军" w:date="2025-09-16T13:48:00Z">
              <w:tcPr>
                <w:tcW w:w="425" w:type="pct"/>
                <w:gridSpan w:val="2"/>
                <w:shd w:val="clear" w:color="auto" w:fill="auto"/>
                <w:noWrap/>
                <w:vAlign w:val="center"/>
              </w:tcPr>
            </w:tcPrChange>
          </w:tcPr>
          <w:p w14:paraId="6C940C81">
            <w:pPr>
              <w:spacing w:line="0" w:lineRule="atLeast"/>
              <w:jc w:val="left"/>
              <w:textAlignment w:val="center"/>
              <w:rPr>
                <w:del w:id="10615" w:author="admin01" w:date="2025-09-11T15:14:00Z"/>
                <w:rFonts w:ascii="Times New Roman" w:hAnsi="Times New Roman" w:eastAsia="仿宋_GB2312" w:cs="Times New Roman"/>
                <w:color w:val="000000"/>
                <w:sz w:val="28"/>
                <w:szCs w:val="28"/>
                <w:rPrChange w:id="10616" w:author=" 雨晨" w:date="2025-09-16T12:37:00Z">
                  <w:rPr>
                    <w:del w:id="10617" w:author="admin01" w:date="2025-09-11T15:14:00Z"/>
                    <w:rFonts w:ascii="Times New Roman" w:hAnsi="Times New Roman" w:eastAsia="仿宋_GB2312" w:cs="Times New Roman"/>
                    <w:color w:val="000000"/>
                    <w:sz w:val="24"/>
                    <w:szCs w:val="24"/>
                  </w:rPr>
                </w:rPrChange>
              </w:rPr>
              <w:pPrChange w:id="10614" w:author=" 雨晨" w:date="2025-09-16T12:37:00Z">
                <w:pPr>
                  <w:jc w:val="left"/>
                  <w:textAlignment w:val="center"/>
                </w:pPr>
              </w:pPrChange>
            </w:pPr>
            <w:del w:id="10618" w:author="admin01" w:date="2025-09-11T15:14:00Z">
              <w:r>
                <w:rPr>
                  <w:rFonts w:ascii="Times New Roman" w:hAnsi="Times New Roman" w:eastAsia="仿宋_GB2312" w:cs="Times New Roman"/>
                  <w:color w:val="000000"/>
                  <w:kern w:val="0"/>
                  <w:sz w:val="28"/>
                  <w:szCs w:val="28"/>
                  <w:lang w:bidi="ar"/>
                  <w:rPrChange w:id="10619" w:author=" 雨晨" w:date="2025-09-16T12:37:00Z">
                    <w:rPr>
                      <w:rFonts w:ascii="Times New Roman" w:hAnsi="Times New Roman" w:eastAsia="仿宋_GB2312" w:cs="Times New Roman"/>
                      <w:color w:val="000000"/>
                      <w:kern w:val="0"/>
                      <w:sz w:val="24"/>
                      <w:szCs w:val="24"/>
                      <w:lang w:bidi="ar"/>
                    </w:rPr>
                  </w:rPrChange>
                </w:rPr>
                <w:delText>31006</w:delText>
              </w:r>
            </w:del>
          </w:p>
        </w:tc>
        <w:tc>
          <w:tcPr>
            <w:tcW w:w="852" w:type="pct"/>
            <w:gridSpan w:val="2"/>
            <w:shd w:val="clear" w:color="auto" w:fill="auto"/>
            <w:noWrap/>
            <w:vAlign w:val="center"/>
            <w:tcPrChange w:id="10620" w:author="谢军" w:date="2025-09-16T13:48:00Z">
              <w:tcPr>
                <w:tcW w:w="850" w:type="pct"/>
                <w:gridSpan w:val="2"/>
                <w:shd w:val="clear" w:color="auto" w:fill="auto"/>
                <w:noWrap/>
                <w:vAlign w:val="center"/>
              </w:tcPr>
            </w:tcPrChange>
          </w:tcPr>
          <w:p w14:paraId="759EF53B">
            <w:pPr>
              <w:spacing w:line="0" w:lineRule="atLeast"/>
              <w:jc w:val="left"/>
              <w:textAlignment w:val="center"/>
              <w:rPr>
                <w:del w:id="10622" w:author="admin01" w:date="2025-09-11T15:14:00Z"/>
                <w:rFonts w:ascii="Times New Roman" w:hAnsi="Times New Roman" w:eastAsia="仿宋_GB2312" w:cs="Times New Roman"/>
                <w:color w:val="000000"/>
                <w:sz w:val="28"/>
                <w:szCs w:val="28"/>
                <w:rPrChange w:id="10623" w:author=" 雨晨" w:date="2025-09-16T12:37:00Z">
                  <w:rPr>
                    <w:del w:id="10624" w:author="admin01" w:date="2025-09-11T15:14:00Z"/>
                    <w:rFonts w:ascii="Times New Roman" w:hAnsi="Times New Roman" w:eastAsia="仿宋_GB2312" w:cs="Times New Roman"/>
                    <w:color w:val="000000"/>
                    <w:sz w:val="24"/>
                    <w:szCs w:val="24"/>
                  </w:rPr>
                </w:rPrChange>
              </w:rPr>
              <w:pPrChange w:id="10621" w:author=" 雨晨" w:date="2025-09-16T12:37:00Z">
                <w:pPr>
                  <w:jc w:val="left"/>
                  <w:textAlignment w:val="center"/>
                </w:pPr>
              </w:pPrChange>
            </w:pPr>
            <w:del w:id="10625" w:author="admin01" w:date="2025-09-11T15:14:00Z">
              <w:r>
                <w:rPr>
                  <w:rFonts w:hint="eastAsia" w:ascii="Times New Roman" w:hAnsi="Times New Roman" w:eastAsia="仿宋_GB2312" w:cs="Times New Roman"/>
                  <w:color w:val="000000"/>
                  <w:kern w:val="0"/>
                  <w:sz w:val="28"/>
                  <w:szCs w:val="28"/>
                  <w:lang w:bidi="ar"/>
                  <w:rPrChange w:id="10626" w:author=" 雨晨" w:date="2025-09-16T12:37:00Z">
                    <w:rPr>
                      <w:rFonts w:hint="eastAsia" w:ascii="Times New Roman" w:hAnsi="Times New Roman" w:eastAsia="仿宋_GB2312" w:cs="Times New Roman"/>
                      <w:color w:val="000000"/>
                      <w:kern w:val="0"/>
                      <w:sz w:val="24"/>
                      <w:szCs w:val="24"/>
                      <w:lang w:bidi="ar"/>
                    </w:rPr>
                  </w:rPrChange>
                </w:rPr>
                <w:delText>大型修缮</w:delText>
              </w:r>
            </w:del>
          </w:p>
        </w:tc>
        <w:tc>
          <w:tcPr>
            <w:tcW w:w="477" w:type="pct"/>
            <w:gridSpan w:val="2"/>
            <w:shd w:val="clear" w:color="auto" w:fill="auto"/>
            <w:noWrap/>
            <w:vAlign w:val="center"/>
            <w:tcPrChange w:id="10627" w:author="谢军" w:date="2025-09-16T13:48:00Z">
              <w:tcPr>
                <w:tcW w:w="476" w:type="pct"/>
                <w:gridSpan w:val="2"/>
                <w:shd w:val="clear" w:color="auto" w:fill="auto"/>
                <w:noWrap/>
                <w:vAlign w:val="center"/>
              </w:tcPr>
            </w:tcPrChange>
          </w:tcPr>
          <w:p w14:paraId="68DE1DFD">
            <w:pPr>
              <w:spacing w:line="0" w:lineRule="atLeast"/>
              <w:jc w:val="right"/>
              <w:textAlignment w:val="center"/>
              <w:rPr>
                <w:del w:id="10629" w:author="admin01" w:date="2025-09-11T15:14:00Z"/>
                <w:rFonts w:ascii="Times New Roman" w:hAnsi="Times New Roman" w:eastAsia="仿宋_GB2312" w:cs="Times New Roman"/>
                <w:color w:val="000000"/>
                <w:sz w:val="28"/>
                <w:szCs w:val="28"/>
                <w:rPrChange w:id="10630" w:author=" 雨晨" w:date="2025-09-16T12:37:00Z">
                  <w:rPr>
                    <w:del w:id="10631" w:author="admin01" w:date="2025-09-11T15:14:00Z"/>
                    <w:rFonts w:ascii="Times New Roman" w:hAnsi="Times New Roman" w:eastAsia="仿宋_GB2312" w:cs="Times New Roman"/>
                    <w:color w:val="000000"/>
                    <w:sz w:val="24"/>
                    <w:szCs w:val="24"/>
                  </w:rPr>
                </w:rPrChange>
              </w:rPr>
              <w:pPrChange w:id="10628" w:author=" 雨晨" w:date="2025-09-16T12:37:00Z">
                <w:pPr>
                  <w:jc w:val="right"/>
                  <w:textAlignment w:val="center"/>
                </w:pPr>
              </w:pPrChange>
            </w:pPr>
            <w:del w:id="10632" w:author="admin01" w:date="2025-09-11T15:14:00Z">
              <w:r>
                <w:rPr>
                  <w:rFonts w:ascii="Times New Roman" w:hAnsi="Times New Roman" w:eastAsia="仿宋_GB2312" w:cs="Times New Roman"/>
                  <w:color w:val="000000"/>
                  <w:kern w:val="0"/>
                  <w:sz w:val="28"/>
                  <w:szCs w:val="28"/>
                  <w:lang w:bidi="ar"/>
                  <w:rPrChange w:id="10633" w:author=" 雨晨" w:date="2025-09-16T12:37:00Z">
                    <w:rPr>
                      <w:rFonts w:ascii="Times New Roman" w:hAnsi="Times New Roman" w:eastAsia="仿宋_GB2312" w:cs="Times New Roman"/>
                      <w:color w:val="000000"/>
                      <w:kern w:val="0"/>
                      <w:sz w:val="24"/>
                      <w:szCs w:val="24"/>
                      <w:lang w:bidi="ar"/>
                    </w:rPr>
                  </w:rPrChange>
                </w:rPr>
                <w:delText>0.00</w:delText>
              </w:r>
            </w:del>
          </w:p>
        </w:tc>
      </w:tr>
      <w:tr w14:paraId="46228185">
        <w:trPr>
          <w:gridAfter w:val="1"/>
          <w:wAfter w:w="215" w:type="pct"/>
          <w:trHeight w:val="561" w:hRule="atLeast"/>
          <w:tblHeader/>
          <w:jc w:val="center"/>
          <w:del w:id="10634" w:author="admin01" w:date="2025-09-11T15:14:00Z"/>
          <w:trPrChange w:id="10635" w:author="谢军" w:date="2025-09-16T13:48:00Z">
            <w:trPr>
              <w:gridAfter w:val="1"/>
              <w:wAfter w:w="215" w:type="pct"/>
              <w:trHeight w:val="561" w:hRule="atLeast"/>
              <w:jc w:val="center"/>
            </w:trPr>
          </w:trPrChange>
        </w:trPr>
        <w:tc>
          <w:tcPr>
            <w:tcW w:w="423" w:type="pct"/>
            <w:shd w:val="clear" w:color="auto" w:fill="auto"/>
            <w:noWrap/>
            <w:vAlign w:val="center"/>
            <w:tcPrChange w:id="10636" w:author="谢军" w:date="2025-09-16T13:48:00Z">
              <w:tcPr>
                <w:tcW w:w="423" w:type="pct"/>
                <w:shd w:val="clear" w:color="auto" w:fill="auto"/>
                <w:noWrap/>
                <w:vAlign w:val="center"/>
              </w:tcPr>
            </w:tcPrChange>
          </w:tcPr>
          <w:p w14:paraId="2CEC8EB7">
            <w:pPr>
              <w:spacing w:line="0" w:lineRule="atLeast"/>
              <w:jc w:val="left"/>
              <w:textAlignment w:val="center"/>
              <w:rPr>
                <w:del w:id="10638" w:author="admin01" w:date="2025-09-11T15:14:00Z"/>
                <w:rFonts w:ascii="Times New Roman" w:hAnsi="Times New Roman" w:eastAsia="仿宋_GB2312" w:cs="Times New Roman"/>
                <w:color w:val="000000"/>
                <w:sz w:val="28"/>
                <w:szCs w:val="28"/>
                <w:rPrChange w:id="10639" w:author=" 雨晨" w:date="2025-09-16T12:37:00Z">
                  <w:rPr>
                    <w:del w:id="10640" w:author="admin01" w:date="2025-09-11T15:14:00Z"/>
                    <w:rFonts w:ascii="Times New Roman" w:hAnsi="Times New Roman" w:eastAsia="仿宋_GB2312" w:cs="Times New Roman"/>
                    <w:color w:val="000000"/>
                    <w:sz w:val="24"/>
                    <w:szCs w:val="24"/>
                  </w:rPr>
                </w:rPrChange>
              </w:rPr>
              <w:pPrChange w:id="10637" w:author=" 雨晨" w:date="2025-09-16T12:37:00Z">
                <w:pPr>
                  <w:jc w:val="left"/>
                  <w:textAlignment w:val="center"/>
                </w:pPr>
              </w:pPrChange>
            </w:pPr>
            <w:del w:id="10641" w:author="admin01" w:date="2025-09-11T15:14:00Z">
              <w:r>
                <w:rPr>
                  <w:rFonts w:ascii="Times New Roman" w:hAnsi="Times New Roman" w:eastAsia="仿宋_GB2312" w:cs="Times New Roman"/>
                  <w:color w:val="000000"/>
                  <w:kern w:val="0"/>
                  <w:sz w:val="28"/>
                  <w:szCs w:val="28"/>
                  <w:lang w:bidi="ar"/>
                  <w:rPrChange w:id="10642" w:author=" 雨晨" w:date="2025-09-16T12:37:00Z">
                    <w:rPr>
                      <w:rFonts w:ascii="Times New Roman" w:hAnsi="Times New Roman" w:eastAsia="仿宋_GB2312" w:cs="Times New Roman"/>
                      <w:color w:val="000000"/>
                      <w:kern w:val="0"/>
                      <w:sz w:val="24"/>
                      <w:szCs w:val="24"/>
                      <w:lang w:bidi="ar"/>
                    </w:rPr>
                  </w:rPrChange>
                </w:rPr>
                <w:delText>30111</w:delText>
              </w:r>
            </w:del>
          </w:p>
        </w:tc>
        <w:tc>
          <w:tcPr>
            <w:tcW w:w="852" w:type="pct"/>
            <w:gridSpan w:val="2"/>
            <w:shd w:val="clear" w:color="auto" w:fill="auto"/>
            <w:noWrap/>
            <w:vAlign w:val="center"/>
            <w:tcPrChange w:id="10643" w:author="谢军" w:date="2025-09-16T13:48:00Z">
              <w:tcPr>
                <w:tcW w:w="851" w:type="pct"/>
                <w:gridSpan w:val="2"/>
                <w:shd w:val="clear" w:color="auto" w:fill="auto"/>
                <w:noWrap/>
                <w:vAlign w:val="center"/>
              </w:tcPr>
            </w:tcPrChange>
          </w:tcPr>
          <w:p w14:paraId="655935E8">
            <w:pPr>
              <w:spacing w:line="0" w:lineRule="atLeast"/>
              <w:jc w:val="left"/>
              <w:textAlignment w:val="center"/>
              <w:rPr>
                <w:del w:id="10645" w:author="admin01" w:date="2025-09-11T15:14:00Z"/>
                <w:rFonts w:ascii="Times New Roman" w:hAnsi="Times New Roman" w:eastAsia="仿宋_GB2312" w:cs="Times New Roman"/>
                <w:color w:val="000000"/>
                <w:sz w:val="28"/>
                <w:szCs w:val="28"/>
                <w:rPrChange w:id="10646" w:author=" 雨晨" w:date="2025-09-16T12:37:00Z">
                  <w:rPr>
                    <w:del w:id="10647" w:author="admin01" w:date="2025-09-11T15:14:00Z"/>
                    <w:rFonts w:ascii="Times New Roman" w:hAnsi="Times New Roman" w:eastAsia="仿宋_GB2312" w:cs="Times New Roman"/>
                    <w:color w:val="000000"/>
                    <w:sz w:val="24"/>
                    <w:szCs w:val="24"/>
                  </w:rPr>
                </w:rPrChange>
              </w:rPr>
              <w:pPrChange w:id="10644" w:author=" 雨晨" w:date="2025-09-16T12:37:00Z">
                <w:pPr>
                  <w:jc w:val="left"/>
                  <w:textAlignment w:val="center"/>
                </w:pPr>
              </w:pPrChange>
            </w:pPr>
            <w:del w:id="10648" w:author="admin01" w:date="2025-09-11T15:14:00Z">
              <w:r>
                <w:rPr>
                  <w:rFonts w:hint="eastAsia" w:ascii="Times New Roman" w:hAnsi="Times New Roman" w:eastAsia="仿宋_GB2312" w:cs="Times New Roman"/>
                  <w:color w:val="000000"/>
                  <w:kern w:val="0"/>
                  <w:sz w:val="28"/>
                  <w:szCs w:val="28"/>
                  <w:lang w:bidi="ar"/>
                  <w:rPrChange w:id="10649" w:author=" 雨晨" w:date="2025-09-16T12:37:00Z">
                    <w:rPr>
                      <w:rFonts w:hint="eastAsia" w:ascii="Times New Roman" w:hAnsi="Times New Roman" w:eastAsia="仿宋_GB2312" w:cs="Times New Roman"/>
                      <w:color w:val="000000"/>
                      <w:kern w:val="0"/>
                      <w:sz w:val="24"/>
                      <w:szCs w:val="24"/>
                      <w:lang w:bidi="ar"/>
                    </w:rPr>
                  </w:rPrChange>
                </w:rPr>
                <w:delText>公务员医疗补助缴费</w:delText>
              </w:r>
            </w:del>
          </w:p>
        </w:tc>
        <w:tc>
          <w:tcPr>
            <w:tcW w:w="344" w:type="pct"/>
            <w:gridSpan w:val="2"/>
            <w:shd w:val="clear" w:color="auto" w:fill="auto"/>
            <w:noWrap/>
            <w:vAlign w:val="center"/>
            <w:tcPrChange w:id="10650" w:author="谢军" w:date="2025-09-16T13:48:00Z">
              <w:tcPr>
                <w:tcW w:w="343" w:type="pct"/>
                <w:gridSpan w:val="2"/>
                <w:shd w:val="clear" w:color="auto" w:fill="auto"/>
                <w:noWrap/>
                <w:vAlign w:val="center"/>
              </w:tcPr>
            </w:tcPrChange>
          </w:tcPr>
          <w:p w14:paraId="49E0BE76">
            <w:pPr>
              <w:spacing w:line="0" w:lineRule="atLeast"/>
              <w:jc w:val="right"/>
              <w:textAlignment w:val="center"/>
              <w:rPr>
                <w:del w:id="10652" w:author="admin01" w:date="2025-09-11T15:14:00Z"/>
                <w:rFonts w:ascii="Times New Roman" w:hAnsi="Times New Roman" w:eastAsia="仿宋_GB2312" w:cs="Times New Roman"/>
                <w:color w:val="000000"/>
                <w:sz w:val="28"/>
                <w:szCs w:val="28"/>
                <w:rPrChange w:id="10653" w:author=" 雨晨" w:date="2025-09-16T12:37:00Z">
                  <w:rPr>
                    <w:del w:id="10654" w:author="admin01" w:date="2025-09-11T15:14:00Z"/>
                    <w:rFonts w:ascii="Times New Roman" w:hAnsi="Times New Roman" w:eastAsia="仿宋_GB2312" w:cs="Times New Roman"/>
                    <w:color w:val="000000"/>
                    <w:sz w:val="24"/>
                    <w:szCs w:val="24"/>
                  </w:rPr>
                </w:rPrChange>
              </w:rPr>
              <w:pPrChange w:id="10651" w:author=" 雨晨" w:date="2025-09-16T12:37:00Z">
                <w:pPr>
                  <w:jc w:val="right"/>
                  <w:textAlignment w:val="center"/>
                </w:pPr>
              </w:pPrChange>
            </w:pPr>
            <w:del w:id="10655" w:author="admin01" w:date="2025-09-11T15:14:00Z">
              <w:r>
                <w:rPr>
                  <w:rFonts w:ascii="Times New Roman" w:hAnsi="Times New Roman" w:eastAsia="仿宋_GB2312" w:cs="Times New Roman"/>
                  <w:color w:val="000000"/>
                  <w:kern w:val="0"/>
                  <w:sz w:val="28"/>
                  <w:szCs w:val="28"/>
                  <w:lang w:bidi="ar"/>
                  <w:rPrChange w:id="10656" w:author=" 雨晨" w:date="2025-09-16T12:37:00Z">
                    <w:rPr>
                      <w:rFonts w:ascii="Times New Roman" w:hAnsi="Times New Roman" w:eastAsia="仿宋_GB2312" w:cs="Times New Roman"/>
                      <w:color w:val="000000"/>
                      <w:kern w:val="0"/>
                      <w:sz w:val="24"/>
                      <w:szCs w:val="24"/>
                      <w:lang w:bidi="ar"/>
                    </w:rPr>
                  </w:rPrChange>
                </w:rPr>
                <w:delText>24.82</w:delText>
              </w:r>
            </w:del>
          </w:p>
        </w:tc>
        <w:tc>
          <w:tcPr>
            <w:tcW w:w="452" w:type="pct"/>
            <w:gridSpan w:val="3"/>
            <w:shd w:val="clear" w:color="auto" w:fill="auto"/>
            <w:noWrap/>
            <w:vAlign w:val="center"/>
            <w:tcPrChange w:id="10657" w:author="谢军" w:date="2025-09-16T13:48:00Z">
              <w:tcPr>
                <w:tcW w:w="454" w:type="pct"/>
                <w:gridSpan w:val="3"/>
                <w:shd w:val="clear" w:color="auto" w:fill="auto"/>
                <w:noWrap/>
                <w:vAlign w:val="center"/>
              </w:tcPr>
            </w:tcPrChange>
          </w:tcPr>
          <w:p w14:paraId="6DEAAD69">
            <w:pPr>
              <w:spacing w:line="0" w:lineRule="atLeast"/>
              <w:jc w:val="left"/>
              <w:textAlignment w:val="center"/>
              <w:rPr>
                <w:del w:id="10659" w:author="admin01" w:date="2025-09-11T15:14:00Z"/>
                <w:rFonts w:ascii="Times New Roman" w:hAnsi="Times New Roman" w:eastAsia="仿宋_GB2312" w:cs="Times New Roman"/>
                <w:color w:val="000000"/>
                <w:sz w:val="28"/>
                <w:szCs w:val="28"/>
                <w:rPrChange w:id="10660" w:author=" 雨晨" w:date="2025-09-16T12:37:00Z">
                  <w:rPr>
                    <w:del w:id="10661" w:author="admin01" w:date="2025-09-11T15:14:00Z"/>
                    <w:rFonts w:ascii="Times New Roman" w:hAnsi="Times New Roman" w:eastAsia="仿宋_GB2312" w:cs="Times New Roman"/>
                    <w:color w:val="000000"/>
                    <w:sz w:val="24"/>
                    <w:szCs w:val="24"/>
                  </w:rPr>
                </w:rPrChange>
              </w:rPr>
              <w:pPrChange w:id="10658" w:author=" 雨晨" w:date="2025-09-16T12:37:00Z">
                <w:pPr>
                  <w:jc w:val="left"/>
                  <w:textAlignment w:val="center"/>
                </w:pPr>
              </w:pPrChange>
            </w:pPr>
            <w:del w:id="10662" w:author="admin01" w:date="2025-09-11T15:14:00Z">
              <w:r>
                <w:rPr>
                  <w:rFonts w:ascii="Times New Roman" w:hAnsi="Times New Roman" w:eastAsia="仿宋_GB2312" w:cs="Times New Roman"/>
                  <w:color w:val="000000"/>
                  <w:kern w:val="0"/>
                  <w:sz w:val="28"/>
                  <w:szCs w:val="28"/>
                  <w:lang w:bidi="ar"/>
                  <w:rPrChange w:id="10663" w:author=" 雨晨" w:date="2025-09-16T12:37:00Z">
                    <w:rPr>
                      <w:rFonts w:ascii="Times New Roman" w:hAnsi="Times New Roman" w:eastAsia="仿宋_GB2312" w:cs="Times New Roman"/>
                      <w:color w:val="000000"/>
                      <w:kern w:val="0"/>
                      <w:sz w:val="24"/>
                      <w:szCs w:val="24"/>
                      <w:lang w:bidi="ar"/>
                    </w:rPr>
                  </w:rPrChange>
                </w:rPr>
                <w:delText>30209</w:delText>
              </w:r>
            </w:del>
          </w:p>
        </w:tc>
        <w:tc>
          <w:tcPr>
            <w:tcW w:w="529" w:type="pct"/>
            <w:shd w:val="clear" w:color="auto" w:fill="auto"/>
            <w:noWrap/>
            <w:vAlign w:val="center"/>
            <w:tcPrChange w:id="10664" w:author="谢军" w:date="2025-09-16T13:48:00Z">
              <w:tcPr>
                <w:tcW w:w="529" w:type="pct"/>
                <w:shd w:val="clear" w:color="auto" w:fill="auto"/>
                <w:noWrap/>
                <w:vAlign w:val="center"/>
              </w:tcPr>
            </w:tcPrChange>
          </w:tcPr>
          <w:p w14:paraId="3C284139">
            <w:pPr>
              <w:spacing w:line="0" w:lineRule="atLeast"/>
              <w:jc w:val="left"/>
              <w:textAlignment w:val="center"/>
              <w:rPr>
                <w:del w:id="10666" w:author="admin01" w:date="2025-09-11T15:14:00Z"/>
                <w:rFonts w:ascii="Times New Roman" w:hAnsi="Times New Roman" w:eastAsia="仿宋_GB2312" w:cs="Times New Roman"/>
                <w:color w:val="000000"/>
                <w:sz w:val="28"/>
                <w:szCs w:val="28"/>
                <w:rPrChange w:id="10667" w:author=" 雨晨" w:date="2025-09-16T12:37:00Z">
                  <w:rPr>
                    <w:del w:id="10668" w:author="admin01" w:date="2025-09-11T15:14:00Z"/>
                    <w:rFonts w:ascii="Times New Roman" w:hAnsi="Times New Roman" w:eastAsia="仿宋_GB2312" w:cs="Times New Roman"/>
                    <w:color w:val="000000"/>
                    <w:sz w:val="24"/>
                    <w:szCs w:val="24"/>
                  </w:rPr>
                </w:rPrChange>
              </w:rPr>
              <w:pPrChange w:id="10665" w:author=" 雨晨" w:date="2025-09-16T12:37:00Z">
                <w:pPr>
                  <w:jc w:val="left"/>
                  <w:textAlignment w:val="center"/>
                </w:pPr>
              </w:pPrChange>
            </w:pPr>
            <w:del w:id="10669" w:author="admin01" w:date="2025-09-11T15:14:00Z">
              <w:r>
                <w:rPr>
                  <w:rFonts w:hint="eastAsia" w:ascii="Times New Roman" w:hAnsi="Times New Roman" w:eastAsia="仿宋_GB2312" w:cs="Times New Roman"/>
                  <w:color w:val="000000"/>
                  <w:kern w:val="0"/>
                  <w:sz w:val="28"/>
                  <w:szCs w:val="28"/>
                  <w:lang w:bidi="ar"/>
                  <w:rPrChange w:id="10670" w:author=" 雨晨" w:date="2025-09-16T12:37:00Z">
                    <w:rPr>
                      <w:rFonts w:hint="eastAsia" w:ascii="Times New Roman" w:hAnsi="Times New Roman" w:eastAsia="仿宋_GB2312" w:cs="Times New Roman"/>
                      <w:color w:val="000000"/>
                      <w:kern w:val="0"/>
                      <w:sz w:val="24"/>
                      <w:szCs w:val="24"/>
                      <w:lang w:bidi="ar"/>
                    </w:rPr>
                  </w:rPrChange>
                </w:rPr>
                <w:delText>物业管理费</w:delText>
              </w:r>
            </w:del>
          </w:p>
        </w:tc>
        <w:tc>
          <w:tcPr>
            <w:tcW w:w="427" w:type="pct"/>
            <w:gridSpan w:val="2"/>
            <w:shd w:val="clear" w:color="auto" w:fill="auto"/>
            <w:noWrap/>
            <w:vAlign w:val="center"/>
            <w:tcPrChange w:id="10671" w:author="谢军" w:date="2025-09-16T13:48:00Z">
              <w:tcPr>
                <w:tcW w:w="428" w:type="pct"/>
                <w:gridSpan w:val="2"/>
                <w:shd w:val="clear" w:color="auto" w:fill="auto"/>
                <w:noWrap/>
                <w:vAlign w:val="center"/>
              </w:tcPr>
            </w:tcPrChange>
          </w:tcPr>
          <w:p w14:paraId="4CE5291F">
            <w:pPr>
              <w:spacing w:line="0" w:lineRule="atLeast"/>
              <w:jc w:val="right"/>
              <w:textAlignment w:val="center"/>
              <w:rPr>
                <w:del w:id="10673" w:author="admin01" w:date="2025-09-11T15:14:00Z"/>
                <w:rFonts w:ascii="Times New Roman" w:hAnsi="Times New Roman" w:eastAsia="仿宋_GB2312" w:cs="Times New Roman"/>
                <w:color w:val="000000"/>
                <w:sz w:val="28"/>
                <w:szCs w:val="28"/>
                <w:rPrChange w:id="10674" w:author=" 雨晨" w:date="2025-09-16T12:37:00Z">
                  <w:rPr>
                    <w:del w:id="10675" w:author="admin01" w:date="2025-09-11T15:14:00Z"/>
                    <w:rFonts w:ascii="Times New Roman" w:hAnsi="Times New Roman" w:eastAsia="仿宋_GB2312" w:cs="Times New Roman"/>
                    <w:color w:val="000000"/>
                    <w:sz w:val="24"/>
                    <w:szCs w:val="24"/>
                  </w:rPr>
                </w:rPrChange>
              </w:rPr>
              <w:pPrChange w:id="10672" w:author=" 雨晨" w:date="2025-09-16T12:37:00Z">
                <w:pPr>
                  <w:jc w:val="right"/>
                  <w:textAlignment w:val="center"/>
                </w:pPr>
              </w:pPrChange>
            </w:pPr>
            <w:del w:id="10676" w:author="admin01" w:date="2025-09-11T15:14:00Z">
              <w:r>
                <w:rPr>
                  <w:rFonts w:ascii="Times New Roman" w:hAnsi="Times New Roman" w:eastAsia="仿宋_GB2312" w:cs="Times New Roman"/>
                  <w:color w:val="000000"/>
                  <w:kern w:val="0"/>
                  <w:sz w:val="28"/>
                  <w:szCs w:val="28"/>
                  <w:lang w:bidi="ar"/>
                  <w:rPrChange w:id="10677" w:author=" 雨晨" w:date="2025-09-16T12:37:00Z">
                    <w:rPr>
                      <w:rFonts w:ascii="Times New Roman" w:hAnsi="Times New Roman" w:eastAsia="仿宋_GB2312" w:cs="Times New Roman"/>
                      <w:color w:val="000000"/>
                      <w:kern w:val="0"/>
                      <w:sz w:val="24"/>
                      <w:szCs w:val="24"/>
                      <w:lang w:bidi="ar"/>
                    </w:rPr>
                  </w:rPrChange>
                </w:rPr>
                <w:delText>105.00</w:delText>
              </w:r>
            </w:del>
          </w:p>
        </w:tc>
        <w:tc>
          <w:tcPr>
            <w:tcW w:w="424" w:type="pct"/>
            <w:gridSpan w:val="2"/>
            <w:shd w:val="clear" w:color="auto" w:fill="auto"/>
            <w:noWrap/>
            <w:vAlign w:val="center"/>
            <w:tcPrChange w:id="10678" w:author="谢军" w:date="2025-09-16T13:48:00Z">
              <w:tcPr>
                <w:tcW w:w="425" w:type="pct"/>
                <w:gridSpan w:val="2"/>
                <w:shd w:val="clear" w:color="auto" w:fill="auto"/>
                <w:noWrap/>
                <w:vAlign w:val="center"/>
              </w:tcPr>
            </w:tcPrChange>
          </w:tcPr>
          <w:p w14:paraId="2C504FDB">
            <w:pPr>
              <w:spacing w:line="0" w:lineRule="atLeast"/>
              <w:jc w:val="left"/>
              <w:textAlignment w:val="center"/>
              <w:rPr>
                <w:del w:id="10680" w:author="admin01" w:date="2025-09-11T15:14:00Z"/>
                <w:rFonts w:ascii="Times New Roman" w:hAnsi="Times New Roman" w:eastAsia="仿宋_GB2312" w:cs="Times New Roman"/>
                <w:color w:val="000000"/>
                <w:sz w:val="28"/>
                <w:szCs w:val="28"/>
                <w:rPrChange w:id="10681" w:author=" 雨晨" w:date="2025-09-16T12:37:00Z">
                  <w:rPr>
                    <w:del w:id="10682" w:author="admin01" w:date="2025-09-11T15:14:00Z"/>
                    <w:rFonts w:ascii="Times New Roman" w:hAnsi="Times New Roman" w:eastAsia="仿宋_GB2312" w:cs="Times New Roman"/>
                    <w:color w:val="000000"/>
                    <w:sz w:val="24"/>
                    <w:szCs w:val="24"/>
                  </w:rPr>
                </w:rPrChange>
              </w:rPr>
              <w:pPrChange w:id="10679" w:author=" 雨晨" w:date="2025-09-16T12:37:00Z">
                <w:pPr>
                  <w:jc w:val="left"/>
                  <w:textAlignment w:val="center"/>
                </w:pPr>
              </w:pPrChange>
            </w:pPr>
            <w:del w:id="10683" w:author="admin01" w:date="2025-09-11T15:14:00Z">
              <w:r>
                <w:rPr>
                  <w:rFonts w:ascii="Times New Roman" w:hAnsi="Times New Roman" w:eastAsia="仿宋_GB2312" w:cs="Times New Roman"/>
                  <w:color w:val="000000"/>
                  <w:kern w:val="0"/>
                  <w:sz w:val="28"/>
                  <w:szCs w:val="28"/>
                  <w:lang w:bidi="ar"/>
                  <w:rPrChange w:id="10684" w:author=" 雨晨" w:date="2025-09-16T12:37:00Z">
                    <w:rPr>
                      <w:rFonts w:ascii="Times New Roman" w:hAnsi="Times New Roman" w:eastAsia="仿宋_GB2312" w:cs="Times New Roman"/>
                      <w:color w:val="000000"/>
                      <w:kern w:val="0"/>
                      <w:sz w:val="24"/>
                      <w:szCs w:val="24"/>
                      <w:lang w:bidi="ar"/>
                    </w:rPr>
                  </w:rPrChange>
                </w:rPr>
                <w:delText>31007</w:delText>
              </w:r>
            </w:del>
          </w:p>
        </w:tc>
        <w:tc>
          <w:tcPr>
            <w:tcW w:w="852" w:type="pct"/>
            <w:gridSpan w:val="2"/>
            <w:shd w:val="clear" w:color="auto" w:fill="auto"/>
            <w:noWrap/>
            <w:vAlign w:val="center"/>
            <w:tcPrChange w:id="10685" w:author="谢军" w:date="2025-09-16T13:48:00Z">
              <w:tcPr>
                <w:tcW w:w="850" w:type="pct"/>
                <w:gridSpan w:val="2"/>
                <w:shd w:val="clear" w:color="auto" w:fill="auto"/>
                <w:noWrap/>
                <w:vAlign w:val="center"/>
              </w:tcPr>
            </w:tcPrChange>
          </w:tcPr>
          <w:p w14:paraId="4F6E6E2C">
            <w:pPr>
              <w:spacing w:line="0" w:lineRule="atLeast"/>
              <w:jc w:val="left"/>
              <w:textAlignment w:val="center"/>
              <w:rPr>
                <w:del w:id="10687" w:author="admin01" w:date="2025-09-11T15:14:00Z"/>
                <w:rFonts w:ascii="Times New Roman" w:hAnsi="Times New Roman" w:eastAsia="仿宋_GB2312" w:cs="Times New Roman"/>
                <w:color w:val="000000"/>
                <w:sz w:val="28"/>
                <w:szCs w:val="28"/>
                <w:rPrChange w:id="10688" w:author=" 雨晨" w:date="2025-09-16T12:37:00Z">
                  <w:rPr>
                    <w:del w:id="10689" w:author="admin01" w:date="2025-09-11T15:14:00Z"/>
                    <w:rFonts w:ascii="Times New Roman" w:hAnsi="Times New Roman" w:eastAsia="仿宋_GB2312" w:cs="Times New Roman"/>
                    <w:color w:val="000000"/>
                    <w:sz w:val="24"/>
                    <w:szCs w:val="24"/>
                  </w:rPr>
                </w:rPrChange>
              </w:rPr>
              <w:pPrChange w:id="10686" w:author=" 雨晨" w:date="2025-09-16T12:37:00Z">
                <w:pPr>
                  <w:jc w:val="left"/>
                  <w:textAlignment w:val="center"/>
                </w:pPr>
              </w:pPrChange>
            </w:pPr>
            <w:del w:id="10690" w:author="admin01" w:date="2025-09-11T15:14:00Z">
              <w:r>
                <w:rPr>
                  <w:rFonts w:hint="eastAsia" w:ascii="Times New Roman" w:hAnsi="Times New Roman" w:eastAsia="仿宋_GB2312" w:cs="Times New Roman"/>
                  <w:color w:val="000000"/>
                  <w:kern w:val="0"/>
                  <w:sz w:val="28"/>
                  <w:szCs w:val="28"/>
                  <w:lang w:bidi="ar"/>
                  <w:rPrChange w:id="10691" w:author=" 雨晨" w:date="2025-09-16T12:37:00Z">
                    <w:rPr>
                      <w:rFonts w:hint="eastAsia" w:ascii="Times New Roman" w:hAnsi="Times New Roman" w:eastAsia="仿宋_GB2312" w:cs="Times New Roman"/>
                      <w:color w:val="000000"/>
                      <w:kern w:val="0"/>
                      <w:sz w:val="24"/>
                      <w:szCs w:val="24"/>
                      <w:lang w:bidi="ar"/>
                    </w:rPr>
                  </w:rPrChange>
                </w:rPr>
                <w:delText>信息网络及软件购置更新</w:delText>
              </w:r>
            </w:del>
          </w:p>
        </w:tc>
        <w:tc>
          <w:tcPr>
            <w:tcW w:w="477" w:type="pct"/>
            <w:gridSpan w:val="2"/>
            <w:shd w:val="clear" w:color="auto" w:fill="auto"/>
            <w:noWrap/>
            <w:vAlign w:val="center"/>
            <w:tcPrChange w:id="10692" w:author="谢军" w:date="2025-09-16T13:48:00Z">
              <w:tcPr>
                <w:tcW w:w="476" w:type="pct"/>
                <w:gridSpan w:val="2"/>
                <w:shd w:val="clear" w:color="auto" w:fill="auto"/>
                <w:noWrap/>
                <w:vAlign w:val="center"/>
              </w:tcPr>
            </w:tcPrChange>
          </w:tcPr>
          <w:p w14:paraId="074BEAE2">
            <w:pPr>
              <w:spacing w:line="0" w:lineRule="atLeast"/>
              <w:jc w:val="right"/>
              <w:textAlignment w:val="center"/>
              <w:rPr>
                <w:del w:id="10694" w:author="admin01" w:date="2025-09-11T15:14:00Z"/>
                <w:rFonts w:ascii="Times New Roman" w:hAnsi="Times New Roman" w:eastAsia="仿宋_GB2312" w:cs="Times New Roman"/>
                <w:color w:val="000000"/>
                <w:sz w:val="28"/>
                <w:szCs w:val="28"/>
                <w:rPrChange w:id="10695" w:author=" 雨晨" w:date="2025-09-16T12:37:00Z">
                  <w:rPr>
                    <w:del w:id="10696" w:author="admin01" w:date="2025-09-11T15:14:00Z"/>
                    <w:rFonts w:ascii="Times New Roman" w:hAnsi="Times New Roman" w:eastAsia="仿宋_GB2312" w:cs="Times New Roman"/>
                    <w:color w:val="000000"/>
                    <w:sz w:val="24"/>
                    <w:szCs w:val="24"/>
                  </w:rPr>
                </w:rPrChange>
              </w:rPr>
              <w:pPrChange w:id="10693" w:author=" 雨晨" w:date="2025-09-16T12:37:00Z">
                <w:pPr>
                  <w:jc w:val="right"/>
                  <w:textAlignment w:val="center"/>
                </w:pPr>
              </w:pPrChange>
            </w:pPr>
            <w:del w:id="10697" w:author="admin01" w:date="2025-09-11T15:14:00Z">
              <w:r>
                <w:rPr>
                  <w:rFonts w:ascii="Times New Roman" w:hAnsi="Times New Roman" w:eastAsia="仿宋_GB2312" w:cs="Times New Roman"/>
                  <w:color w:val="000000"/>
                  <w:kern w:val="0"/>
                  <w:sz w:val="28"/>
                  <w:szCs w:val="28"/>
                  <w:lang w:bidi="ar"/>
                  <w:rPrChange w:id="10698" w:author=" 雨晨" w:date="2025-09-16T12:37:00Z">
                    <w:rPr>
                      <w:rFonts w:ascii="Times New Roman" w:hAnsi="Times New Roman" w:eastAsia="仿宋_GB2312" w:cs="Times New Roman"/>
                      <w:color w:val="000000"/>
                      <w:kern w:val="0"/>
                      <w:sz w:val="24"/>
                      <w:szCs w:val="24"/>
                      <w:lang w:bidi="ar"/>
                    </w:rPr>
                  </w:rPrChange>
                </w:rPr>
                <w:delText>0.00</w:delText>
              </w:r>
            </w:del>
          </w:p>
        </w:tc>
      </w:tr>
      <w:tr w14:paraId="4D93616B">
        <w:trPr>
          <w:gridAfter w:val="1"/>
          <w:wAfter w:w="215" w:type="pct"/>
          <w:trHeight w:val="561" w:hRule="atLeast"/>
          <w:tblHeader/>
          <w:jc w:val="center"/>
          <w:del w:id="10699" w:author="admin01" w:date="2025-09-11T15:14:00Z"/>
          <w:trPrChange w:id="10700" w:author="谢军" w:date="2025-09-16T13:48:00Z">
            <w:trPr>
              <w:gridAfter w:val="1"/>
              <w:wAfter w:w="215" w:type="pct"/>
              <w:trHeight w:val="561" w:hRule="atLeast"/>
              <w:jc w:val="center"/>
            </w:trPr>
          </w:trPrChange>
        </w:trPr>
        <w:tc>
          <w:tcPr>
            <w:tcW w:w="423" w:type="pct"/>
            <w:shd w:val="clear" w:color="auto" w:fill="auto"/>
            <w:noWrap/>
            <w:vAlign w:val="center"/>
            <w:tcPrChange w:id="10701" w:author="谢军" w:date="2025-09-16T13:48:00Z">
              <w:tcPr>
                <w:tcW w:w="423" w:type="pct"/>
                <w:shd w:val="clear" w:color="auto" w:fill="auto"/>
                <w:noWrap/>
                <w:vAlign w:val="center"/>
              </w:tcPr>
            </w:tcPrChange>
          </w:tcPr>
          <w:p w14:paraId="1484159B">
            <w:pPr>
              <w:spacing w:line="0" w:lineRule="atLeast"/>
              <w:jc w:val="left"/>
              <w:textAlignment w:val="center"/>
              <w:rPr>
                <w:del w:id="10703" w:author="admin01" w:date="2025-09-11T15:14:00Z"/>
                <w:rFonts w:ascii="Times New Roman" w:hAnsi="Times New Roman" w:eastAsia="仿宋_GB2312" w:cs="Times New Roman"/>
                <w:color w:val="000000"/>
                <w:sz w:val="28"/>
                <w:szCs w:val="28"/>
                <w:rPrChange w:id="10704" w:author=" 雨晨" w:date="2025-09-16T12:37:00Z">
                  <w:rPr>
                    <w:del w:id="10705" w:author="admin01" w:date="2025-09-11T15:14:00Z"/>
                    <w:rFonts w:ascii="Times New Roman" w:hAnsi="Times New Roman" w:eastAsia="仿宋_GB2312" w:cs="Times New Roman"/>
                    <w:color w:val="000000"/>
                    <w:sz w:val="24"/>
                    <w:szCs w:val="24"/>
                  </w:rPr>
                </w:rPrChange>
              </w:rPr>
              <w:pPrChange w:id="10702" w:author=" 雨晨" w:date="2025-09-16T12:37:00Z">
                <w:pPr>
                  <w:jc w:val="left"/>
                  <w:textAlignment w:val="center"/>
                </w:pPr>
              </w:pPrChange>
            </w:pPr>
            <w:del w:id="10706" w:author="admin01" w:date="2025-09-11T15:14:00Z">
              <w:r>
                <w:rPr>
                  <w:rFonts w:ascii="Times New Roman" w:hAnsi="Times New Roman" w:eastAsia="仿宋_GB2312" w:cs="Times New Roman"/>
                  <w:color w:val="000000"/>
                  <w:kern w:val="0"/>
                  <w:sz w:val="28"/>
                  <w:szCs w:val="28"/>
                  <w:lang w:bidi="ar"/>
                  <w:rPrChange w:id="10707" w:author=" 雨晨" w:date="2025-09-16T12:37:00Z">
                    <w:rPr>
                      <w:rFonts w:ascii="Times New Roman" w:hAnsi="Times New Roman" w:eastAsia="仿宋_GB2312" w:cs="Times New Roman"/>
                      <w:color w:val="000000"/>
                      <w:kern w:val="0"/>
                      <w:sz w:val="24"/>
                      <w:szCs w:val="24"/>
                      <w:lang w:bidi="ar"/>
                    </w:rPr>
                  </w:rPrChange>
                </w:rPr>
                <w:delText>30112</w:delText>
              </w:r>
            </w:del>
          </w:p>
        </w:tc>
        <w:tc>
          <w:tcPr>
            <w:tcW w:w="852" w:type="pct"/>
            <w:gridSpan w:val="2"/>
            <w:shd w:val="clear" w:color="auto" w:fill="auto"/>
            <w:noWrap/>
            <w:vAlign w:val="center"/>
            <w:tcPrChange w:id="10708" w:author="谢军" w:date="2025-09-16T13:48:00Z">
              <w:tcPr>
                <w:tcW w:w="851" w:type="pct"/>
                <w:gridSpan w:val="2"/>
                <w:shd w:val="clear" w:color="auto" w:fill="auto"/>
                <w:noWrap/>
                <w:vAlign w:val="center"/>
              </w:tcPr>
            </w:tcPrChange>
          </w:tcPr>
          <w:p w14:paraId="65C947E3">
            <w:pPr>
              <w:spacing w:line="0" w:lineRule="atLeast"/>
              <w:jc w:val="left"/>
              <w:textAlignment w:val="center"/>
              <w:rPr>
                <w:del w:id="10710" w:author="admin01" w:date="2025-09-11T15:14:00Z"/>
                <w:rFonts w:ascii="Times New Roman" w:hAnsi="Times New Roman" w:eastAsia="仿宋_GB2312" w:cs="Times New Roman"/>
                <w:color w:val="000000"/>
                <w:sz w:val="28"/>
                <w:szCs w:val="28"/>
                <w:rPrChange w:id="10711" w:author=" 雨晨" w:date="2025-09-16T12:37:00Z">
                  <w:rPr>
                    <w:del w:id="10712" w:author="admin01" w:date="2025-09-11T15:14:00Z"/>
                    <w:rFonts w:ascii="Times New Roman" w:hAnsi="Times New Roman" w:eastAsia="仿宋_GB2312" w:cs="Times New Roman"/>
                    <w:color w:val="000000"/>
                    <w:sz w:val="24"/>
                    <w:szCs w:val="24"/>
                  </w:rPr>
                </w:rPrChange>
              </w:rPr>
              <w:pPrChange w:id="10709" w:author=" 雨晨" w:date="2025-09-16T12:37:00Z">
                <w:pPr>
                  <w:jc w:val="left"/>
                  <w:textAlignment w:val="center"/>
                </w:pPr>
              </w:pPrChange>
            </w:pPr>
            <w:del w:id="10713" w:author="admin01" w:date="2025-09-11T15:14:00Z">
              <w:r>
                <w:rPr>
                  <w:rFonts w:hint="eastAsia" w:ascii="Times New Roman" w:hAnsi="Times New Roman" w:eastAsia="仿宋_GB2312" w:cs="Times New Roman"/>
                  <w:color w:val="000000"/>
                  <w:kern w:val="0"/>
                  <w:sz w:val="28"/>
                  <w:szCs w:val="28"/>
                  <w:lang w:bidi="ar"/>
                  <w:rPrChange w:id="10714" w:author=" 雨晨" w:date="2025-09-16T12:37:00Z">
                    <w:rPr>
                      <w:rFonts w:hint="eastAsia" w:ascii="Times New Roman" w:hAnsi="Times New Roman" w:eastAsia="仿宋_GB2312" w:cs="Times New Roman"/>
                      <w:color w:val="000000"/>
                      <w:kern w:val="0"/>
                      <w:sz w:val="24"/>
                      <w:szCs w:val="24"/>
                      <w:lang w:bidi="ar"/>
                    </w:rPr>
                  </w:rPrChange>
                </w:rPr>
                <w:delText>其他社会保障缴费</w:delText>
              </w:r>
            </w:del>
          </w:p>
        </w:tc>
        <w:tc>
          <w:tcPr>
            <w:tcW w:w="344" w:type="pct"/>
            <w:gridSpan w:val="2"/>
            <w:shd w:val="clear" w:color="auto" w:fill="auto"/>
            <w:noWrap/>
            <w:vAlign w:val="center"/>
            <w:tcPrChange w:id="10715" w:author="谢军" w:date="2025-09-16T13:48:00Z">
              <w:tcPr>
                <w:tcW w:w="343" w:type="pct"/>
                <w:gridSpan w:val="2"/>
                <w:shd w:val="clear" w:color="auto" w:fill="auto"/>
                <w:noWrap/>
                <w:vAlign w:val="center"/>
              </w:tcPr>
            </w:tcPrChange>
          </w:tcPr>
          <w:p w14:paraId="28D6E32E">
            <w:pPr>
              <w:spacing w:line="0" w:lineRule="atLeast"/>
              <w:jc w:val="right"/>
              <w:textAlignment w:val="center"/>
              <w:rPr>
                <w:del w:id="10717" w:author="admin01" w:date="2025-09-11T15:14:00Z"/>
                <w:rFonts w:ascii="Times New Roman" w:hAnsi="Times New Roman" w:eastAsia="仿宋_GB2312" w:cs="Times New Roman"/>
                <w:color w:val="000000"/>
                <w:sz w:val="28"/>
                <w:szCs w:val="28"/>
                <w:rPrChange w:id="10718" w:author=" 雨晨" w:date="2025-09-16T12:37:00Z">
                  <w:rPr>
                    <w:del w:id="10719" w:author="admin01" w:date="2025-09-11T15:14:00Z"/>
                    <w:rFonts w:ascii="Times New Roman" w:hAnsi="Times New Roman" w:eastAsia="仿宋_GB2312" w:cs="Times New Roman"/>
                    <w:color w:val="000000"/>
                    <w:sz w:val="24"/>
                    <w:szCs w:val="24"/>
                  </w:rPr>
                </w:rPrChange>
              </w:rPr>
              <w:pPrChange w:id="10716" w:author=" 雨晨" w:date="2025-09-16T12:37:00Z">
                <w:pPr>
                  <w:jc w:val="right"/>
                  <w:textAlignment w:val="center"/>
                </w:pPr>
              </w:pPrChange>
            </w:pPr>
            <w:del w:id="10720" w:author="admin01" w:date="2025-09-11T15:14:00Z">
              <w:r>
                <w:rPr>
                  <w:rFonts w:ascii="Times New Roman" w:hAnsi="Times New Roman" w:eastAsia="仿宋_GB2312" w:cs="Times New Roman"/>
                  <w:color w:val="000000"/>
                  <w:kern w:val="0"/>
                  <w:sz w:val="28"/>
                  <w:szCs w:val="28"/>
                  <w:lang w:bidi="ar"/>
                  <w:rPrChange w:id="10721"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0722" w:author="谢军" w:date="2025-09-16T13:48:00Z">
              <w:tcPr>
                <w:tcW w:w="454" w:type="pct"/>
                <w:gridSpan w:val="3"/>
                <w:shd w:val="clear" w:color="auto" w:fill="auto"/>
                <w:noWrap/>
                <w:vAlign w:val="center"/>
              </w:tcPr>
            </w:tcPrChange>
          </w:tcPr>
          <w:p w14:paraId="5C28538A">
            <w:pPr>
              <w:spacing w:line="0" w:lineRule="atLeast"/>
              <w:jc w:val="left"/>
              <w:textAlignment w:val="center"/>
              <w:rPr>
                <w:del w:id="10724" w:author="admin01" w:date="2025-09-11T15:14:00Z"/>
                <w:rFonts w:ascii="Times New Roman" w:hAnsi="Times New Roman" w:eastAsia="仿宋_GB2312" w:cs="Times New Roman"/>
                <w:color w:val="000000"/>
                <w:sz w:val="28"/>
                <w:szCs w:val="28"/>
                <w:rPrChange w:id="10725" w:author=" 雨晨" w:date="2025-09-16T12:37:00Z">
                  <w:rPr>
                    <w:del w:id="10726" w:author="admin01" w:date="2025-09-11T15:14:00Z"/>
                    <w:rFonts w:ascii="Times New Roman" w:hAnsi="Times New Roman" w:eastAsia="仿宋_GB2312" w:cs="Times New Roman"/>
                    <w:color w:val="000000"/>
                    <w:sz w:val="24"/>
                    <w:szCs w:val="24"/>
                  </w:rPr>
                </w:rPrChange>
              </w:rPr>
              <w:pPrChange w:id="10723" w:author=" 雨晨" w:date="2025-09-16T12:37:00Z">
                <w:pPr>
                  <w:jc w:val="left"/>
                  <w:textAlignment w:val="center"/>
                </w:pPr>
              </w:pPrChange>
            </w:pPr>
            <w:del w:id="10727" w:author="admin01" w:date="2025-09-11T15:14:00Z">
              <w:r>
                <w:rPr>
                  <w:rFonts w:ascii="Times New Roman" w:hAnsi="Times New Roman" w:eastAsia="仿宋_GB2312" w:cs="Times New Roman"/>
                  <w:color w:val="000000"/>
                  <w:kern w:val="0"/>
                  <w:sz w:val="28"/>
                  <w:szCs w:val="28"/>
                  <w:lang w:bidi="ar"/>
                  <w:rPrChange w:id="10728" w:author=" 雨晨" w:date="2025-09-16T12:37:00Z">
                    <w:rPr>
                      <w:rFonts w:ascii="Times New Roman" w:hAnsi="Times New Roman" w:eastAsia="仿宋_GB2312" w:cs="Times New Roman"/>
                      <w:color w:val="000000"/>
                      <w:kern w:val="0"/>
                      <w:sz w:val="24"/>
                      <w:szCs w:val="24"/>
                      <w:lang w:bidi="ar"/>
                    </w:rPr>
                  </w:rPrChange>
                </w:rPr>
                <w:delText>30211</w:delText>
              </w:r>
            </w:del>
          </w:p>
        </w:tc>
        <w:tc>
          <w:tcPr>
            <w:tcW w:w="529" w:type="pct"/>
            <w:shd w:val="clear" w:color="auto" w:fill="auto"/>
            <w:noWrap/>
            <w:vAlign w:val="center"/>
            <w:tcPrChange w:id="10729" w:author="谢军" w:date="2025-09-16T13:48:00Z">
              <w:tcPr>
                <w:tcW w:w="529" w:type="pct"/>
                <w:shd w:val="clear" w:color="auto" w:fill="auto"/>
                <w:noWrap/>
                <w:vAlign w:val="center"/>
              </w:tcPr>
            </w:tcPrChange>
          </w:tcPr>
          <w:p w14:paraId="2A18CFCB">
            <w:pPr>
              <w:spacing w:line="0" w:lineRule="atLeast"/>
              <w:jc w:val="left"/>
              <w:textAlignment w:val="center"/>
              <w:rPr>
                <w:del w:id="10731" w:author="admin01" w:date="2025-09-11T15:14:00Z"/>
                <w:rFonts w:ascii="Times New Roman" w:hAnsi="Times New Roman" w:eastAsia="仿宋_GB2312" w:cs="Times New Roman"/>
                <w:color w:val="000000"/>
                <w:sz w:val="28"/>
                <w:szCs w:val="28"/>
                <w:rPrChange w:id="10732" w:author=" 雨晨" w:date="2025-09-16T12:37:00Z">
                  <w:rPr>
                    <w:del w:id="10733" w:author="admin01" w:date="2025-09-11T15:14:00Z"/>
                    <w:rFonts w:ascii="Times New Roman" w:hAnsi="Times New Roman" w:eastAsia="仿宋_GB2312" w:cs="Times New Roman"/>
                    <w:color w:val="000000"/>
                    <w:sz w:val="24"/>
                    <w:szCs w:val="24"/>
                  </w:rPr>
                </w:rPrChange>
              </w:rPr>
              <w:pPrChange w:id="10730" w:author=" 雨晨" w:date="2025-09-16T12:37:00Z">
                <w:pPr>
                  <w:jc w:val="left"/>
                  <w:textAlignment w:val="center"/>
                </w:pPr>
              </w:pPrChange>
            </w:pPr>
            <w:del w:id="10734" w:author="admin01" w:date="2025-09-11T15:14:00Z">
              <w:r>
                <w:rPr>
                  <w:rFonts w:hint="eastAsia" w:ascii="Times New Roman" w:hAnsi="Times New Roman" w:eastAsia="仿宋_GB2312" w:cs="Times New Roman"/>
                  <w:color w:val="000000"/>
                  <w:kern w:val="0"/>
                  <w:sz w:val="28"/>
                  <w:szCs w:val="28"/>
                  <w:lang w:bidi="ar"/>
                  <w:rPrChange w:id="10735" w:author=" 雨晨" w:date="2025-09-16T12:37:00Z">
                    <w:rPr>
                      <w:rFonts w:hint="eastAsia" w:ascii="Times New Roman" w:hAnsi="Times New Roman" w:eastAsia="仿宋_GB2312" w:cs="Times New Roman"/>
                      <w:color w:val="000000"/>
                      <w:kern w:val="0"/>
                      <w:sz w:val="24"/>
                      <w:szCs w:val="24"/>
                      <w:lang w:bidi="ar"/>
                    </w:rPr>
                  </w:rPrChange>
                </w:rPr>
                <w:delText>差旅费</w:delText>
              </w:r>
            </w:del>
          </w:p>
        </w:tc>
        <w:tc>
          <w:tcPr>
            <w:tcW w:w="427" w:type="pct"/>
            <w:gridSpan w:val="2"/>
            <w:shd w:val="clear" w:color="auto" w:fill="auto"/>
            <w:noWrap/>
            <w:vAlign w:val="center"/>
            <w:tcPrChange w:id="10736" w:author="谢军" w:date="2025-09-16T13:48:00Z">
              <w:tcPr>
                <w:tcW w:w="428" w:type="pct"/>
                <w:gridSpan w:val="2"/>
                <w:shd w:val="clear" w:color="auto" w:fill="auto"/>
                <w:noWrap/>
                <w:vAlign w:val="center"/>
              </w:tcPr>
            </w:tcPrChange>
          </w:tcPr>
          <w:p w14:paraId="3A4AD082">
            <w:pPr>
              <w:spacing w:line="0" w:lineRule="atLeast"/>
              <w:jc w:val="right"/>
              <w:textAlignment w:val="center"/>
              <w:rPr>
                <w:del w:id="10738" w:author="admin01" w:date="2025-09-11T15:14:00Z"/>
                <w:rFonts w:ascii="Times New Roman" w:hAnsi="Times New Roman" w:eastAsia="仿宋_GB2312" w:cs="Times New Roman"/>
                <w:color w:val="000000"/>
                <w:sz w:val="28"/>
                <w:szCs w:val="28"/>
                <w:rPrChange w:id="10739" w:author=" 雨晨" w:date="2025-09-16T12:37:00Z">
                  <w:rPr>
                    <w:del w:id="10740" w:author="admin01" w:date="2025-09-11T15:14:00Z"/>
                    <w:rFonts w:ascii="Times New Roman" w:hAnsi="Times New Roman" w:eastAsia="仿宋_GB2312" w:cs="Times New Roman"/>
                    <w:color w:val="000000"/>
                    <w:sz w:val="24"/>
                    <w:szCs w:val="24"/>
                  </w:rPr>
                </w:rPrChange>
              </w:rPr>
              <w:pPrChange w:id="10737" w:author=" 雨晨" w:date="2025-09-16T12:37:00Z">
                <w:pPr>
                  <w:jc w:val="right"/>
                  <w:textAlignment w:val="center"/>
                </w:pPr>
              </w:pPrChange>
            </w:pPr>
            <w:del w:id="10741" w:author="admin01" w:date="2025-09-11T15:14:00Z">
              <w:r>
                <w:rPr>
                  <w:rFonts w:ascii="Times New Roman" w:hAnsi="Times New Roman" w:eastAsia="仿宋_GB2312" w:cs="Times New Roman"/>
                  <w:color w:val="000000"/>
                  <w:kern w:val="0"/>
                  <w:sz w:val="28"/>
                  <w:szCs w:val="28"/>
                  <w:lang w:bidi="ar"/>
                  <w:rPrChange w:id="10742" w:author=" 雨晨" w:date="2025-09-16T12:37:00Z">
                    <w:rPr>
                      <w:rFonts w:ascii="Times New Roman" w:hAnsi="Times New Roman" w:eastAsia="仿宋_GB2312" w:cs="Times New Roman"/>
                      <w:color w:val="000000"/>
                      <w:kern w:val="0"/>
                      <w:sz w:val="24"/>
                      <w:szCs w:val="24"/>
                      <w:lang w:bidi="ar"/>
                    </w:rPr>
                  </w:rPrChange>
                </w:rPr>
                <w:delText>5.98</w:delText>
              </w:r>
            </w:del>
          </w:p>
        </w:tc>
        <w:tc>
          <w:tcPr>
            <w:tcW w:w="424" w:type="pct"/>
            <w:gridSpan w:val="2"/>
            <w:shd w:val="clear" w:color="auto" w:fill="auto"/>
            <w:noWrap/>
            <w:vAlign w:val="center"/>
            <w:tcPrChange w:id="10743" w:author="谢军" w:date="2025-09-16T13:48:00Z">
              <w:tcPr>
                <w:tcW w:w="425" w:type="pct"/>
                <w:gridSpan w:val="2"/>
                <w:shd w:val="clear" w:color="auto" w:fill="auto"/>
                <w:noWrap/>
                <w:vAlign w:val="center"/>
              </w:tcPr>
            </w:tcPrChange>
          </w:tcPr>
          <w:p w14:paraId="513CE105">
            <w:pPr>
              <w:spacing w:line="0" w:lineRule="atLeast"/>
              <w:jc w:val="left"/>
              <w:textAlignment w:val="center"/>
              <w:rPr>
                <w:del w:id="10745" w:author="admin01" w:date="2025-09-11T15:14:00Z"/>
                <w:rFonts w:ascii="Times New Roman" w:hAnsi="Times New Roman" w:eastAsia="仿宋_GB2312" w:cs="Times New Roman"/>
                <w:color w:val="000000"/>
                <w:sz w:val="28"/>
                <w:szCs w:val="28"/>
                <w:rPrChange w:id="10746" w:author=" 雨晨" w:date="2025-09-16T12:37:00Z">
                  <w:rPr>
                    <w:del w:id="10747" w:author="admin01" w:date="2025-09-11T15:14:00Z"/>
                    <w:rFonts w:ascii="Times New Roman" w:hAnsi="Times New Roman" w:eastAsia="仿宋_GB2312" w:cs="Times New Roman"/>
                    <w:color w:val="000000"/>
                    <w:sz w:val="24"/>
                    <w:szCs w:val="24"/>
                  </w:rPr>
                </w:rPrChange>
              </w:rPr>
              <w:pPrChange w:id="10744" w:author=" 雨晨" w:date="2025-09-16T12:37:00Z">
                <w:pPr>
                  <w:jc w:val="left"/>
                  <w:textAlignment w:val="center"/>
                </w:pPr>
              </w:pPrChange>
            </w:pPr>
            <w:del w:id="10748" w:author="admin01" w:date="2025-09-11T15:14:00Z">
              <w:r>
                <w:rPr>
                  <w:rFonts w:ascii="Times New Roman" w:hAnsi="Times New Roman" w:eastAsia="仿宋_GB2312" w:cs="Times New Roman"/>
                  <w:color w:val="000000"/>
                  <w:kern w:val="0"/>
                  <w:sz w:val="28"/>
                  <w:szCs w:val="28"/>
                  <w:lang w:bidi="ar"/>
                  <w:rPrChange w:id="10749" w:author=" 雨晨" w:date="2025-09-16T12:37:00Z">
                    <w:rPr>
                      <w:rFonts w:ascii="Times New Roman" w:hAnsi="Times New Roman" w:eastAsia="仿宋_GB2312" w:cs="Times New Roman"/>
                      <w:color w:val="000000"/>
                      <w:kern w:val="0"/>
                      <w:sz w:val="24"/>
                      <w:szCs w:val="24"/>
                      <w:lang w:bidi="ar"/>
                    </w:rPr>
                  </w:rPrChange>
                </w:rPr>
                <w:delText>31008</w:delText>
              </w:r>
            </w:del>
          </w:p>
        </w:tc>
        <w:tc>
          <w:tcPr>
            <w:tcW w:w="852" w:type="pct"/>
            <w:gridSpan w:val="2"/>
            <w:shd w:val="clear" w:color="auto" w:fill="auto"/>
            <w:noWrap/>
            <w:vAlign w:val="center"/>
            <w:tcPrChange w:id="10750" w:author="谢军" w:date="2025-09-16T13:48:00Z">
              <w:tcPr>
                <w:tcW w:w="850" w:type="pct"/>
                <w:gridSpan w:val="2"/>
                <w:shd w:val="clear" w:color="auto" w:fill="auto"/>
                <w:noWrap/>
                <w:vAlign w:val="center"/>
              </w:tcPr>
            </w:tcPrChange>
          </w:tcPr>
          <w:p w14:paraId="5BDA6E89">
            <w:pPr>
              <w:spacing w:line="0" w:lineRule="atLeast"/>
              <w:jc w:val="left"/>
              <w:textAlignment w:val="center"/>
              <w:rPr>
                <w:del w:id="10752" w:author="admin01" w:date="2025-09-11T15:14:00Z"/>
                <w:rFonts w:ascii="Times New Roman" w:hAnsi="Times New Roman" w:eastAsia="仿宋_GB2312" w:cs="Times New Roman"/>
                <w:color w:val="000000"/>
                <w:sz w:val="28"/>
                <w:szCs w:val="28"/>
                <w:rPrChange w:id="10753" w:author=" 雨晨" w:date="2025-09-16T12:37:00Z">
                  <w:rPr>
                    <w:del w:id="10754" w:author="admin01" w:date="2025-09-11T15:14:00Z"/>
                    <w:rFonts w:ascii="Times New Roman" w:hAnsi="Times New Roman" w:eastAsia="仿宋_GB2312" w:cs="Times New Roman"/>
                    <w:color w:val="000000"/>
                    <w:sz w:val="24"/>
                    <w:szCs w:val="24"/>
                  </w:rPr>
                </w:rPrChange>
              </w:rPr>
              <w:pPrChange w:id="10751" w:author=" 雨晨" w:date="2025-09-16T12:37:00Z">
                <w:pPr>
                  <w:jc w:val="left"/>
                  <w:textAlignment w:val="center"/>
                </w:pPr>
              </w:pPrChange>
            </w:pPr>
            <w:del w:id="10755" w:author="admin01" w:date="2025-09-11T15:14:00Z">
              <w:r>
                <w:rPr>
                  <w:rFonts w:hint="eastAsia" w:ascii="Times New Roman" w:hAnsi="Times New Roman" w:eastAsia="仿宋_GB2312" w:cs="Times New Roman"/>
                  <w:color w:val="000000"/>
                  <w:kern w:val="0"/>
                  <w:sz w:val="28"/>
                  <w:szCs w:val="28"/>
                  <w:lang w:bidi="ar"/>
                  <w:rPrChange w:id="10756" w:author=" 雨晨" w:date="2025-09-16T12:37:00Z">
                    <w:rPr>
                      <w:rFonts w:hint="eastAsia" w:ascii="Times New Roman" w:hAnsi="Times New Roman" w:eastAsia="仿宋_GB2312" w:cs="Times New Roman"/>
                      <w:color w:val="000000"/>
                      <w:kern w:val="0"/>
                      <w:sz w:val="24"/>
                      <w:szCs w:val="24"/>
                      <w:lang w:bidi="ar"/>
                    </w:rPr>
                  </w:rPrChange>
                </w:rPr>
                <w:delText>物资储备</w:delText>
              </w:r>
            </w:del>
          </w:p>
        </w:tc>
        <w:tc>
          <w:tcPr>
            <w:tcW w:w="477" w:type="pct"/>
            <w:gridSpan w:val="2"/>
            <w:shd w:val="clear" w:color="auto" w:fill="auto"/>
            <w:noWrap/>
            <w:vAlign w:val="center"/>
            <w:tcPrChange w:id="10757" w:author="谢军" w:date="2025-09-16T13:48:00Z">
              <w:tcPr>
                <w:tcW w:w="476" w:type="pct"/>
                <w:gridSpan w:val="2"/>
                <w:shd w:val="clear" w:color="auto" w:fill="auto"/>
                <w:noWrap/>
                <w:vAlign w:val="center"/>
              </w:tcPr>
            </w:tcPrChange>
          </w:tcPr>
          <w:p w14:paraId="6653BF35">
            <w:pPr>
              <w:spacing w:line="0" w:lineRule="atLeast"/>
              <w:jc w:val="right"/>
              <w:textAlignment w:val="center"/>
              <w:rPr>
                <w:del w:id="10759" w:author="admin01" w:date="2025-09-11T15:14:00Z"/>
                <w:rFonts w:ascii="Times New Roman" w:hAnsi="Times New Roman" w:eastAsia="仿宋_GB2312" w:cs="Times New Roman"/>
                <w:color w:val="000000"/>
                <w:sz w:val="28"/>
                <w:szCs w:val="28"/>
                <w:rPrChange w:id="10760" w:author=" 雨晨" w:date="2025-09-16T12:37:00Z">
                  <w:rPr>
                    <w:del w:id="10761" w:author="admin01" w:date="2025-09-11T15:14:00Z"/>
                    <w:rFonts w:ascii="Times New Roman" w:hAnsi="Times New Roman" w:eastAsia="仿宋_GB2312" w:cs="Times New Roman"/>
                    <w:color w:val="000000"/>
                    <w:sz w:val="24"/>
                    <w:szCs w:val="24"/>
                  </w:rPr>
                </w:rPrChange>
              </w:rPr>
              <w:pPrChange w:id="10758" w:author=" 雨晨" w:date="2025-09-16T12:37:00Z">
                <w:pPr>
                  <w:jc w:val="right"/>
                  <w:textAlignment w:val="center"/>
                </w:pPr>
              </w:pPrChange>
            </w:pPr>
            <w:del w:id="10762" w:author="admin01" w:date="2025-09-11T15:14:00Z">
              <w:r>
                <w:rPr>
                  <w:rFonts w:ascii="Times New Roman" w:hAnsi="Times New Roman" w:eastAsia="仿宋_GB2312" w:cs="Times New Roman"/>
                  <w:color w:val="000000"/>
                  <w:kern w:val="0"/>
                  <w:sz w:val="28"/>
                  <w:szCs w:val="28"/>
                  <w:lang w:bidi="ar"/>
                  <w:rPrChange w:id="10763" w:author=" 雨晨" w:date="2025-09-16T12:37:00Z">
                    <w:rPr>
                      <w:rFonts w:ascii="Times New Roman" w:hAnsi="Times New Roman" w:eastAsia="仿宋_GB2312" w:cs="Times New Roman"/>
                      <w:color w:val="000000"/>
                      <w:kern w:val="0"/>
                      <w:sz w:val="24"/>
                      <w:szCs w:val="24"/>
                      <w:lang w:bidi="ar"/>
                    </w:rPr>
                  </w:rPrChange>
                </w:rPr>
                <w:delText>0.00</w:delText>
              </w:r>
            </w:del>
          </w:p>
        </w:tc>
      </w:tr>
      <w:tr w14:paraId="760FE40A">
        <w:trPr>
          <w:gridAfter w:val="1"/>
          <w:wAfter w:w="215" w:type="pct"/>
          <w:trHeight w:val="561" w:hRule="atLeast"/>
          <w:tblHeader/>
          <w:jc w:val="center"/>
          <w:del w:id="10764" w:author="admin01" w:date="2025-09-11T15:14:00Z"/>
          <w:trPrChange w:id="10765" w:author="谢军" w:date="2025-09-16T13:48:00Z">
            <w:trPr>
              <w:gridAfter w:val="1"/>
              <w:wAfter w:w="215" w:type="pct"/>
              <w:trHeight w:val="561" w:hRule="atLeast"/>
              <w:jc w:val="center"/>
            </w:trPr>
          </w:trPrChange>
        </w:trPr>
        <w:tc>
          <w:tcPr>
            <w:tcW w:w="423" w:type="pct"/>
            <w:shd w:val="clear" w:color="auto" w:fill="auto"/>
            <w:noWrap/>
            <w:vAlign w:val="center"/>
            <w:tcPrChange w:id="10766" w:author="谢军" w:date="2025-09-16T13:48:00Z">
              <w:tcPr>
                <w:tcW w:w="423" w:type="pct"/>
                <w:shd w:val="clear" w:color="auto" w:fill="auto"/>
                <w:noWrap/>
                <w:vAlign w:val="center"/>
              </w:tcPr>
            </w:tcPrChange>
          </w:tcPr>
          <w:p w14:paraId="3FD8F6AD">
            <w:pPr>
              <w:spacing w:line="0" w:lineRule="atLeast"/>
              <w:jc w:val="left"/>
              <w:textAlignment w:val="center"/>
              <w:rPr>
                <w:del w:id="10768" w:author="admin01" w:date="2025-09-11T15:14:00Z"/>
                <w:rFonts w:ascii="Times New Roman" w:hAnsi="Times New Roman" w:eastAsia="仿宋_GB2312" w:cs="Times New Roman"/>
                <w:color w:val="000000"/>
                <w:sz w:val="28"/>
                <w:szCs w:val="28"/>
                <w:rPrChange w:id="10769" w:author=" 雨晨" w:date="2025-09-16T12:37:00Z">
                  <w:rPr>
                    <w:del w:id="10770" w:author="admin01" w:date="2025-09-11T15:14:00Z"/>
                    <w:rFonts w:ascii="Times New Roman" w:hAnsi="Times New Roman" w:eastAsia="仿宋_GB2312" w:cs="Times New Roman"/>
                    <w:color w:val="000000"/>
                    <w:sz w:val="24"/>
                    <w:szCs w:val="24"/>
                  </w:rPr>
                </w:rPrChange>
              </w:rPr>
              <w:pPrChange w:id="10767" w:author=" 雨晨" w:date="2025-09-16T12:37:00Z">
                <w:pPr>
                  <w:jc w:val="left"/>
                  <w:textAlignment w:val="center"/>
                </w:pPr>
              </w:pPrChange>
            </w:pPr>
            <w:del w:id="10771" w:author="admin01" w:date="2025-09-11T15:14:00Z">
              <w:r>
                <w:rPr>
                  <w:rFonts w:ascii="Times New Roman" w:hAnsi="Times New Roman" w:eastAsia="仿宋_GB2312" w:cs="Times New Roman"/>
                  <w:color w:val="000000"/>
                  <w:kern w:val="0"/>
                  <w:sz w:val="28"/>
                  <w:szCs w:val="28"/>
                  <w:lang w:bidi="ar"/>
                  <w:rPrChange w:id="10772" w:author=" 雨晨" w:date="2025-09-16T12:37:00Z">
                    <w:rPr>
                      <w:rFonts w:ascii="Times New Roman" w:hAnsi="Times New Roman" w:eastAsia="仿宋_GB2312" w:cs="Times New Roman"/>
                      <w:color w:val="000000"/>
                      <w:kern w:val="0"/>
                      <w:sz w:val="24"/>
                      <w:szCs w:val="24"/>
                      <w:lang w:bidi="ar"/>
                    </w:rPr>
                  </w:rPrChange>
                </w:rPr>
                <w:delText>30113</w:delText>
              </w:r>
            </w:del>
          </w:p>
        </w:tc>
        <w:tc>
          <w:tcPr>
            <w:tcW w:w="852" w:type="pct"/>
            <w:gridSpan w:val="2"/>
            <w:shd w:val="clear" w:color="auto" w:fill="auto"/>
            <w:noWrap/>
            <w:vAlign w:val="center"/>
            <w:tcPrChange w:id="10773" w:author="谢军" w:date="2025-09-16T13:48:00Z">
              <w:tcPr>
                <w:tcW w:w="851" w:type="pct"/>
                <w:gridSpan w:val="2"/>
                <w:shd w:val="clear" w:color="auto" w:fill="auto"/>
                <w:noWrap/>
                <w:vAlign w:val="center"/>
              </w:tcPr>
            </w:tcPrChange>
          </w:tcPr>
          <w:p w14:paraId="53C7DEDB">
            <w:pPr>
              <w:spacing w:line="0" w:lineRule="atLeast"/>
              <w:jc w:val="left"/>
              <w:textAlignment w:val="center"/>
              <w:rPr>
                <w:del w:id="10775" w:author="admin01" w:date="2025-09-11T15:14:00Z"/>
                <w:rFonts w:ascii="Times New Roman" w:hAnsi="Times New Roman" w:eastAsia="仿宋_GB2312" w:cs="Times New Roman"/>
                <w:color w:val="000000"/>
                <w:sz w:val="28"/>
                <w:szCs w:val="28"/>
                <w:rPrChange w:id="10776" w:author=" 雨晨" w:date="2025-09-16T12:37:00Z">
                  <w:rPr>
                    <w:del w:id="10777" w:author="admin01" w:date="2025-09-11T15:14:00Z"/>
                    <w:rFonts w:ascii="Times New Roman" w:hAnsi="Times New Roman" w:eastAsia="仿宋_GB2312" w:cs="Times New Roman"/>
                    <w:color w:val="000000"/>
                    <w:sz w:val="24"/>
                    <w:szCs w:val="24"/>
                  </w:rPr>
                </w:rPrChange>
              </w:rPr>
              <w:pPrChange w:id="10774" w:author=" 雨晨" w:date="2025-09-16T12:37:00Z">
                <w:pPr>
                  <w:jc w:val="left"/>
                  <w:textAlignment w:val="center"/>
                </w:pPr>
              </w:pPrChange>
            </w:pPr>
            <w:del w:id="10778" w:author="admin01" w:date="2025-09-11T15:14:00Z">
              <w:r>
                <w:rPr>
                  <w:rFonts w:hint="eastAsia" w:ascii="Times New Roman" w:hAnsi="Times New Roman" w:eastAsia="仿宋_GB2312" w:cs="Times New Roman"/>
                  <w:color w:val="000000"/>
                  <w:kern w:val="0"/>
                  <w:sz w:val="28"/>
                  <w:szCs w:val="28"/>
                  <w:lang w:bidi="ar"/>
                  <w:rPrChange w:id="10779" w:author=" 雨晨" w:date="2025-09-16T12:37:00Z">
                    <w:rPr>
                      <w:rFonts w:hint="eastAsia" w:ascii="Times New Roman" w:hAnsi="Times New Roman" w:eastAsia="仿宋_GB2312" w:cs="Times New Roman"/>
                      <w:color w:val="000000"/>
                      <w:kern w:val="0"/>
                      <w:sz w:val="24"/>
                      <w:szCs w:val="24"/>
                      <w:lang w:bidi="ar"/>
                    </w:rPr>
                  </w:rPrChange>
                </w:rPr>
                <w:delText>住房公积金</w:delText>
              </w:r>
            </w:del>
          </w:p>
        </w:tc>
        <w:tc>
          <w:tcPr>
            <w:tcW w:w="344" w:type="pct"/>
            <w:gridSpan w:val="2"/>
            <w:shd w:val="clear" w:color="auto" w:fill="auto"/>
            <w:noWrap/>
            <w:vAlign w:val="center"/>
            <w:tcPrChange w:id="10780" w:author="谢军" w:date="2025-09-16T13:48:00Z">
              <w:tcPr>
                <w:tcW w:w="343" w:type="pct"/>
                <w:gridSpan w:val="2"/>
                <w:shd w:val="clear" w:color="auto" w:fill="auto"/>
                <w:noWrap/>
                <w:vAlign w:val="center"/>
              </w:tcPr>
            </w:tcPrChange>
          </w:tcPr>
          <w:p w14:paraId="119BAC53">
            <w:pPr>
              <w:spacing w:line="0" w:lineRule="atLeast"/>
              <w:jc w:val="right"/>
              <w:textAlignment w:val="center"/>
              <w:rPr>
                <w:del w:id="10782" w:author="admin01" w:date="2025-09-11T15:14:00Z"/>
                <w:rFonts w:ascii="Times New Roman" w:hAnsi="Times New Roman" w:eastAsia="仿宋_GB2312" w:cs="Times New Roman"/>
                <w:color w:val="000000"/>
                <w:sz w:val="28"/>
                <w:szCs w:val="28"/>
                <w:rPrChange w:id="10783" w:author=" 雨晨" w:date="2025-09-16T12:37:00Z">
                  <w:rPr>
                    <w:del w:id="10784" w:author="admin01" w:date="2025-09-11T15:14:00Z"/>
                    <w:rFonts w:ascii="Times New Roman" w:hAnsi="Times New Roman" w:eastAsia="仿宋_GB2312" w:cs="Times New Roman"/>
                    <w:color w:val="000000"/>
                    <w:sz w:val="24"/>
                    <w:szCs w:val="24"/>
                  </w:rPr>
                </w:rPrChange>
              </w:rPr>
              <w:pPrChange w:id="10781" w:author=" 雨晨" w:date="2025-09-16T12:37:00Z">
                <w:pPr>
                  <w:jc w:val="right"/>
                  <w:textAlignment w:val="center"/>
                </w:pPr>
              </w:pPrChange>
            </w:pPr>
            <w:del w:id="10785" w:author="admin01" w:date="2025-09-11T15:14:00Z">
              <w:r>
                <w:rPr>
                  <w:rFonts w:ascii="Times New Roman" w:hAnsi="Times New Roman" w:eastAsia="仿宋_GB2312" w:cs="Times New Roman"/>
                  <w:color w:val="000000"/>
                  <w:kern w:val="0"/>
                  <w:sz w:val="28"/>
                  <w:szCs w:val="28"/>
                  <w:lang w:bidi="ar"/>
                  <w:rPrChange w:id="10786" w:author=" 雨晨" w:date="2025-09-16T12:37:00Z">
                    <w:rPr>
                      <w:rFonts w:ascii="Times New Roman" w:hAnsi="Times New Roman" w:eastAsia="仿宋_GB2312" w:cs="Times New Roman"/>
                      <w:color w:val="000000"/>
                      <w:kern w:val="0"/>
                      <w:sz w:val="24"/>
                      <w:szCs w:val="24"/>
                      <w:lang w:bidi="ar"/>
                    </w:rPr>
                  </w:rPrChange>
                </w:rPr>
                <w:delText>51.29</w:delText>
              </w:r>
            </w:del>
          </w:p>
        </w:tc>
        <w:tc>
          <w:tcPr>
            <w:tcW w:w="452" w:type="pct"/>
            <w:gridSpan w:val="3"/>
            <w:shd w:val="clear" w:color="auto" w:fill="auto"/>
            <w:noWrap/>
            <w:vAlign w:val="center"/>
            <w:tcPrChange w:id="10787" w:author="谢军" w:date="2025-09-16T13:48:00Z">
              <w:tcPr>
                <w:tcW w:w="454" w:type="pct"/>
                <w:gridSpan w:val="3"/>
                <w:shd w:val="clear" w:color="auto" w:fill="auto"/>
                <w:noWrap/>
                <w:vAlign w:val="center"/>
              </w:tcPr>
            </w:tcPrChange>
          </w:tcPr>
          <w:p w14:paraId="1216C6FA">
            <w:pPr>
              <w:spacing w:line="0" w:lineRule="atLeast"/>
              <w:jc w:val="left"/>
              <w:textAlignment w:val="center"/>
              <w:rPr>
                <w:del w:id="10789" w:author="admin01" w:date="2025-09-11T15:14:00Z"/>
                <w:rFonts w:ascii="Times New Roman" w:hAnsi="Times New Roman" w:eastAsia="仿宋_GB2312" w:cs="Times New Roman"/>
                <w:color w:val="000000"/>
                <w:sz w:val="28"/>
                <w:szCs w:val="28"/>
                <w:rPrChange w:id="10790" w:author=" 雨晨" w:date="2025-09-16T12:37:00Z">
                  <w:rPr>
                    <w:del w:id="10791" w:author="admin01" w:date="2025-09-11T15:14:00Z"/>
                    <w:rFonts w:ascii="Times New Roman" w:hAnsi="Times New Roman" w:eastAsia="仿宋_GB2312" w:cs="Times New Roman"/>
                    <w:color w:val="000000"/>
                    <w:sz w:val="24"/>
                    <w:szCs w:val="24"/>
                  </w:rPr>
                </w:rPrChange>
              </w:rPr>
              <w:pPrChange w:id="10788" w:author=" 雨晨" w:date="2025-09-16T12:37:00Z">
                <w:pPr>
                  <w:jc w:val="left"/>
                  <w:textAlignment w:val="center"/>
                </w:pPr>
              </w:pPrChange>
            </w:pPr>
            <w:del w:id="10792" w:author="admin01" w:date="2025-09-11T15:14:00Z">
              <w:r>
                <w:rPr>
                  <w:rFonts w:ascii="Times New Roman" w:hAnsi="Times New Roman" w:eastAsia="仿宋_GB2312" w:cs="Times New Roman"/>
                  <w:color w:val="000000"/>
                  <w:kern w:val="0"/>
                  <w:sz w:val="28"/>
                  <w:szCs w:val="28"/>
                  <w:lang w:bidi="ar"/>
                  <w:rPrChange w:id="10793" w:author=" 雨晨" w:date="2025-09-16T12:37:00Z">
                    <w:rPr>
                      <w:rFonts w:ascii="Times New Roman" w:hAnsi="Times New Roman" w:eastAsia="仿宋_GB2312" w:cs="Times New Roman"/>
                      <w:color w:val="000000"/>
                      <w:kern w:val="0"/>
                      <w:sz w:val="24"/>
                      <w:szCs w:val="24"/>
                      <w:lang w:bidi="ar"/>
                    </w:rPr>
                  </w:rPrChange>
                </w:rPr>
                <w:delText>30212</w:delText>
              </w:r>
            </w:del>
          </w:p>
        </w:tc>
        <w:tc>
          <w:tcPr>
            <w:tcW w:w="529" w:type="pct"/>
            <w:shd w:val="clear" w:color="auto" w:fill="auto"/>
            <w:noWrap/>
            <w:vAlign w:val="center"/>
            <w:tcPrChange w:id="10794" w:author="谢军" w:date="2025-09-16T13:48:00Z">
              <w:tcPr>
                <w:tcW w:w="529" w:type="pct"/>
                <w:shd w:val="clear" w:color="auto" w:fill="auto"/>
                <w:noWrap/>
                <w:vAlign w:val="center"/>
              </w:tcPr>
            </w:tcPrChange>
          </w:tcPr>
          <w:p w14:paraId="1E10B325">
            <w:pPr>
              <w:spacing w:line="0" w:lineRule="atLeast"/>
              <w:jc w:val="left"/>
              <w:textAlignment w:val="center"/>
              <w:rPr>
                <w:del w:id="10796" w:author="admin01" w:date="2025-09-11T15:14:00Z"/>
                <w:rFonts w:ascii="Times New Roman" w:hAnsi="Times New Roman" w:eastAsia="仿宋_GB2312" w:cs="Times New Roman"/>
                <w:color w:val="000000"/>
                <w:sz w:val="28"/>
                <w:szCs w:val="28"/>
                <w:rPrChange w:id="10797" w:author=" 雨晨" w:date="2025-09-16T12:37:00Z">
                  <w:rPr>
                    <w:del w:id="10798" w:author="admin01" w:date="2025-09-11T15:14:00Z"/>
                    <w:rFonts w:ascii="Times New Roman" w:hAnsi="Times New Roman" w:eastAsia="仿宋_GB2312" w:cs="Times New Roman"/>
                    <w:color w:val="000000"/>
                    <w:sz w:val="24"/>
                    <w:szCs w:val="24"/>
                  </w:rPr>
                </w:rPrChange>
              </w:rPr>
              <w:pPrChange w:id="10795" w:author=" 雨晨" w:date="2025-09-16T12:37:00Z">
                <w:pPr>
                  <w:jc w:val="left"/>
                  <w:textAlignment w:val="center"/>
                </w:pPr>
              </w:pPrChange>
            </w:pPr>
            <w:del w:id="10799" w:author="admin01" w:date="2025-09-11T15:14:00Z">
              <w:r>
                <w:rPr>
                  <w:rFonts w:hint="eastAsia" w:ascii="Times New Roman" w:hAnsi="Times New Roman" w:eastAsia="仿宋_GB2312" w:cs="Times New Roman"/>
                  <w:color w:val="000000"/>
                  <w:kern w:val="0"/>
                  <w:sz w:val="28"/>
                  <w:szCs w:val="28"/>
                  <w:lang w:bidi="ar"/>
                  <w:rPrChange w:id="10800" w:author=" 雨晨" w:date="2025-09-16T12:37:00Z">
                    <w:rPr>
                      <w:rFonts w:hint="eastAsia" w:ascii="Times New Roman" w:hAnsi="Times New Roman" w:eastAsia="仿宋_GB2312" w:cs="Times New Roman"/>
                      <w:color w:val="000000"/>
                      <w:kern w:val="0"/>
                      <w:sz w:val="24"/>
                      <w:szCs w:val="24"/>
                      <w:lang w:bidi="ar"/>
                    </w:rPr>
                  </w:rPrChange>
                </w:rPr>
                <w:delText>因公出国（境）费用</w:delText>
              </w:r>
            </w:del>
          </w:p>
        </w:tc>
        <w:tc>
          <w:tcPr>
            <w:tcW w:w="427" w:type="pct"/>
            <w:gridSpan w:val="2"/>
            <w:shd w:val="clear" w:color="auto" w:fill="auto"/>
            <w:noWrap/>
            <w:vAlign w:val="center"/>
            <w:tcPrChange w:id="10801" w:author="谢军" w:date="2025-09-16T13:48:00Z">
              <w:tcPr>
                <w:tcW w:w="428" w:type="pct"/>
                <w:gridSpan w:val="2"/>
                <w:shd w:val="clear" w:color="auto" w:fill="auto"/>
                <w:noWrap/>
                <w:vAlign w:val="center"/>
              </w:tcPr>
            </w:tcPrChange>
          </w:tcPr>
          <w:p w14:paraId="57D473A7">
            <w:pPr>
              <w:spacing w:line="0" w:lineRule="atLeast"/>
              <w:jc w:val="right"/>
              <w:textAlignment w:val="center"/>
              <w:rPr>
                <w:del w:id="10803" w:author="admin01" w:date="2025-09-11T15:14:00Z"/>
                <w:rFonts w:ascii="Times New Roman" w:hAnsi="Times New Roman" w:eastAsia="仿宋_GB2312" w:cs="Times New Roman"/>
                <w:color w:val="000000"/>
                <w:sz w:val="28"/>
                <w:szCs w:val="28"/>
                <w:rPrChange w:id="10804" w:author=" 雨晨" w:date="2025-09-16T12:37:00Z">
                  <w:rPr>
                    <w:del w:id="10805" w:author="admin01" w:date="2025-09-11T15:14:00Z"/>
                    <w:rFonts w:ascii="Times New Roman" w:hAnsi="Times New Roman" w:eastAsia="仿宋_GB2312" w:cs="Times New Roman"/>
                    <w:color w:val="000000"/>
                    <w:sz w:val="24"/>
                    <w:szCs w:val="24"/>
                  </w:rPr>
                </w:rPrChange>
              </w:rPr>
              <w:pPrChange w:id="10802" w:author=" 雨晨" w:date="2025-09-16T12:37:00Z">
                <w:pPr>
                  <w:jc w:val="right"/>
                  <w:textAlignment w:val="center"/>
                </w:pPr>
              </w:pPrChange>
            </w:pPr>
            <w:del w:id="10806" w:author="admin01" w:date="2025-09-11T15:14:00Z">
              <w:r>
                <w:rPr>
                  <w:rFonts w:ascii="Times New Roman" w:hAnsi="Times New Roman" w:eastAsia="仿宋_GB2312" w:cs="Times New Roman"/>
                  <w:color w:val="000000"/>
                  <w:kern w:val="0"/>
                  <w:sz w:val="28"/>
                  <w:szCs w:val="28"/>
                  <w:lang w:bidi="ar"/>
                  <w:rPrChange w:id="10807"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0808" w:author="谢军" w:date="2025-09-16T13:48:00Z">
              <w:tcPr>
                <w:tcW w:w="425" w:type="pct"/>
                <w:gridSpan w:val="2"/>
                <w:shd w:val="clear" w:color="auto" w:fill="auto"/>
                <w:noWrap/>
                <w:vAlign w:val="center"/>
              </w:tcPr>
            </w:tcPrChange>
          </w:tcPr>
          <w:p w14:paraId="3B3148E1">
            <w:pPr>
              <w:spacing w:line="0" w:lineRule="atLeast"/>
              <w:jc w:val="left"/>
              <w:textAlignment w:val="center"/>
              <w:rPr>
                <w:del w:id="10810" w:author="admin01" w:date="2025-09-11T15:14:00Z"/>
                <w:rFonts w:ascii="Times New Roman" w:hAnsi="Times New Roman" w:eastAsia="仿宋_GB2312" w:cs="Times New Roman"/>
                <w:color w:val="000000"/>
                <w:sz w:val="28"/>
                <w:szCs w:val="28"/>
                <w:rPrChange w:id="10811" w:author=" 雨晨" w:date="2025-09-16T12:37:00Z">
                  <w:rPr>
                    <w:del w:id="10812" w:author="admin01" w:date="2025-09-11T15:14:00Z"/>
                    <w:rFonts w:ascii="Times New Roman" w:hAnsi="Times New Roman" w:eastAsia="仿宋_GB2312" w:cs="Times New Roman"/>
                    <w:color w:val="000000"/>
                    <w:sz w:val="24"/>
                    <w:szCs w:val="24"/>
                  </w:rPr>
                </w:rPrChange>
              </w:rPr>
              <w:pPrChange w:id="10809" w:author=" 雨晨" w:date="2025-09-16T12:37:00Z">
                <w:pPr>
                  <w:jc w:val="left"/>
                  <w:textAlignment w:val="center"/>
                </w:pPr>
              </w:pPrChange>
            </w:pPr>
            <w:del w:id="10813" w:author="admin01" w:date="2025-09-11T15:14:00Z">
              <w:r>
                <w:rPr>
                  <w:rFonts w:ascii="Times New Roman" w:hAnsi="Times New Roman" w:eastAsia="仿宋_GB2312" w:cs="Times New Roman"/>
                  <w:color w:val="000000"/>
                  <w:kern w:val="0"/>
                  <w:sz w:val="28"/>
                  <w:szCs w:val="28"/>
                  <w:lang w:bidi="ar"/>
                  <w:rPrChange w:id="10814" w:author=" 雨晨" w:date="2025-09-16T12:37:00Z">
                    <w:rPr>
                      <w:rFonts w:ascii="Times New Roman" w:hAnsi="Times New Roman" w:eastAsia="仿宋_GB2312" w:cs="Times New Roman"/>
                      <w:color w:val="000000"/>
                      <w:kern w:val="0"/>
                      <w:sz w:val="24"/>
                      <w:szCs w:val="24"/>
                      <w:lang w:bidi="ar"/>
                    </w:rPr>
                  </w:rPrChange>
                </w:rPr>
                <w:delText>31009</w:delText>
              </w:r>
            </w:del>
          </w:p>
        </w:tc>
        <w:tc>
          <w:tcPr>
            <w:tcW w:w="852" w:type="pct"/>
            <w:gridSpan w:val="2"/>
            <w:shd w:val="clear" w:color="auto" w:fill="auto"/>
            <w:noWrap/>
            <w:vAlign w:val="center"/>
            <w:tcPrChange w:id="10815" w:author="谢军" w:date="2025-09-16T13:48:00Z">
              <w:tcPr>
                <w:tcW w:w="850" w:type="pct"/>
                <w:gridSpan w:val="2"/>
                <w:shd w:val="clear" w:color="auto" w:fill="auto"/>
                <w:noWrap/>
                <w:vAlign w:val="center"/>
              </w:tcPr>
            </w:tcPrChange>
          </w:tcPr>
          <w:p w14:paraId="530C4FBC">
            <w:pPr>
              <w:spacing w:line="0" w:lineRule="atLeast"/>
              <w:jc w:val="left"/>
              <w:textAlignment w:val="center"/>
              <w:rPr>
                <w:del w:id="10817" w:author="admin01" w:date="2025-09-11T15:14:00Z"/>
                <w:rFonts w:ascii="Times New Roman" w:hAnsi="Times New Roman" w:eastAsia="仿宋_GB2312" w:cs="Times New Roman"/>
                <w:color w:val="000000"/>
                <w:sz w:val="28"/>
                <w:szCs w:val="28"/>
                <w:rPrChange w:id="10818" w:author=" 雨晨" w:date="2025-09-16T12:37:00Z">
                  <w:rPr>
                    <w:del w:id="10819" w:author="admin01" w:date="2025-09-11T15:14:00Z"/>
                    <w:rFonts w:ascii="Times New Roman" w:hAnsi="Times New Roman" w:eastAsia="仿宋_GB2312" w:cs="Times New Roman"/>
                    <w:color w:val="000000"/>
                    <w:sz w:val="24"/>
                    <w:szCs w:val="24"/>
                  </w:rPr>
                </w:rPrChange>
              </w:rPr>
              <w:pPrChange w:id="10816" w:author=" 雨晨" w:date="2025-09-16T12:37:00Z">
                <w:pPr>
                  <w:jc w:val="left"/>
                  <w:textAlignment w:val="center"/>
                </w:pPr>
              </w:pPrChange>
            </w:pPr>
            <w:del w:id="10820" w:author="admin01" w:date="2025-09-11T15:14:00Z">
              <w:r>
                <w:rPr>
                  <w:rFonts w:hint="eastAsia" w:ascii="Times New Roman" w:hAnsi="Times New Roman" w:eastAsia="仿宋_GB2312" w:cs="Times New Roman"/>
                  <w:color w:val="000000"/>
                  <w:kern w:val="0"/>
                  <w:sz w:val="28"/>
                  <w:szCs w:val="28"/>
                  <w:lang w:bidi="ar"/>
                  <w:rPrChange w:id="10821" w:author=" 雨晨" w:date="2025-09-16T12:37:00Z">
                    <w:rPr>
                      <w:rFonts w:hint="eastAsia" w:ascii="Times New Roman" w:hAnsi="Times New Roman" w:eastAsia="仿宋_GB2312" w:cs="Times New Roman"/>
                      <w:color w:val="000000"/>
                      <w:kern w:val="0"/>
                      <w:sz w:val="24"/>
                      <w:szCs w:val="24"/>
                      <w:lang w:bidi="ar"/>
                    </w:rPr>
                  </w:rPrChange>
                </w:rPr>
                <w:delText>土地补偿</w:delText>
              </w:r>
            </w:del>
          </w:p>
        </w:tc>
        <w:tc>
          <w:tcPr>
            <w:tcW w:w="477" w:type="pct"/>
            <w:gridSpan w:val="2"/>
            <w:shd w:val="clear" w:color="auto" w:fill="auto"/>
            <w:noWrap/>
            <w:vAlign w:val="center"/>
            <w:tcPrChange w:id="10822" w:author="谢军" w:date="2025-09-16T13:48:00Z">
              <w:tcPr>
                <w:tcW w:w="476" w:type="pct"/>
                <w:gridSpan w:val="2"/>
                <w:shd w:val="clear" w:color="auto" w:fill="auto"/>
                <w:noWrap/>
                <w:vAlign w:val="center"/>
              </w:tcPr>
            </w:tcPrChange>
          </w:tcPr>
          <w:p w14:paraId="598B44BB">
            <w:pPr>
              <w:spacing w:line="0" w:lineRule="atLeast"/>
              <w:jc w:val="right"/>
              <w:textAlignment w:val="center"/>
              <w:rPr>
                <w:del w:id="10824" w:author="admin01" w:date="2025-09-11T15:14:00Z"/>
                <w:rFonts w:ascii="Times New Roman" w:hAnsi="Times New Roman" w:eastAsia="仿宋_GB2312" w:cs="Times New Roman"/>
                <w:color w:val="000000"/>
                <w:sz w:val="28"/>
                <w:szCs w:val="28"/>
                <w:rPrChange w:id="10825" w:author=" 雨晨" w:date="2025-09-16T12:37:00Z">
                  <w:rPr>
                    <w:del w:id="10826" w:author="admin01" w:date="2025-09-11T15:14:00Z"/>
                    <w:rFonts w:ascii="Times New Roman" w:hAnsi="Times New Roman" w:eastAsia="仿宋_GB2312" w:cs="Times New Roman"/>
                    <w:color w:val="000000"/>
                    <w:sz w:val="24"/>
                    <w:szCs w:val="24"/>
                  </w:rPr>
                </w:rPrChange>
              </w:rPr>
              <w:pPrChange w:id="10823" w:author=" 雨晨" w:date="2025-09-16T12:37:00Z">
                <w:pPr>
                  <w:jc w:val="right"/>
                  <w:textAlignment w:val="center"/>
                </w:pPr>
              </w:pPrChange>
            </w:pPr>
            <w:del w:id="10827" w:author="admin01" w:date="2025-09-11T15:14:00Z">
              <w:r>
                <w:rPr>
                  <w:rFonts w:ascii="Times New Roman" w:hAnsi="Times New Roman" w:eastAsia="仿宋_GB2312" w:cs="Times New Roman"/>
                  <w:color w:val="000000"/>
                  <w:kern w:val="0"/>
                  <w:sz w:val="28"/>
                  <w:szCs w:val="28"/>
                  <w:lang w:bidi="ar"/>
                  <w:rPrChange w:id="10828" w:author=" 雨晨" w:date="2025-09-16T12:37:00Z">
                    <w:rPr>
                      <w:rFonts w:ascii="Times New Roman" w:hAnsi="Times New Roman" w:eastAsia="仿宋_GB2312" w:cs="Times New Roman"/>
                      <w:color w:val="000000"/>
                      <w:kern w:val="0"/>
                      <w:sz w:val="24"/>
                      <w:szCs w:val="24"/>
                      <w:lang w:bidi="ar"/>
                    </w:rPr>
                  </w:rPrChange>
                </w:rPr>
                <w:delText>0.00</w:delText>
              </w:r>
            </w:del>
          </w:p>
        </w:tc>
      </w:tr>
      <w:tr w14:paraId="52A6CED9">
        <w:trPr>
          <w:gridAfter w:val="1"/>
          <w:wAfter w:w="215" w:type="pct"/>
          <w:trHeight w:val="561" w:hRule="atLeast"/>
          <w:tblHeader/>
          <w:jc w:val="center"/>
          <w:del w:id="10829" w:author="admin01" w:date="2025-09-11T15:14:00Z"/>
          <w:trPrChange w:id="10830" w:author="谢军" w:date="2025-09-16T13:48:00Z">
            <w:trPr>
              <w:gridAfter w:val="1"/>
              <w:wAfter w:w="215" w:type="pct"/>
              <w:trHeight w:val="561" w:hRule="atLeast"/>
              <w:jc w:val="center"/>
            </w:trPr>
          </w:trPrChange>
        </w:trPr>
        <w:tc>
          <w:tcPr>
            <w:tcW w:w="423" w:type="pct"/>
            <w:shd w:val="clear" w:color="auto" w:fill="auto"/>
            <w:noWrap/>
            <w:vAlign w:val="center"/>
            <w:tcPrChange w:id="10831" w:author="谢军" w:date="2025-09-16T13:48:00Z">
              <w:tcPr>
                <w:tcW w:w="423" w:type="pct"/>
                <w:shd w:val="clear" w:color="auto" w:fill="auto"/>
                <w:noWrap/>
                <w:vAlign w:val="center"/>
              </w:tcPr>
            </w:tcPrChange>
          </w:tcPr>
          <w:p w14:paraId="3DB1A0B6">
            <w:pPr>
              <w:spacing w:line="0" w:lineRule="atLeast"/>
              <w:jc w:val="left"/>
              <w:textAlignment w:val="center"/>
              <w:rPr>
                <w:del w:id="10833" w:author="admin01" w:date="2025-09-11T15:14:00Z"/>
                <w:rFonts w:ascii="Times New Roman" w:hAnsi="Times New Roman" w:eastAsia="仿宋_GB2312" w:cs="Times New Roman"/>
                <w:color w:val="000000"/>
                <w:sz w:val="28"/>
                <w:szCs w:val="28"/>
                <w:rPrChange w:id="10834" w:author=" 雨晨" w:date="2025-09-16T12:37:00Z">
                  <w:rPr>
                    <w:del w:id="10835" w:author="admin01" w:date="2025-09-11T15:14:00Z"/>
                    <w:rFonts w:ascii="Times New Roman" w:hAnsi="Times New Roman" w:eastAsia="仿宋_GB2312" w:cs="Times New Roman"/>
                    <w:color w:val="000000"/>
                    <w:sz w:val="24"/>
                    <w:szCs w:val="24"/>
                  </w:rPr>
                </w:rPrChange>
              </w:rPr>
              <w:pPrChange w:id="10832" w:author=" 雨晨" w:date="2025-09-16T12:37:00Z">
                <w:pPr>
                  <w:jc w:val="left"/>
                  <w:textAlignment w:val="center"/>
                </w:pPr>
              </w:pPrChange>
            </w:pPr>
            <w:del w:id="10836" w:author="admin01" w:date="2025-09-11T15:14:00Z">
              <w:r>
                <w:rPr>
                  <w:rFonts w:ascii="Times New Roman" w:hAnsi="Times New Roman" w:eastAsia="仿宋_GB2312" w:cs="Times New Roman"/>
                  <w:color w:val="000000"/>
                  <w:kern w:val="0"/>
                  <w:sz w:val="28"/>
                  <w:szCs w:val="28"/>
                  <w:lang w:bidi="ar"/>
                  <w:rPrChange w:id="10837" w:author=" 雨晨" w:date="2025-09-16T12:37:00Z">
                    <w:rPr>
                      <w:rFonts w:ascii="Times New Roman" w:hAnsi="Times New Roman" w:eastAsia="仿宋_GB2312" w:cs="Times New Roman"/>
                      <w:color w:val="000000"/>
                      <w:kern w:val="0"/>
                      <w:sz w:val="24"/>
                      <w:szCs w:val="24"/>
                      <w:lang w:bidi="ar"/>
                    </w:rPr>
                  </w:rPrChange>
                </w:rPr>
                <w:delText>30114</w:delText>
              </w:r>
            </w:del>
          </w:p>
        </w:tc>
        <w:tc>
          <w:tcPr>
            <w:tcW w:w="852" w:type="pct"/>
            <w:gridSpan w:val="2"/>
            <w:shd w:val="clear" w:color="auto" w:fill="auto"/>
            <w:noWrap/>
            <w:vAlign w:val="center"/>
            <w:tcPrChange w:id="10838" w:author="谢军" w:date="2025-09-16T13:48:00Z">
              <w:tcPr>
                <w:tcW w:w="851" w:type="pct"/>
                <w:gridSpan w:val="2"/>
                <w:shd w:val="clear" w:color="auto" w:fill="auto"/>
                <w:noWrap/>
                <w:vAlign w:val="center"/>
              </w:tcPr>
            </w:tcPrChange>
          </w:tcPr>
          <w:p w14:paraId="0E2EB168">
            <w:pPr>
              <w:spacing w:line="0" w:lineRule="atLeast"/>
              <w:jc w:val="left"/>
              <w:textAlignment w:val="center"/>
              <w:rPr>
                <w:del w:id="10840" w:author="admin01" w:date="2025-09-11T15:14:00Z"/>
                <w:rFonts w:ascii="Times New Roman" w:hAnsi="Times New Roman" w:eastAsia="仿宋_GB2312" w:cs="Times New Roman"/>
                <w:color w:val="000000"/>
                <w:sz w:val="28"/>
                <w:szCs w:val="28"/>
                <w:rPrChange w:id="10841" w:author=" 雨晨" w:date="2025-09-16T12:37:00Z">
                  <w:rPr>
                    <w:del w:id="10842" w:author="admin01" w:date="2025-09-11T15:14:00Z"/>
                    <w:rFonts w:ascii="Times New Roman" w:hAnsi="Times New Roman" w:eastAsia="仿宋_GB2312" w:cs="Times New Roman"/>
                    <w:color w:val="000000"/>
                    <w:sz w:val="24"/>
                    <w:szCs w:val="24"/>
                  </w:rPr>
                </w:rPrChange>
              </w:rPr>
              <w:pPrChange w:id="10839" w:author=" 雨晨" w:date="2025-09-16T12:37:00Z">
                <w:pPr>
                  <w:jc w:val="left"/>
                  <w:textAlignment w:val="center"/>
                </w:pPr>
              </w:pPrChange>
            </w:pPr>
            <w:del w:id="10843" w:author="admin01" w:date="2025-09-11T15:14:00Z">
              <w:r>
                <w:rPr>
                  <w:rFonts w:hint="eastAsia" w:ascii="Times New Roman" w:hAnsi="Times New Roman" w:eastAsia="仿宋_GB2312" w:cs="Times New Roman"/>
                  <w:color w:val="000000"/>
                  <w:kern w:val="0"/>
                  <w:sz w:val="28"/>
                  <w:szCs w:val="28"/>
                  <w:lang w:bidi="ar"/>
                  <w:rPrChange w:id="10844" w:author=" 雨晨" w:date="2025-09-16T12:37:00Z">
                    <w:rPr>
                      <w:rFonts w:hint="eastAsia" w:ascii="Times New Roman" w:hAnsi="Times New Roman" w:eastAsia="仿宋_GB2312" w:cs="Times New Roman"/>
                      <w:color w:val="000000"/>
                      <w:kern w:val="0"/>
                      <w:sz w:val="24"/>
                      <w:szCs w:val="24"/>
                      <w:lang w:bidi="ar"/>
                    </w:rPr>
                  </w:rPrChange>
                </w:rPr>
                <w:delText>医疗费</w:delText>
              </w:r>
            </w:del>
          </w:p>
        </w:tc>
        <w:tc>
          <w:tcPr>
            <w:tcW w:w="344" w:type="pct"/>
            <w:gridSpan w:val="2"/>
            <w:shd w:val="clear" w:color="auto" w:fill="auto"/>
            <w:noWrap/>
            <w:vAlign w:val="center"/>
            <w:tcPrChange w:id="10845" w:author="谢军" w:date="2025-09-16T13:48:00Z">
              <w:tcPr>
                <w:tcW w:w="343" w:type="pct"/>
                <w:gridSpan w:val="2"/>
                <w:shd w:val="clear" w:color="auto" w:fill="auto"/>
                <w:noWrap/>
                <w:vAlign w:val="center"/>
              </w:tcPr>
            </w:tcPrChange>
          </w:tcPr>
          <w:p w14:paraId="5AAA5DC9">
            <w:pPr>
              <w:spacing w:line="0" w:lineRule="atLeast"/>
              <w:jc w:val="right"/>
              <w:textAlignment w:val="center"/>
              <w:rPr>
                <w:del w:id="10847" w:author="admin01" w:date="2025-09-11T15:14:00Z"/>
                <w:rFonts w:ascii="Times New Roman" w:hAnsi="Times New Roman" w:eastAsia="仿宋_GB2312" w:cs="Times New Roman"/>
                <w:color w:val="000000"/>
                <w:sz w:val="28"/>
                <w:szCs w:val="28"/>
                <w:rPrChange w:id="10848" w:author=" 雨晨" w:date="2025-09-16T12:37:00Z">
                  <w:rPr>
                    <w:del w:id="10849" w:author="admin01" w:date="2025-09-11T15:14:00Z"/>
                    <w:rFonts w:ascii="Times New Roman" w:hAnsi="Times New Roman" w:eastAsia="仿宋_GB2312" w:cs="Times New Roman"/>
                    <w:color w:val="000000"/>
                    <w:sz w:val="24"/>
                    <w:szCs w:val="24"/>
                  </w:rPr>
                </w:rPrChange>
              </w:rPr>
              <w:pPrChange w:id="10846" w:author=" 雨晨" w:date="2025-09-16T12:37:00Z">
                <w:pPr>
                  <w:jc w:val="right"/>
                  <w:textAlignment w:val="center"/>
                </w:pPr>
              </w:pPrChange>
            </w:pPr>
            <w:del w:id="10850" w:author="admin01" w:date="2025-09-11T15:14:00Z">
              <w:r>
                <w:rPr>
                  <w:rFonts w:ascii="Times New Roman" w:hAnsi="Times New Roman" w:eastAsia="仿宋_GB2312" w:cs="Times New Roman"/>
                  <w:color w:val="000000"/>
                  <w:kern w:val="0"/>
                  <w:sz w:val="28"/>
                  <w:szCs w:val="28"/>
                  <w:lang w:bidi="ar"/>
                  <w:rPrChange w:id="10851"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0852" w:author="谢军" w:date="2025-09-16T13:48:00Z">
              <w:tcPr>
                <w:tcW w:w="454" w:type="pct"/>
                <w:gridSpan w:val="3"/>
                <w:shd w:val="clear" w:color="auto" w:fill="auto"/>
                <w:noWrap/>
                <w:vAlign w:val="center"/>
              </w:tcPr>
            </w:tcPrChange>
          </w:tcPr>
          <w:p w14:paraId="3AF3A80E">
            <w:pPr>
              <w:spacing w:line="0" w:lineRule="atLeast"/>
              <w:jc w:val="left"/>
              <w:textAlignment w:val="center"/>
              <w:rPr>
                <w:del w:id="10854" w:author="admin01" w:date="2025-09-11T15:14:00Z"/>
                <w:rFonts w:ascii="Times New Roman" w:hAnsi="Times New Roman" w:eastAsia="仿宋_GB2312" w:cs="Times New Roman"/>
                <w:color w:val="000000"/>
                <w:sz w:val="28"/>
                <w:szCs w:val="28"/>
                <w:rPrChange w:id="10855" w:author=" 雨晨" w:date="2025-09-16T12:37:00Z">
                  <w:rPr>
                    <w:del w:id="10856" w:author="admin01" w:date="2025-09-11T15:14:00Z"/>
                    <w:rFonts w:ascii="Times New Roman" w:hAnsi="Times New Roman" w:eastAsia="仿宋_GB2312" w:cs="Times New Roman"/>
                    <w:color w:val="000000"/>
                    <w:sz w:val="24"/>
                    <w:szCs w:val="24"/>
                  </w:rPr>
                </w:rPrChange>
              </w:rPr>
              <w:pPrChange w:id="10853" w:author=" 雨晨" w:date="2025-09-16T12:37:00Z">
                <w:pPr>
                  <w:jc w:val="left"/>
                  <w:textAlignment w:val="center"/>
                </w:pPr>
              </w:pPrChange>
            </w:pPr>
            <w:del w:id="10857" w:author="admin01" w:date="2025-09-11T15:14:00Z">
              <w:r>
                <w:rPr>
                  <w:rFonts w:ascii="Times New Roman" w:hAnsi="Times New Roman" w:eastAsia="仿宋_GB2312" w:cs="Times New Roman"/>
                  <w:color w:val="000000"/>
                  <w:kern w:val="0"/>
                  <w:sz w:val="28"/>
                  <w:szCs w:val="28"/>
                  <w:lang w:bidi="ar"/>
                  <w:rPrChange w:id="10858" w:author=" 雨晨" w:date="2025-09-16T12:37:00Z">
                    <w:rPr>
                      <w:rFonts w:ascii="Times New Roman" w:hAnsi="Times New Roman" w:eastAsia="仿宋_GB2312" w:cs="Times New Roman"/>
                      <w:color w:val="000000"/>
                      <w:kern w:val="0"/>
                      <w:sz w:val="24"/>
                      <w:szCs w:val="24"/>
                      <w:lang w:bidi="ar"/>
                    </w:rPr>
                  </w:rPrChange>
                </w:rPr>
                <w:delText>30213</w:delText>
              </w:r>
            </w:del>
          </w:p>
        </w:tc>
        <w:tc>
          <w:tcPr>
            <w:tcW w:w="529" w:type="pct"/>
            <w:shd w:val="clear" w:color="auto" w:fill="auto"/>
            <w:noWrap/>
            <w:vAlign w:val="center"/>
            <w:tcPrChange w:id="10859" w:author="谢军" w:date="2025-09-16T13:48:00Z">
              <w:tcPr>
                <w:tcW w:w="529" w:type="pct"/>
                <w:shd w:val="clear" w:color="auto" w:fill="auto"/>
                <w:noWrap/>
                <w:vAlign w:val="center"/>
              </w:tcPr>
            </w:tcPrChange>
          </w:tcPr>
          <w:p w14:paraId="1D9F0E6B">
            <w:pPr>
              <w:spacing w:line="0" w:lineRule="atLeast"/>
              <w:jc w:val="left"/>
              <w:textAlignment w:val="center"/>
              <w:rPr>
                <w:del w:id="10861" w:author="admin01" w:date="2025-09-11T15:14:00Z"/>
                <w:rFonts w:ascii="Times New Roman" w:hAnsi="Times New Roman" w:eastAsia="仿宋_GB2312" w:cs="Times New Roman"/>
                <w:color w:val="000000"/>
                <w:sz w:val="28"/>
                <w:szCs w:val="28"/>
                <w:rPrChange w:id="10862" w:author=" 雨晨" w:date="2025-09-16T12:37:00Z">
                  <w:rPr>
                    <w:del w:id="10863" w:author="admin01" w:date="2025-09-11T15:14:00Z"/>
                    <w:rFonts w:ascii="Times New Roman" w:hAnsi="Times New Roman" w:eastAsia="仿宋_GB2312" w:cs="Times New Roman"/>
                    <w:color w:val="000000"/>
                    <w:sz w:val="24"/>
                    <w:szCs w:val="24"/>
                  </w:rPr>
                </w:rPrChange>
              </w:rPr>
              <w:pPrChange w:id="10860" w:author=" 雨晨" w:date="2025-09-16T12:37:00Z">
                <w:pPr>
                  <w:jc w:val="left"/>
                  <w:textAlignment w:val="center"/>
                </w:pPr>
              </w:pPrChange>
            </w:pPr>
            <w:del w:id="10864" w:author="admin01" w:date="2025-09-11T15:14:00Z">
              <w:r>
                <w:rPr>
                  <w:rFonts w:hint="eastAsia" w:ascii="Times New Roman" w:hAnsi="Times New Roman" w:eastAsia="仿宋_GB2312" w:cs="Times New Roman"/>
                  <w:color w:val="000000"/>
                  <w:kern w:val="0"/>
                  <w:sz w:val="28"/>
                  <w:szCs w:val="28"/>
                  <w:lang w:bidi="ar"/>
                  <w:rPrChange w:id="10865" w:author=" 雨晨" w:date="2025-09-16T12:37:00Z">
                    <w:rPr>
                      <w:rFonts w:hint="eastAsia" w:ascii="Times New Roman" w:hAnsi="Times New Roman" w:eastAsia="仿宋_GB2312" w:cs="Times New Roman"/>
                      <w:color w:val="000000"/>
                      <w:kern w:val="0"/>
                      <w:sz w:val="24"/>
                      <w:szCs w:val="24"/>
                      <w:lang w:bidi="ar"/>
                    </w:rPr>
                  </w:rPrChange>
                </w:rPr>
                <w:delText>维修（护）费</w:delText>
              </w:r>
            </w:del>
          </w:p>
        </w:tc>
        <w:tc>
          <w:tcPr>
            <w:tcW w:w="427" w:type="pct"/>
            <w:gridSpan w:val="2"/>
            <w:shd w:val="clear" w:color="auto" w:fill="auto"/>
            <w:noWrap/>
            <w:vAlign w:val="center"/>
            <w:tcPrChange w:id="10866" w:author="谢军" w:date="2025-09-16T13:48:00Z">
              <w:tcPr>
                <w:tcW w:w="428" w:type="pct"/>
                <w:gridSpan w:val="2"/>
                <w:shd w:val="clear" w:color="auto" w:fill="auto"/>
                <w:noWrap/>
                <w:vAlign w:val="center"/>
              </w:tcPr>
            </w:tcPrChange>
          </w:tcPr>
          <w:p w14:paraId="3FBDAC9A">
            <w:pPr>
              <w:spacing w:line="0" w:lineRule="atLeast"/>
              <w:jc w:val="right"/>
              <w:textAlignment w:val="center"/>
              <w:rPr>
                <w:del w:id="10868" w:author="admin01" w:date="2025-09-11T15:14:00Z"/>
                <w:rFonts w:ascii="Times New Roman" w:hAnsi="Times New Roman" w:eastAsia="仿宋_GB2312" w:cs="Times New Roman"/>
                <w:color w:val="000000"/>
                <w:sz w:val="28"/>
                <w:szCs w:val="28"/>
                <w:rPrChange w:id="10869" w:author=" 雨晨" w:date="2025-09-16T12:37:00Z">
                  <w:rPr>
                    <w:del w:id="10870" w:author="admin01" w:date="2025-09-11T15:14:00Z"/>
                    <w:rFonts w:ascii="Times New Roman" w:hAnsi="Times New Roman" w:eastAsia="仿宋_GB2312" w:cs="Times New Roman"/>
                    <w:color w:val="000000"/>
                    <w:sz w:val="24"/>
                    <w:szCs w:val="24"/>
                  </w:rPr>
                </w:rPrChange>
              </w:rPr>
              <w:pPrChange w:id="10867" w:author=" 雨晨" w:date="2025-09-16T12:37:00Z">
                <w:pPr>
                  <w:jc w:val="right"/>
                  <w:textAlignment w:val="center"/>
                </w:pPr>
              </w:pPrChange>
            </w:pPr>
            <w:del w:id="10871" w:author="admin01" w:date="2025-09-11T15:14:00Z">
              <w:r>
                <w:rPr>
                  <w:rFonts w:ascii="Times New Roman" w:hAnsi="Times New Roman" w:eastAsia="仿宋_GB2312" w:cs="Times New Roman"/>
                  <w:color w:val="000000"/>
                  <w:kern w:val="0"/>
                  <w:sz w:val="28"/>
                  <w:szCs w:val="28"/>
                  <w:lang w:bidi="ar"/>
                  <w:rPrChange w:id="10872"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0873" w:author="谢军" w:date="2025-09-16T13:48:00Z">
              <w:tcPr>
                <w:tcW w:w="425" w:type="pct"/>
                <w:gridSpan w:val="2"/>
                <w:shd w:val="clear" w:color="auto" w:fill="auto"/>
                <w:noWrap/>
                <w:vAlign w:val="center"/>
              </w:tcPr>
            </w:tcPrChange>
          </w:tcPr>
          <w:p w14:paraId="66DD24EF">
            <w:pPr>
              <w:spacing w:line="0" w:lineRule="atLeast"/>
              <w:jc w:val="left"/>
              <w:textAlignment w:val="center"/>
              <w:rPr>
                <w:del w:id="10875" w:author="admin01" w:date="2025-09-11T15:14:00Z"/>
                <w:rFonts w:ascii="Times New Roman" w:hAnsi="Times New Roman" w:eastAsia="仿宋_GB2312" w:cs="Times New Roman"/>
                <w:color w:val="000000"/>
                <w:sz w:val="28"/>
                <w:szCs w:val="28"/>
                <w:rPrChange w:id="10876" w:author=" 雨晨" w:date="2025-09-16T12:37:00Z">
                  <w:rPr>
                    <w:del w:id="10877" w:author="admin01" w:date="2025-09-11T15:14:00Z"/>
                    <w:rFonts w:ascii="Times New Roman" w:hAnsi="Times New Roman" w:eastAsia="仿宋_GB2312" w:cs="Times New Roman"/>
                    <w:color w:val="000000"/>
                    <w:sz w:val="24"/>
                    <w:szCs w:val="24"/>
                  </w:rPr>
                </w:rPrChange>
              </w:rPr>
              <w:pPrChange w:id="10874" w:author=" 雨晨" w:date="2025-09-16T12:37:00Z">
                <w:pPr>
                  <w:jc w:val="left"/>
                  <w:textAlignment w:val="center"/>
                </w:pPr>
              </w:pPrChange>
            </w:pPr>
            <w:del w:id="10878" w:author="admin01" w:date="2025-09-11T15:14:00Z">
              <w:r>
                <w:rPr>
                  <w:rFonts w:ascii="Times New Roman" w:hAnsi="Times New Roman" w:eastAsia="仿宋_GB2312" w:cs="Times New Roman"/>
                  <w:color w:val="000000"/>
                  <w:kern w:val="0"/>
                  <w:sz w:val="28"/>
                  <w:szCs w:val="28"/>
                  <w:lang w:bidi="ar"/>
                  <w:rPrChange w:id="10879" w:author=" 雨晨" w:date="2025-09-16T12:37:00Z">
                    <w:rPr>
                      <w:rFonts w:ascii="Times New Roman" w:hAnsi="Times New Roman" w:eastAsia="仿宋_GB2312" w:cs="Times New Roman"/>
                      <w:color w:val="000000"/>
                      <w:kern w:val="0"/>
                      <w:sz w:val="24"/>
                      <w:szCs w:val="24"/>
                      <w:lang w:bidi="ar"/>
                    </w:rPr>
                  </w:rPrChange>
                </w:rPr>
                <w:delText>31010</w:delText>
              </w:r>
            </w:del>
          </w:p>
        </w:tc>
        <w:tc>
          <w:tcPr>
            <w:tcW w:w="852" w:type="pct"/>
            <w:gridSpan w:val="2"/>
            <w:shd w:val="clear" w:color="auto" w:fill="auto"/>
            <w:noWrap/>
            <w:vAlign w:val="center"/>
            <w:tcPrChange w:id="10880" w:author="谢军" w:date="2025-09-16T13:48:00Z">
              <w:tcPr>
                <w:tcW w:w="850" w:type="pct"/>
                <w:gridSpan w:val="2"/>
                <w:shd w:val="clear" w:color="auto" w:fill="auto"/>
                <w:noWrap/>
                <w:vAlign w:val="center"/>
              </w:tcPr>
            </w:tcPrChange>
          </w:tcPr>
          <w:p w14:paraId="62FCDC24">
            <w:pPr>
              <w:spacing w:line="0" w:lineRule="atLeast"/>
              <w:jc w:val="left"/>
              <w:textAlignment w:val="center"/>
              <w:rPr>
                <w:del w:id="10882" w:author="admin01" w:date="2025-09-11T15:14:00Z"/>
                <w:rFonts w:ascii="Times New Roman" w:hAnsi="Times New Roman" w:eastAsia="仿宋_GB2312" w:cs="Times New Roman"/>
                <w:color w:val="000000"/>
                <w:sz w:val="28"/>
                <w:szCs w:val="28"/>
                <w:rPrChange w:id="10883" w:author=" 雨晨" w:date="2025-09-16T12:37:00Z">
                  <w:rPr>
                    <w:del w:id="10884" w:author="admin01" w:date="2025-09-11T15:14:00Z"/>
                    <w:rFonts w:ascii="Times New Roman" w:hAnsi="Times New Roman" w:eastAsia="仿宋_GB2312" w:cs="Times New Roman"/>
                    <w:color w:val="000000"/>
                    <w:sz w:val="24"/>
                    <w:szCs w:val="24"/>
                  </w:rPr>
                </w:rPrChange>
              </w:rPr>
              <w:pPrChange w:id="10881" w:author=" 雨晨" w:date="2025-09-16T12:37:00Z">
                <w:pPr>
                  <w:jc w:val="left"/>
                  <w:textAlignment w:val="center"/>
                </w:pPr>
              </w:pPrChange>
            </w:pPr>
            <w:del w:id="10885" w:author="admin01" w:date="2025-09-11T15:14:00Z">
              <w:r>
                <w:rPr>
                  <w:rFonts w:hint="eastAsia" w:ascii="Times New Roman" w:hAnsi="Times New Roman" w:eastAsia="仿宋_GB2312" w:cs="Times New Roman"/>
                  <w:color w:val="000000"/>
                  <w:kern w:val="0"/>
                  <w:sz w:val="28"/>
                  <w:szCs w:val="28"/>
                  <w:lang w:bidi="ar"/>
                  <w:rPrChange w:id="10886" w:author=" 雨晨" w:date="2025-09-16T12:37:00Z">
                    <w:rPr>
                      <w:rFonts w:hint="eastAsia" w:ascii="Times New Roman" w:hAnsi="Times New Roman" w:eastAsia="仿宋_GB2312" w:cs="Times New Roman"/>
                      <w:color w:val="000000"/>
                      <w:kern w:val="0"/>
                      <w:sz w:val="24"/>
                      <w:szCs w:val="24"/>
                      <w:lang w:bidi="ar"/>
                    </w:rPr>
                  </w:rPrChange>
                </w:rPr>
                <w:delText>安置补助</w:delText>
              </w:r>
            </w:del>
          </w:p>
        </w:tc>
        <w:tc>
          <w:tcPr>
            <w:tcW w:w="477" w:type="pct"/>
            <w:gridSpan w:val="2"/>
            <w:shd w:val="clear" w:color="auto" w:fill="auto"/>
            <w:noWrap/>
            <w:vAlign w:val="center"/>
            <w:tcPrChange w:id="10887" w:author="谢军" w:date="2025-09-16T13:48:00Z">
              <w:tcPr>
                <w:tcW w:w="476" w:type="pct"/>
                <w:gridSpan w:val="2"/>
                <w:shd w:val="clear" w:color="auto" w:fill="auto"/>
                <w:noWrap/>
                <w:vAlign w:val="center"/>
              </w:tcPr>
            </w:tcPrChange>
          </w:tcPr>
          <w:p w14:paraId="1F7C3CCE">
            <w:pPr>
              <w:spacing w:line="0" w:lineRule="atLeast"/>
              <w:jc w:val="right"/>
              <w:textAlignment w:val="center"/>
              <w:rPr>
                <w:del w:id="10889" w:author="admin01" w:date="2025-09-11T15:14:00Z"/>
                <w:rFonts w:ascii="Times New Roman" w:hAnsi="Times New Roman" w:eastAsia="仿宋_GB2312" w:cs="Times New Roman"/>
                <w:color w:val="000000"/>
                <w:sz w:val="28"/>
                <w:szCs w:val="28"/>
                <w:rPrChange w:id="10890" w:author=" 雨晨" w:date="2025-09-16T12:37:00Z">
                  <w:rPr>
                    <w:del w:id="10891" w:author="admin01" w:date="2025-09-11T15:14:00Z"/>
                    <w:rFonts w:ascii="Times New Roman" w:hAnsi="Times New Roman" w:eastAsia="仿宋_GB2312" w:cs="Times New Roman"/>
                    <w:color w:val="000000"/>
                    <w:sz w:val="24"/>
                    <w:szCs w:val="24"/>
                  </w:rPr>
                </w:rPrChange>
              </w:rPr>
              <w:pPrChange w:id="10888" w:author=" 雨晨" w:date="2025-09-16T12:37:00Z">
                <w:pPr>
                  <w:jc w:val="right"/>
                  <w:textAlignment w:val="center"/>
                </w:pPr>
              </w:pPrChange>
            </w:pPr>
            <w:del w:id="10892" w:author="admin01" w:date="2025-09-11T15:14:00Z">
              <w:r>
                <w:rPr>
                  <w:rFonts w:ascii="Times New Roman" w:hAnsi="Times New Roman" w:eastAsia="仿宋_GB2312" w:cs="Times New Roman"/>
                  <w:color w:val="000000"/>
                  <w:kern w:val="0"/>
                  <w:sz w:val="28"/>
                  <w:szCs w:val="28"/>
                  <w:lang w:bidi="ar"/>
                  <w:rPrChange w:id="10893" w:author=" 雨晨" w:date="2025-09-16T12:37:00Z">
                    <w:rPr>
                      <w:rFonts w:ascii="Times New Roman" w:hAnsi="Times New Roman" w:eastAsia="仿宋_GB2312" w:cs="Times New Roman"/>
                      <w:color w:val="000000"/>
                      <w:kern w:val="0"/>
                      <w:sz w:val="24"/>
                      <w:szCs w:val="24"/>
                      <w:lang w:bidi="ar"/>
                    </w:rPr>
                  </w:rPrChange>
                </w:rPr>
                <w:delText>0.00</w:delText>
              </w:r>
            </w:del>
          </w:p>
        </w:tc>
      </w:tr>
      <w:tr w14:paraId="132EB996">
        <w:trPr>
          <w:gridAfter w:val="1"/>
          <w:wAfter w:w="215" w:type="pct"/>
          <w:trHeight w:val="561" w:hRule="atLeast"/>
          <w:tblHeader/>
          <w:jc w:val="center"/>
          <w:del w:id="10894" w:author="admin01" w:date="2025-09-11T15:14:00Z"/>
          <w:trPrChange w:id="10895" w:author="谢军" w:date="2025-09-16T13:48:00Z">
            <w:trPr>
              <w:gridAfter w:val="1"/>
              <w:wAfter w:w="215" w:type="pct"/>
              <w:trHeight w:val="561" w:hRule="atLeast"/>
              <w:jc w:val="center"/>
            </w:trPr>
          </w:trPrChange>
        </w:trPr>
        <w:tc>
          <w:tcPr>
            <w:tcW w:w="423" w:type="pct"/>
            <w:shd w:val="clear" w:color="auto" w:fill="auto"/>
            <w:noWrap/>
            <w:vAlign w:val="center"/>
            <w:tcPrChange w:id="10896" w:author="谢军" w:date="2025-09-16T13:48:00Z">
              <w:tcPr>
                <w:tcW w:w="423" w:type="pct"/>
                <w:shd w:val="clear" w:color="auto" w:fill="auto"/>
                <w:noWrap/>
                <w:vAlign w:val="center"/>
              </w:tcPr>
            </w:tcPrChange>
          </w:tcPr>
          <w:p w14:paraId="019EC356">
            <w:pPr>
              <w:spacing w:line="0" w:lineRule="atLeast"/>
              <w:jc w:val="left"/>
              <w:textAlignment w:val="center"/>
              <w:rPr>
                <w:del w:id="10898" w:author="admin01" w:date="2025-09-11T15:14:00Z"/>
                <w:rFonts w:ascii="Times New Roman" w:hAnsi="Times New Roman" w:eastAsia="仿宋_GB2312" w:cs="Times New Roman"/>
                <w:color w:val="000000"/>
                <w:sz w:val="28"/>
                <w:szCs w:val="28"/>
                <w:rPrChange w:id="10899" w:author=" 雨晨" w:date="2025-09-16T12:37:00Z">
                  <w:rPr>
                    <w:del w:id="10900" w:author="admin01" w:date="2025-09-11T15:14:00Z"/>
                    <w:rFonts w:ascii="Times New Roman" w:hAnsi="Times New Roman" w:eastAsia="仿宋_GB2312" w:cs="Times New Roman"/>
                    <w:color w:val="000000"/>
                    <w:sz w:val="24"/>
                    <w:szCs w:val="24"/>
                  </w:rPr>
                </w:rPrChange>
              </w:rPr>
              <w:pPrChange w:id="10897" w:author=" 雨晨" w:date="2025-09-16T12:37:00Z">
                <w:pPr>
                  <w:jc w:val="left"/>
                  <w:textAlignment w:val="center"/>
                </w:pPr>
              </w:pPrChange>
            </w:pPr>
            <w:del w:id="10901" w:author="admin01" w:date="2025-09-11T15:14:00Z">
              <w:r>
                <w:rPr>
                  <w:rFonts w:ascii="Times New Roman" w:hAnsi="Times New Roman" w:eastAsia="仿宋_GB2312" w:cs="Times New Roman"/>
                  <w:color w:val="000000"/>
                  <w:kern w:val="0"/>
                  <w:sz w:val="28"/>
                  <w:szCs w:val="28"/>
                  <w:lang w:bidi="ar"/>
                  <w:rPrChange w:id="10902" w:author=" 雨晨" w:date="2025-09-16T12:37:00Z">
                    <w:rPr>
                      <w:rFonts w:ascii="Times New Roman" w:hAnsi="Times New Roman" w:eastAsia="仿宋_GB2312" w:cs="Times New Roman"/>
                      <w:color w:val="000000"/>
                      <w:kern w:val="0"/>
                      <w:sz w:val="24"/>
                      <w:szCs w:val="24"/>
                      <w:lang w:bidi="ar"/>
                    </w:rPr>
                  </w:rPrChange>
                </w:rPr>
                <w:delText>30199</w:delText>
              </w:r>
            </w:del>
          </w:p>
        </w:tc>
        <w:tc>
          <w:tcPr>
            <w:tcW w:w="852" w:type="pct"/>
            <w:gridSpan w:val="2"/>
            <w:shd w:val="clear" w:color="auto" w:fill="auto"/>
            <w:noWrap/>
            <w:vAlign w:val="center"/>
            <w:tcPrChange w:id="10903" w:author="谢军" w:date="2025-09-16T13:48:00Z">
              <w:tcPr>
                <w:tcW w:w="851" w:type="pct"/>
                <w:gridSpan w:val="2"/>
                <w:shd w:val="clear" w:color="auto" w:fill="auto"/>
                <w:noWrap/>
                <w:vAlign w:val="center"/>
              </w:tcPr>
            </w:tcPrChange>
          </w:tcPr>
          <w:p w14:paraId="69C869BE">
            <w:pPr>
              <w:spacing w:line="0" w:lineRule="atLeast"/>
              <w:jc w:val="left"/>
              <w:textAlignment w:val="center"/>
              <w:rPr>
                <w:del w:id="10905" w:author="admin01" w:date="2025-09-11T15:14:00Z"/>
                <w:rFonts w:ascii="Times New Roman" w:hAnsi="Times New Roman" w:eastAsia="仿宋_GB2312" w:cs="Times New Roman"/>
                <w:color w:val="000000"/>
                <w:sz w:val="28"/>
                <w:szCs w:val="28"/>
                <w:rPrChange w:id="10906" w:author=" 雨晨" w:date="2025-09-16T12:37:00Z">
                  <w:rPr>
                    <w:del w:id="10907" w:author="admin01" w:date="2025-09-11T15:14:00Z"/>
                    <w:rFonts w:ascii="Times New Roman" w:hAnsi="Times New Roman" w:eastAsia="仿宋_GB2312" w:cs="Times New Roman"/>
                    <w:color w:val="000000"/>
                    <w:sz w:val="24"/>
                    <w:szCs w:val="24"/>
                  </w:rPr>
                </w:rPrChange>
              </w:rPr>
              <w:pPrChange w:id="10904" w:author=" 雨晨" w:date="2025-09-16T12:37:00Z">
                <w:pPr>
                  <w:jc w:val="left"/>
                  <w:textAlignment w:val="center"/>
                </w:pPr>
              </w:pPrChange>
            </w:pPr>
            <w:del w:id="10908" w:author="admin01" w:date="2025-09-11T15:14:00Z">
              <w:r>
                <w:rPr>
                  <w:rFonts w:hint="eastAsia" w:ascii="Times New Roman" w:hAnsi="Times New Roman" w:eastAsia="仿宋_GB2312" w:cs="Times New Roman"/>
                  <w:color w:val="000000"/>
                  <w:kern w:val="0"/>
                  <w:sz w:val="28"/>
                  <w:szCs w:val="28"/>
                  <w:lang w:bidi="ar"/>
                  <w:rPrChange w:id="10909" w:author=" 雨晨" w:date="2025-09-16T12:37:00Z">
                    <w:rPr>
                      <w:rFonts w:hint="eastAsia" w:ascii="Times New Roman" w:hAnsi="Times New Roman" w:eastAsia="仿宋_GB2312" w:cs="Times New Roman"/>
                      <w:color w:val="000000"/>
                      <w:kern w:val="0"/>
                      <w:sz w:val="24"/>
                      <w:szCs w:val="24"/>
                      <w:lang w:bidi="ar"/>
                    </w:rPr>
                  </w:rPrChange>
                </w:rPr>
                <w:delText>其他工资福利支出</w:delText>
              </w:r>
            </w:del>
          </w:p>
        </w:tc>
        <w:tc>
          <w:tcPr>
            <w:tcW w:w="344" w:type="pct"/>
            <w:gridSpan w:val="2"/>
            <w:shd w:val="clear" w:color="auto" w:fill="auto"/>
            <w:noWrap/>
            <w:vAlign w:val="center"/>
            <w:tcPrChange w:id="10910" w:author="谢军" w:date="2025-09-16T13:48:00Z">
              <w:tcPr>
                <w:tcW w:w="343" w:type="pct"/>
                <w:gridSpan w:val="2"/>
                <w:shd w:val="clear" w:color="auto" w:fill="auto"/>
                <w:noWrap/>
                <w:vAlign w:val="center"/>
              </w:tcPr>
            </w:tcPrChange>
          </w:tcPr>
          <w:p w14:paraId="224E2629">
            <w:pPr>
              <w:spacing w:line="0" w:lineRule="atLeast"/>
              <w:jc w:val="right"/>
              <w:textAlignment w:val="center"/>
              <w:rPr>
                <w:del w:id="10912" w:author="admin01" w:date="2025-09-11T15:14:00Z"/>
                <w:rFonts w:ascii="Times New Roman" w:hAnsi="Times New Roman" w:eastAsia="仿宋_GB2312" w:cs="Times New Roman"/>
                <w:color w:val="000000"/>
                <w:sz w:val="28"/>
                <w:szCs w:val="28"/>
                <w:rPrChange w:id="10913" w:author=" 雨晨" w:date="2025-09-16T12:37:00Z">
                  <w:rPr>
                    <w:del w:id="10914" w:author="admin01" w:date="2025-09-11T15:14:00Z"/>
                    <w:rFonts w:ascii="Times New Roman" w:hAnsi="Times New Roman" w:eastAsia="仿宋_GB2312" w:cs="Times New Roman"/>
                    <w:color w:val="000000"/>
                    <w:sz w:val="24"/>
                    <w:szCs w:val="24"/>
                  </w:rPr>
                </w:rPrChange>
              </w:rPr>
              <w:pPrChange w:id="10911" w:author=" 雨晨" w:date="2025-09-16T12:37:00Z">
                <w:pPr>
                  <w:jc w:val="right"/>
                  <w:textAlignment w:val="center"/>
                </w:pPr>
              </w:pPrChange>
            </w:pPr>
            <w:del w:id="10915" w:author="admin01" w:date="2025-09-11T15:14:00Z">
              <w:r>
                <w:rPr>
                  <w:rFonts w:ascii="Times New Roman" w:hAnsi="Times New Roman" w:eastAsia="仿宋_GB2312" w:cs="Times New Roman"/>
                  <w:color w:val="000000"/>
                  <w:kern w:val="0"/>
                  <w:sz w:val="28"/>
                  <w:szCs w:val="28"/>
                  <w:lang w:bidi="ar"/>
                  <w:rPrChange w:id="10916"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0917" w:author="谢军" w:date="2025-09-16T13:48:00Z">
              <w:tcPr>
                <w:tcW w:w="454" w:type="pct"/>
                <w:gridSpan w:val="3"/>
                <w:shd w:val="clear" w:color="auto" w:fill="auto"/>
                <w:noWrap/>
                <w:vAlign w:val="center"/>
              </w:tcPr>
            </w:tcPrChange>
          </w:tcPr>
          <w:p w14:paraId="7CADBAD6">
            <w:pPr>
              <w:spacing w:line="0" w:lineRule="atLeast"/>
              <w:jc w:val="left"/>
              <w:textAlignment w:val="center"/>
              <w:rPr>
                <w:del w:id="10919" w:author="admin01" w:date="2025-09-11T15:14:00Z"/>
                <w:rFonts w:ascii="Times New Roman" w:hAnsi="Times New Roman" w:eastAsia="仿宋_GB2312" w:cs="Times New Roman"/>
                <w:color w:val="000000"/>
                <w:sz w:val="28"/>
                <w:szCs w:val="28"/>
                <w:rPrChange w:id="10920" w:author=" 雨晨" w:date="2025-09-16T12:37:00Z">
                  <w:rPr>
                    <w:del w:id="10921" w:author="admin01" w:date="2025-09-11T15:14:00Z"/>
                    <w:rFonts w:ascii="Times New Roman" w:hAnsi="Times New Roman" w:eastAsia="仿宋_GB2312" w:cs="Times New Roman"/>
                    <w:color w:val="000000"/>
                    <w:sz w:val="24"/>
                    <w:szCs w:val="24"/>
                  </w:rPr>
                </w:rPrChange>
              </w:rPr>
              <w:pPrChange w:id="10918" w:author=" 雨晨" w:date="2025-09-16T12:37:00Z">
                <w:pPr>
                  <w:jc w:val="left"/>
                  <w:textAlignment w:val="center"/>
                </w:pPr>
              </w:pPrChange>
            </w:pPr>
            <w:del w:id="10922" w:author="admin01" w:date="2025-09-11T15:14:00Z">
              <w:r>
                <w:rPr>
                  <w:rFonts w:ascii="Times New Roman" w:hAnsi="Times New Roman" w:eastAsia="仿宋_GB2312" w:cs="Times New Roman"/>
                  <w:color w:val="000000"/>
                  <w:kern w:val="0"/>
                  <w:sz w:val="28"/>
                  <w:szCs w:val="28"/>
                  <w:lang w:bidi="ar"/>
                  <w:rPrChange w:id="10923" w:author=" 雨晨" w:date="2025-09-16T12:37:00Z">
                    <w:rPr>
                      <w:rFonts w:ascii="Times New Roman" w:hAnsi="Times New Roman" w:eastAsia="仿宋_GB2312" w:cs="Times New Roman"/>
                      <w:color w:val="000000"/>
                      <w:kern w:val="0"/>
                      <w:sz w:val="24"/>
                      <w:szCs w:val="24"/>
                      <w:lang w:bidi="ar"/>
                    </w:rPr>
                  </w:rPrChange>
                </w:rPr>
                <w:delText>30214</w:delText>
              </w:r>
            </w:del>
          </w:p>
        </w:tc>
        <w:tc>
          <w:tcPr>
            <w:tcW w:w="529" w:type="pct"/>
            <w:shd w:val="clear" w:color="auto" w:fill="auto"/>
            <w:noWrap/>
            <w:vAlign w:val="center"/>
            <w:tcPrChange w:id="10924" w:author="谢军" w:date="2025-09-16T13:48:00Z">
              <w:tcPr>
                <w:tcW w:w="529" w:type="pct"/>
                <w:shd w:val="clear" w:color="auto" w:fill="auto"/>
                <w:noWrap/>
                <w:vAlign w:val="center"/>
              </w:tcPr>
            </w:tcPrChange>
          </w:tcPr>
          <w:p w14:paraId="1A30B713">
            <w:pPr>
              <w:spacing w:line="0" w:lineRule="atLeast"/>
              <w:jc w:val="left"/>
              <w:textAlignment w:val="center"/>
              <w:rPr>
                <w:del w:id="10926" w:author="admin01" w:date="2025-09-11T15:14:00Z"/>
                <w:rFonts w:ascii="Times New Roman" w:hAnsi="Times New Roman" w:eastAsia="仿宋_GB2312" w:cs="Times New Roman"/>
                <w:color w:val="000000"/>
                <w:sz w:val="28"/>
                <w:szCs w:val="28"/>
                <w:rPrChange w:id="10927" w:author=" 雨晨" w:date="2025-09-16T12:37:00Z">
                  <w:rPr>
                    <w:del w:id="10928" w:author="admin01" w:date="2025-09-11T15:14:00Z"/>
                    <w:rFonts w:ascii="Times New Roman" w:hAnsi="Times New Roman" w:eastAsia="仿宋_GB2312" w:cs="Times New Roman"/>
                    <w:color w:val="000000"/>
                    <w:sz w:val="24"/>
                    <w:szCs w:val="24"/>
                  </w:rPr>
                </w:rPrChange>
              </w:rPr>
              <w:pPrChange w:id="10925" w:author=" 雨晨" w:date="2025-09-16T12:37:00Z">
                <w:pPr>
                  <w:jc w:val="left"/>
                  <w:textAlignment w:val="center"/>
                </w:pPr>
              </w:pPrChange>
            </w:pPr>
            <w:del w:id="10929" w:author="admin01" w:date="2025-09-11T15:14:00Z">
              <w:r>
                <w:rPr>
                  <w:rFonts w:hint="eastAsia" w:ascii="Times New Roman" w:hAnsi="Times New Roman" w:eastAsia="仿宋_GB2312" w:cs="Times New Roman"/>
                  <w:color w:val="000000"/>
                  <w:kern w:val="0"/>
                  <w:sz w:val="28"/>
                  <w:szCs w:val="28"/>
                  <w:lang w:bidi="ar"/>
                  <w:rPrChange w:id="10930" w:author=" 雨晨" w:date="2025-09-16T12:37:00Z">
                    <w:rPr>
                      <w:rFonts w:hint="eastAsia" w:ascii="Times New Roman" w:hAnsi="Times New Roman" w:eastAsia="仿宋_GB2312" w:cs="Times New Roman"/>
                      <w:color w:val="000000"/>
                      <w:kern w:val="0"/>
                      <w:sz w:val="24"/>
                      <w:szCs w:val="24"/>
                      <w:lang w:bidi="ar"/>
                    </w:rPr>
                  </w:rPrChange>
                </w:rPr>
                <w:delText>租赁费</w:delText>
              </w:r>
            </w:del>
          </w:p>
        </w:tc>
        <w:tc>
          <w:tcPr>
            <w:tcW w:w="427" w:type="pct"/>
            <w:gridSpan w:val="2"/>
            <w:shd w:val="clear" w:color="auto" w:fill="auto"/>
            <w:noWrap/>
            <w:vAlign w:val="center"/>
            <w:tcPrChange w:id="10931" w:author="谢军" w:date="2025-09-16T13:48:00Z">
              <w:tcPr>
                <w:tcW w:w="428" w:type="pct"/>
                <w:gridSpan w:val="2"/>
                <w:shd w:val="clear" w:color="auto" w:fill="auto"/>
                <w:noWrap/>
                <w:vAlign w:val="center"/>
              </w:tcPr>
            </w:tcPrChange>
          </w:tcPr>
          <w:p w14:paraId="3B4578DB">
            <w:pPr>
              <w:spacing w:line="0" w:lineRule="atLeast"/>
              <w:jc w:val="right"/>
              <w:textAlignment w:val="center"/>
              <w:rPr>
                <w:del w:id="10933" w:author="admin01" w:date="2025-09-11T15:14:00Z"/>
                <w:rFonts w:ascii="Times New Roman" w:hAnsi="Times New Roman" w:eastAsia="仿宋_GB2312" w:cs="Times New Roman"/>
                <w:color w:val="000000"/>
                <w:sz w:val="28"/>
                <w:szCs w:val="28"/>
                <w:rPrChange w:id="10934" w:author=" 雨晨" w:date="2025-09-16T12:37:00Z">
                  <w:rPr>
                    <w:del w:id="10935" w:author="admin01" w:date="2025-09-11T15:14:00Z"/>
                    <w:rFonts w:ascii="Times New Roman" w:hAnsi="Times New Roman" w:eastAsia="仿宋_GB2312" w:cs="Times New Roman"/>
                    <w:color w:val="000000"/>
                    <w:sz w:val="24"/>
                    <w:szCs w:val="24"/>
                  </w:rPr>
                </w:rPrChange>
              </w:rPr>
              <w:pPrChange w:id="10932" w:author=" 雨晨" w:date="2025-09-16T12:37:00Z">
                <w:pPr>
                  <w:jc w:val="right"/>
                  <w:textAlignment w:val="center"/>
                </w:pPr>
              </w:pPrChange>
            </w:pPr>
            <w:del w:id="10936" w:author="admin01" w:date="2025-09-11T15:14:00Z">
              <w:r>
                <w:rPr>
                  <w:rFonts w:ascii="Times New Roman" w:hAnsi="Times New Roman" w:eastAsia="仿宋_GB2312" w:cs="Times New Roman"/>
                  <w:color w:val="000000"/>
                  <w:kern w:val="0"/>
                  <w:sz w:val="28"/>
                  <w:szCs w:val="28"/>
                  <w:lang w:bidi="ar"/>
                  <w:rPrChange w:id="10937"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0938" w:author="谢军" w:date="2025-09-16T13:48:00Z">
              <w:tcPr>
                <w:tcW w:w="425" w:type="pct"/>
                <w:gridSpan w:val="2"/>
                <w:shd w:val="clear" w:color="auto" w:fill="auto"/>
                <w:noWrap/>
                <w:vAlign w:val="center"/>
              </w:tcPr>
            </w:tcPrChange>
          </w:tcPr>
          <w:p w14:paraId="5297E192">
            <w:pPr>
              <w:spacing w:line="0" w:lineRule="atLeast"/>
              <w:jc w:val="left"/>
              <w:textAlignment w:val="center"/>
              <w:rPr>
                <w:del w:id="10940" w:author="admin01" w:date="2025-09-11T15:14:00Z"/>
                <w:rFonts w:ascii="Times New Roman" w:hAnsi="Times New Roman" w:eastAsia="仿宋_GB2312" w:cs="Times New Roman"/>
                <w:color w:val="000000"/>
                <w:sz w:val="28"/>
                <w:szCs w:val="28"/>
                <w:rPrChange w:id="10941" w:author=" 雨晨" w:date="2025-09-16T12:37:00Z">
                  <w:rPr>
                    <w:del w:id="10942" w:author="admin01" w:date="2025-09-11T15:14:00Z"/>
                    <w:rFonts w:ascii="Times New Roman" w:hAnsi="Times New Roman" w:eastAsia="仿宋_GB2312" w:cs="Times New Roman"/>
                    <w:color w:val="000000"/>
                    <w:sz w:val="24"/>
                    <w:szCs w:val="24"/>
                  </w:rPr>
                </w:rPrChange>
              </w:rPr>
              <w:pPrChange w:id="10939" w:author=" 雨晨" w:date="2025-09-16T12:37:00Z">
                <w:pPr>
                  <w:jc w:val="left"/>
                  <w:textAlignment w:val="center"/>
                </w:pPr>
              </w:pPrChange>
            </w:pPr>
            <w:del w:id="10943" w:author="admin01" w:date="2025-09-11T15:14:00Z">
              <w:r>
                <w:rPr>
                  <w:rFonts w:ascii="Times New Roman" w:hAnsi="Times New Roman" w:eastAsia="仿宋_GB2312" w:cs="Times New Roman"/>
                  <w:color w:val="000000"/>
                  <w:kern w:val="0"/>
                  <w:sz w:val="28"/>
                  <w:szCs w:val="28"/>
                  <w:lang w:bidi="ar"/>
                  <w:rPrChange w:id="10944" w:author=" 雨晨" w:date="2025-09-16T12:37:00Z">
                    <w:rPr>
                      <w:rFonts w:ascii="Times New Roman" w:hAnsi="Times New Roman" w:eastAsia="仿宋_GB2312" w:cs="Times New Roman"/>
                      <w:color w:val="000000"/>
                      <w:kern w:val="0"/>
                      <w:sz w:val="24"/>
                      <w:szCs w:val="24"/>
                      <w:lang w:bidi="ar"/>
                    </w:rPr>
                  </w:rPrChange>
                </w:rPr>
                <w:delText>31011</w:delText>
              </w:r>
            </w:del>
          </w:p>
        </w:tc>
        <w:tc>
          <w:tcPr>
            <w:tcW w:w="852" w:type="pct"/>
            <w:gridSpan w:val="2"/>
            <w:shd w:val="clear" w:color="auto" w:fill="auto"/>
            <w:noWrap/>
            <w:vAlign w:val="center"/>
            <w:tcPrChange w:id="10945" w:author="谢军" w:date="2025-09-16T13:48:00Z">
              <w:tcPr>
                <w:tcW w:w="850" w:type="pct"/>
                <w:gridSpan w:val="2"/>
                <w:shd w:val="clear" w:color="auto" w:fill="auto"/>
                <w:noWrap/>
                <w:vAlign w:val="center"/>
              </w:tcPr>
            </w:tcPrChange>
          </w:tcPr>
          <w:p w14:paraId="6D7C049F">
            <w:pPr>
              <w:spacing w:line="0" w:lineRule="atLeast"/>
              <w:jc w:val="left"/>
              <w:textAlignment w:val="center"/>
              <w:rPr>
                <w:del w:id="10947" w:author="admin01" w:date="2025-09-11T15:14:00Z"/>
                <w:rFonts w:ascii="Times New Roman" w:hAnsi="Times New Roman" w:eastAsia="仿宋_GB2312" w:cs="Times New Roman"/>
                <w:color w:val="000000"/>
                <w:sz w:val="28"/>
                <w:szCs w:val="28"/>
                <w:rPrChange w:id="10948" w:author=" 雨晨" w:date="2025-09-16T12:37:00Z">
                  <w:rPr>
                    <w:del w:id="10949" w:author="admin01" w:date="2025-09-11T15:14:00Z"/>
                    <w:rFonts w:ascii="Times New Roman" w:hAnsi="Times New Roman" w:eastAsia="仿宋_GB2312" w:cs="Times New Roman"/>
                    <w:color w:val="000000"/>
                    <w:sz w:val="24"/>
                    <w:szCs w:val="24"/>
                  </w:rPr>
                </w:rPrChange>
              </w:rPr>
              <w:pPrChange w:id="10946" w:author=" 雨晨" w:date="2025-09-16T12:37:00Z">
                <w:pPr>
                  <w:jc w:val="left"/>
                  <w:textAlignment w:val="center"/>
                </w:pPr>
              </w:pPrChange>
            </w:pPr>
            <w:del w:id="10950" w:author="admin01" w:date="2025-09-11T15:14:00Z">
              <w:r>
                <w:rPr>
                  <w:rFonts w:hint="eastAsia" w:ascii="Times New Roman" w:hAnsi="Times New Roman" w:eastAsia="仿宋_GB2312" w:cs="Times New Roman"/>
                  <w:color w:val="000000"/>
                  <w:kern w:val="0"/>
                  <w:sz w:val="28"/>
                  <w:szCs w:val="28"/>
                  <w:lang w:bidi="ar"/>
                  <w:rPrChange w:id="10951" w:author=" 雨晨" w:date="2025-09-16T12:37:00Z">
                    <w:rPr>
                      <w:rFonts w:hint="eastAsia" w:ascii="Times New Roman" w:hAnsi="Times New Roman" w:eastAsia="仿宋_GB2312" w:cs="Times New Roman"/>
                      <w:color w:val="000000"/>
                      <w:kern w:val="0"/>
                      <w:sz w:val="24"/>
                      <w:szCs w:val="24"/>
                      <w:lang w:bidi="ar"/>
                    </w:rPr>
                  </w:rPrChange>
                </w:rPr>
                <w:delText>地上附着物和青苗补偿</w:delText>
              </w:r>
            </w:del>
          </w:p>
        </w:tc>
        <w:tc>
          <w:tcPr>
            <w:tcW w:w="477" w:type="pct"/>
            <w:gridSpan w:val="2"/>
            <w:shd w:val="clear" w:color="auto" w:fill="auto"/>
            <w:noWrap/>
            <w:vAlign w:val="center"/>
            <w:tcPrChange w:id="10952" w:author="谢军" w:date="2025-09-16T13:48:00Z">
              <w:tcPr>
                <w:tcW w:w="476" w:type="pct"/>
                <w:gridSpan w:val="2"/>
                <w:shd w:val="clear" w:color="auto" w:fill="auto"/>
                <w:noWrap/>
                <w:vAlign w:val="center"/>
              </w:tcPr>
            </w:tcPrChange>
          </w:tcPr>
          <w:p w14:paraId="0E3C15FE">
            <w:pPr>
              <w:spacing w:line="0" w:lineRule="atLeast"/>
              <w:jc w:val="right"/>
              <w:textAlignment w:val="center"/>
              <w:rPr>
                <w:del w:id="10954" w:author="admin01" w:date="2025-09-11T15:14:00Z"/>
                <w:rFonts w:ascii="Times New Roman" w:hAnsi="Times New Roman" w:eastAsia="仿宋_GB2312" w:cs="Times New Roman"/>
                <w:color w:val="000000"/>
                <w:sz w:val="28"/>
                <w:szCs w:val="28"/>
                <w:rPrChange w:id="10955" w:author=" 雨晨" w:date="2025-09-16T12:37:00Z">
                  <w:rPr>
                    <w:del w:id="10956" w:author="admin01" w:date="2025-09-11T15:14:00Z"/>
                    <w:rFonts w:ascii="Times New Roman" w:hAnsi="Times New Roman" w:eastAsia="仿宋_GB2312" w:cs="Times New Roman"/>
                    <w:color w:val="000000"/>
                    <w:sz w:val="24"/>
                    <w:szCs w:val="24"/>
                  </w:rPr>
                </w:rPrChange>
              </w:rPr>
              <w:pPrChange w:id="10953" w:author=" 雨晨" w:date="2025-09-16T12:37:00Z">
                <w:pPr>
                  <w:jc w:val="right"/>
                  <w:textAlignment w:val="center"/>
                </w:pPr>
              </w:pPrChange>
            </w:pPr>
            <w:del w:id="10957" w:author="admin01" w:date="2025-09-11T15:14:00Z">
              <w:r>
                <w:rPr>
                  <w:rFonts w:ascii="Times New Roman" w:hAnsi="Times New Roman" w:eastAsia="仿宋_GB2312" w:cs="Times New Roman"/>
                  <w:color w:val="000000"/>
                  <w:kern w:val="0"/>
                  <w:sz w:val="28"/>
                  <w:szCs w:val="28"/>
                  <w:lang w:bidi="ar"/>
                  <w:rPrChange w:id="10958" w:author=" 雨晨" w:date="2025-09-16T12:37:00Z">
                    <w:rPr>
                      <w:rFonts w:ascii="Times New Roman" w:hAnsi="Times New Roman" w:eastAsia="仿宋_GB2312" w:cs="Times New Roman"/>
                      <w:color w:val="000000"/>
                      <w:kern w:val="0"/>
                      <w:sz w:val="24"/>
                      <w:szCs w:val="24"/>
                      <w:lang w:bidi="ar"/>
                    </w:rPr>
                  </w:rPrChange>
                </w:rPr>
                <w:delText>0.00</w:delText>
              </w:r>
            </w:del>
          </w:p>
        </w:tc>
      </w:tr>
      <w:tr w14:paraId="5F0EA364">
        <w:trPr>
          <w:gridAfter w:val="1"/>
          <w:wAfter w:w="215" w:type="pct"/>
          <w:trHeight w:val="561" w:hRule="atLeast"/>
          <w:tblHeader/>
          <w:jc w:val="center"/>
          <w:del w:id="10959" w:author="admin01" w:date="2025-09-11T15:14:00Z"/>
          <w:trPrChange w:id="10960" w:author="谢军" w:date="2025-09-16T13:48:00Z">
            <w:trPr>
              <w:gridAfter w:val="1"/>
              <w:wAfter w:w="215" w:type="pct"/>
              <w:trHeight w:val="561" w:hRule="atLeast"/>
              <w:jc w:val="center"/>
            </w:trPr>
          </w:trPrChange>
        </w:trPr>
        <w:tc>
          <w:tcPr>
            <w:tcW w:w="423" w:type="pct"/>
            <w:shd w:val="clear" w:color="auto" w:fill="auto"/>
            <w:noWrap/>
            <w:vAlign w:val="center"/>
            <w:tcPrChange w:id="10961" w:author="谢军" w:date="2025-09-16T13:48:00Z">
              <w:tcPr>
                <w:tcW w:w="423" w:type="pct"/>
                <w:shd w:val="clear" w:color="auto" w:fill="auto"/>
                <w:noWrap/>
                <w:vAlign w:val="center"/>
              </w:tcPr>
            </w:tcPrChange>
          </w:tcPr>
          <w:p w14:paraId="4313A7A4">
            <w:pPr>
              <w:spacing w:line="0" w:lineRule="atLeast"/>
              <w:jc w:val="left"/>
              <w:textAlignment w:val="center"/>
              <w:rPr>
                <w:del w:id="10963" w:author="admin01" w:date="2025-09-11T15:14:00Z"/>
                <w:rFonts w:ascii="Times New Roman" w:hAnsi="Times New Roman" w:eastAsia="仿宋_GB2312" w:cs="Times New Roman"/>
                <w:color w:val="000000"/>
                <w:sz w:val="28"/>
                <w:szCs w:val="28"/>
                <w:rPrChange w:id="10964" w:author=" 雨晨" w:date="2025-09-16T12:37:00Z">
                  <w:rPr>
                    <w:del w:id="10965" w:author="admin01" w:date="2025-09-11T15:14:00Z"/>
                    <w:rFonts w:ascii="Times New Roman" w:hAnsi="Times New Roman" w:eastAsia="仿宋_GB2312" w:cs="Times New Roman"/>
                    <w:color w:val="000000"/>
                    <w:sz w:val="24"/>
                    <w:szCs w:val="24"/>
                  </w:rPr>
                </w:rPrChange>
              </w:rPr>
              <w:pPrChange w:id="10962" w:author=" 雨晨" w:date="2025-09-16T12:37:00Z">
                <w:pPr>
                  <w:jc w:val="left"/>
                  <w:textAlignment w:val="center"/>
                </w:pPr>
              </w:pPrChange>
            </w:pPr>
            <w:del w:id="10966" w:author="admin01" w:date="2025-09-11T15:14:00Z">
              <w:r>
                <w:rPr>
                  <w:rFonts w:ascii="Times New Roman" w:hAnsi="Times New Roman" w:eastAsia="仿宋_GB2312" w:cs="Times New Roman"/>
                  <w:color w:val="000000"/>
                  <w:kern w:val="0"/>
                  <w:sz w:val="28"/>
                  <w:szCs w:val="28"/>
                  <w:lang w:bidi="ar"/>
                  <w:rPrChange w:id="10967" w:author=" 雨晨" w:date="2025-09-16T12:37:00Z">
                    <w:rPr>
                      <w:rFonts w:ascii="Times New Roman" w:hAnsi="Times New Roman" w:eastAsia="仿宋_GB2312" w:cs="Times New Roman"/>
                      <w:color w:val="000000"/>
                      <w:kern w:val="0"/>
                      <w:sz w:val="24"/>
                      <w:szCs w:val="24"/>
                      <w:lang w:bidi="ar"/>
                    </w:rPr>
                  </w:rPrChange>
                </w:rPr>
                <w:delText>303</w:delText>
              </w:r>
            </w:del>
          </w:p>
        </w:tc>
        <w:tc>
          <w:tcPr>
            <w:tcW w:w="852" w:type="pct"/>
            <w:gridSpan w:val="2"/>
            <w:shd w:val="clear" w:color="auto" w:fill="auto"/>
            <w:noWrap/>
            <w:vAlign w:val="center"/>
            <w:tcPrChange w:id="10968" w:author="谢军" w:date="2025-09-16T13:48:00Z">
              <w:tcPr>
                <w:tcW w:w="851" w:type="pct"/>
                <w:gridSpan w:val="2"/>
                <w:shd w:val="clear" w:color="auto" w:fill="auto"/>
                <w:noWrap/>
                <w:vAlign w:val="center"/>
              </w:tcPr>
            </w:tcPrChange>
          </w:tcPr>
          <w:p w14:paraId="03DC3744">
            <w:pPr>
              <w:spacing w:line="0" w:lineRule="atLeast"/>
              <w:jc w:val="left"/>
              <w:textAlignment w:val="center"/>
              <w:rPr>
                <w:del w:id="10970" w:author="admin01" w:date="2025-09-11T15:14:00Z"/>
                <w:rFonts w:ascii="Times New Roman" w:hAnsi="Times New Roman" w:eastAsia="仿宋_GB2312" w:cs="Times New Roman"/>
                <w:color w:val="000000"/>
                <w:sz w:val="28"/>
                <w:szCs w:val="28"/>
                <w:rPrChange w:id="10971" w:author=" 雨晨" w:date="2025-09-16T12:37:00Z">
                  <w:rPr>
                    <w:del w:id="10972" w:author="admin01" w:date="2025-09-11T15:14:00Z"/>
                    <w:rFonts w:ascii="Times New Roman" w:hAnsi="Times New Roman" w:eastAsia="仿宋_GB2312" w:cs="Times New Roman"/>
                    <w:color w:val="000000"/>
                    <w:sz w:val="24"/>
                    <w:szCs w:val="24"/>
                  </w:rPr>
                </w:rPrChange>
              </w:rPr>
              <w:pPrChange w:id="10969" w:author=" 雨晨" w:date="2025-09-16T12:37:00Z">
                <w:pPr>
                  <w:jc w:val="left"/>
                  <w:textAlignment w:val="center"/>
                </w:pPr>
              </w:pPrChange>
            </w:pPr>
            <w:del w:id="10973" w:author="admin01" w:date="2025-09-11T15:14:00Z">
              <w:r>
                <w:rPr>
                  <w:rFonts w:hint="eastAsia" w:ascii="Times New Roman" w:hAnsi="Times New Roman" w:eastAsia="仿宋_GB2312" w:cs="Times New Roman"/>
                  <w:color w:val="000000"/>
                  <w:kern w:val="0"/>
                  <w:sz w:val="28"/>
                  <w:szCs w:val="28"/>
                  <w:lang w:bidi="ar"/>
                  <w:rPrChange w:id="10974" w:author=" 雨晨" w:date="2025-09-16T12:37:00Z">
                    <w:rPr>
                      <w:rFonts w:hint="eastAsia" w:ascii="Times New Roman" w:hAnsi="Times New Roman" w:eastAsia="仿宋_GB2312" w:cs="Times New Roman"/>
                      <w:color w:val="000000"/>
                      <w:kern w:val="0"/>
                      <w:sz w:val="24"/>
                      <w:szCs w:val="24"/>
                      <w:lang w:bidi="ar"/>
                    </w:rPr>
                  </w:rPrChange>
                </w:rPr>
                <w:delText>对个人和家庭的补助</w:delText>
              </w:r>
            </w:del>
          </w:p>
        </w:tc>
        <w:tc>
          <w:tcPr>
            <w:tcW w:w="344" w:type="pct"/>
            <w:gridSpan w:val="2"/>
            <w:shd w:val="clear" w:color="auto" w:fill="auto"/>
            <w:noWrap/>
            <w:vAlign w:val="center"/>
            <w:tcPrChange w:id="10975" w:author="谢军" w:date="2025-09-16T13:48:00Z">
              <w:tcPr>
                <w:tcW w:w="343" w:type="pct"/>
                <w:gridSpan w:val="2"/>
                <w:shd w:val="clear" w:color="auto" w:fill="auto"/>
                <w:noWrap/>
                <w:vAlign w:val="center"/>
              </w:tcPr>
            </w:tcPrChange>
          </w:tcPr>
          <w:p w14:paraId="1DF53340">
            <w:pPr>
              <w:spacing w:line="0" w:lineRule="atLeast"/>
              <w:jc w:val="right"/>
              <w:textAlignment w:val="center"/>
              <w:rPr>
                <w:del w:id="10977" w:author="admin01" w:date="2025-09-11T15:14:00Z"/>
                <w:rFonts w:ascii="Times New Roman" w:hAnsi="Times New Roman" w:eastAsia="仿宋_GB2312" w:cs="Times New Roman"/>
                <w:color w:val="000000"/>
                <w:sz w:val="28"/>
                <w:szCs w:val="28"/>
                <w:rPrChange w:id="10978" w:author=" 雨晨" w:date="2025-09-16T12:37:00Z">
                  <w:rPr>
                    <w:del w:id="10979" w:author="admin01" w:date="2025-09-11T15:14:00Z"/>
                    <w:rFonts w:ascii="Times New Roman" w:hAnsi="Times New Roman" w:eastAsia="仿宋_GB2312" w:cs="Times New Roman"/>
                    <w:color w:val="000000"/>
                    <w:sz w:val="24"/>
                    <w:szCs w:val="24"/>
                  </w:rPr>
                </w:rPrChange>
              </w:rPr>
              <w:pPrChange w:id="10976" w:author=" 雨晨" w:date="2025-09-16T12:37:00Z">
                <w:pPr>
                  <w:jc w:val="right"/>
                  <w:textAlignment w:val="center"/>
                </w:pPr>
              </w:pPrChange>
            </w:pPr>
            <w:del w:id="10980" w:author="admin01" w:date="2025-09-11T15:14:00Z">
              <w:r>
                <w:rPr>
                  <w:rFonts w:ascii="Times New Roman" w:hAnsi="Times New Roman" w:eastAsia="仿宋_GB2312" w:cs="Times New Roman"/>
                  <w:color w:val="000000"/>
                  <w:kern w:val="0"/>
                  <w:sz w:val="28"/>
                  <w:szCs w:val="28"/>
                  <w:lang w:bidi="ar"/>
                  <w:rPrChange w:id="10981"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0982" w:author="谢军" w:date="2025-09-16T13:48:00Z">
              <w:tcPr>
                <w:tcW w:w="454" w:type="pct"/>
                <w:gridSpan w:val="3"/>
                <w:shd w:val="clear" w:color="auto" w:fill="auto"/>
                <w:noWrap/>
                <w:vAlign w:val="center"/>
              </w:tcPr>
            </w:tcPrChange>
          </w:tcPr>
          <w:p w14:paraId="6FA8B71D">
            <w:pPr>
              <w:spacing w:line="0" w:lineRule="atLeast"/>
              <w:jc w:val="left"/>
              <w:textAlignment w:val="center"/>
              <w:rPr>
                <w:del w:id="10984" w:author="admin01" w:date="2025-09-11T15:14:00Z"/>
                <w:rFonts w:ascii="Times New Roman" w:hAnsi="Times New Roman" w:eastAsia="仿宋_GB2312" w:cs="Times New Roman"/>
                <w:color w:val="000000"/>
                <w:sz w:val="28"/>
                <w:szCs w:val="28"/>
                <w:rPrChange w:id="10985" w:author=" 雨晨" w:date="2025-09-16T12:37:00Z">
                  <w:rPr>
                    <w:del w:id="10986" w:author="admin01" w:date="2025-09-11T15:14:00Z"/>
                    <w:rFonts w:ascii="Times New Roman" w:hAnsi="Times New Roman" w:eastAsia="仿宋_GB2312" w:cs="Times New Roman"/>
                    <w:color w:val="000000"/>
                    <w:sz w:val="24"/>
                    <w:szCs w:val="24"/>
                  </w:rPr>
                </w:rPrChange>
              </w:rPr>
              <w:pPrChange w:id="10983" w:author=" 雨晨" w:date="2025-09-16T12:37:00Z">
                <w:pPr>
                  <w:jc w:val="left"/>
                  <w:textAlignment w:val="center"/>
                </w:pPr>
              </w:pPrChange>
            </w:pPr>
            <w:del w:id="10987" w:author="admin01" w:date="2025-09-11T15:14:00Z">
              <w:r>
                <w:rPr>
                  <w:rFonts w:ascii="Times New Roman" w:hAnsi="Times New Roman" w:eastAsia="仿宋_GB2312" w:cs="Times New Roman"/>
                  <w:color w:val="000000"/>
                  <w:kern w:val="0"/>
                  <w:sz w:val="28"/>
                  <w:szCs w:val="28"/>
                  <w:lang w:bidi="ar"/>
                  <w:rPrChange w:id="10988" w:author=" 雨晨" w:date="2025-09-16T12:37:00Z">
                    <w:rPr>
                      <w:rFonts w:ascii="Times New Roman" w:hAnsi="Times New Roman" w:eastAsia="仿宋_GB2312" w:cs="Times New Roman"/>
                      <w:color w:val="000000"/>
                      <w:kern w:val="0"/>
                      <w:sz w:val="24"/>
                      <w:szCs w:val="24"/>
                      <w:lang w:bidi="ar"/>
                    </w:rPr>
                  </w:rPrChange>
                </w:rPr>
                <w:delText>30215</w:delText>
              </w:r>
            </w:del>
          </w:p>
        </w:tc>
        <w:tc>
          <w:tcPr>
            <w:tcW w:w="529" w:type="pct"/>
            <w:shd w:val="clear" w:color="auto" w:fill="auto"/>
            <w:noWrap/>
            <w:vAlign w:val="center"/>
            <w:tcPrChange w:id="10989" w:author="谢军" w:date="2025-09-16T13:48:00Z">
              <w:tcPr>
                <w:tcW w:w="529" w:type="pct"/>
                <w:shd w:val="clear" w:color="auto" w:fill="auto"/>
                <w:noWrap/>
                <w:vAlign w:val="center"/>
              </w:tcPr>
            </w:tcPrChange>
          </w:tcPr>
          <w:p w14:paraId="794B3ACC">
            <w:pPr>
              <w:spacing w:line="0" w:lineRule="atLeast"/>
              <w:jc w:val="left"/>
              <w:textAlignment w:val="center"/>
              <w:rPr>
                <w:del w:id="10991" w:author="admin01" w:date="2025-09-11T15:14:00Z"/>
                <w:rFonts w:ascii="Times New Roman" w:hAnsi="Times New Roman" w:eastAsia="仿宋_GB2312" w:cs="Times New Roman"/>
                <w:color w:val="000000"/>
                <w:sz w:val="28"/>
                <w:szCs w:val="28"/>
                <w:rPrChange w:id="10992" w:author=" 雨晨" w:date="2025-09-16T12:37:00Z">
                  <w:rPr>
                    <w:del w:id="10993" w:author="admin01" w:date="2025-09-11T15:14:00Z"/>
                    <w:rFonts w:ascii="Times New Roman" w:hAnsi="Times New Roman" w:eastAsia="仿宋_GB2312" w:cs="Times New Roman"/>
                    <w:color w:val="000000"/>
                    <w:sz w:val="24"/>
                    <w:szCs w:val="24"/>
                  </w:rPr>
                </w:rPrChange>
              </w:rPr>
              <w:pPrChange w:id="10990" w:author=" 雨晨" w:date="2025-09-16T12:37:00Z">
                <w:pPr>
                  <w:jc w:val="left"/>
                  <w:textAlignment w:val="center"/>
                </w:pPr>
              </w:pPrChange>
            </w:pPr>
            <w:del w:id="10994" w:author="admin01" w:date="2025-09-11T15:14:00Z">
              <w:r>
                <w:rPr>
                  <w:rFonts w:hint="eastAsia" w:ascii="Times New Roman" w:hAnsi="Times New Roman" w:eastAsia="仿宋_GB2312" w:cs="Times New Roman"/>
                  <w:color w:val="000000"/>
                  <w:kern w:val="0"/>
                  <w:sz w:val="28"/>
                  <w:szCs w:val="28"/>
                  <w:lang w:bidi="ar"/>
                  <w:rPrChange w:id="10995" w:author=" 雨晨" w:date="2025-09-16T12:37:00Z">
                    <w:rPr>
                      <w:rFonts w:hint="eastAsia" w:ascii="Times New Roman" w:hAnsi="Times New Roman" w:eastAsia="仿宋_GB2312" w:cs="Times New Roman"/>
                      <w:color w:val="000000"/>
                      <w:kern w:val="0"/>
                      <w:sz w:val="24"/>
                      <w:szCs w:val="24"/>
                      <w:lang w:bidi="ar"/>
                    </w:rPr>
                  </w:rPrChange>
                </w:rPr>
                <w:delText>会议费</w:delText>
              </w:r>
            </w:del>
          </w:p>
        </w:tc>
        <w:tc>
          <w:tcPr>
            <w:tcW w:w="427" w:type="pct"/>
            <w:gridSpan w:val="2"/>
            <w:shd w:val="clear" w:color="auto" w:fill="auto"/>
            <w:noWrap/>
            <w:vAlign w:val="center"/>
            <w:tcPrChange w:id="10996" w:author="谢军" w:date="2025-09-16T13:48:00Z">
              <w:tcPr>
                <w:tcW w:w="428" w:type="pct"/>
                <w:gridSpan w:val="2"/>
                <w:shd w:val="clear" w:color="auto" w:fill="auto"/>
                <w:noWrap/>
                <w:vAlign w:val="center"/>
              </w:tcPr>
            </w:tcPrChange>
          </w:tcPr>
          <w:p w14:paraId="082E6EC5">
            <w:pPr>
              <w:spacing w:line="0" w:lineRule="atLeast"/>
              <w:jc w:val="right"/>
              <w:textAlignment w:val="center"/>
              <w:rPr>
                <w:del w:id="10998" w:author="admin01" w:date="2025-09-11T15:14:00Z"/>
                <w:rFonts w:ascii="Times New Roman" w:hAnsi="Times New Roman" w:eastAsia="仿宋_GB2312" w:cs="Times New Roman"/>
                <w:color w:val="000000"/>
                <w:sz w:val="28"/>
                <w:szCs w:val="28"/>
                <w:rPrChange w:id="10999" w:author=" 雨晨" w:date="2025-09-16T12:37:00Z">
                  <w:rPr>
                    <w:del w:id="11000" w:author="admin01" w:date="2025-09-11T15:14:00Z"/>
                    <w:rFonts w:ascii="Times New Roman" w:hAnsi="Times New Roman" w:eastAsia="仿宋_GB2312" w:cs="Times New Roman"/>
                    <w:color w:val="000000"/>
                    <w:sz w:val="24"/>
                    <w:szCs w:val="24"/>
                  </w:rPr>
                </w:rPrChange>
              </w:rPr>
              <w:pPrChange w:id="10997" w:author=" 雨晨" w:date="2025-09-16T12:37:00Z">
                <w:pPr>
                  <w:jc w:val="right"/>
                  <w:textAlignment w:val="center"/>
                </w:pPr>
              </w:pPrChange>
            </w:pPr>
            <w:del w:id="11001" w:author="admin01" w:date="2025-09-11T15:14:00Z">
              <w:r>
                <w:rPr>
                  <w:rFonts w:ascii="Times New Roman" w:hAnsi="Times New Roman" w:eastAsia="仿宋_GB2312" w:cs="Times New Roman"/>
                  <w:color w:val="000000"/>
                  <w:kern w:val="0"/>
                  <w:sz w:val="28"/>
                  <w:szCs w:val="28"/>
                  <w:lang w:bidi="ar"/>
                  <w:rPrChange w:id="11002"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1003" w:author="谢军" w:date="2025-09-16T13:48:00Z">
              <w:tcPr>
                <w:tcW w:w="425" w:type="pct"/>
                <w:gridSpan w:val="2"/>
                <w:shd w:val="clear" w:color="auto" w:fill="auto"/>
                <w:noWrap/>
                <w:vAlign w:val="center"/>
              </w:tcPr>
            </w:tcPrChange>
          </w:tcPr>
          <w:p w14:paraId="10BDA60D">
            <w:pPr>
              <w:spacing w:line="0" w:lineRule="atLeast"/>
              <w:jc w:val="left"/>
              <w:textAlignment w:val="center"/>
              <w:rPr>
                <w:del w:id="11005" w:author="admin01" w:date="2025-09-11T15:14:00Z"/>
                <w:rFonts w:ascii="Times New Roman" w:hAnsi="Times New Roman" w:eastAsia="仿宋_GB2312" w:cs="Times New Roman"/>
                <w:color w:val="000000"/>
                <w:sz w:val="28"/>
                <w:szCs w:val="28"/>
                <w:rPrChange w:id="11006" w:author=" 雨晨" w:date="2025-09-16T12:37:00Z">
                  <w:rPr>
                    <w:del w:id="11007" w:author="admin01" w:date="2025-09-11T15:14:00Z"/>
                    <w:rFonts w:ascii="Times New Roman" w:hAnsi="Times New Roman" w:eastAsia="仿宋_GB2312" w:cs="Times New Roman"/>
                    <w:color w:val="000000"/>
                    <w:sz w:val="24"/>
                    <w:szCs w:val="24"/>
                  </w:rPr>
                </w:rPrChange>
              </w:rPr>
              <w:pPrChange w:id="11004" w:author=" 雨晨" w:date="2025-09-16T12:37:00Z">
                <w:pPr>
                  <w:jc w:val="left"/>
                  <w:textAlignment w:val="center"/>
                </w:pPr>
              </w:pPrChange>
            </w:pPr>
            <w:del w:id="11008" w:author="admin01" w:date="2025-09-11T15:14:00Z">
              <w:r>
                <w:rPr>
                  <w:rFonts w:ascii="Times New Roman" w:hAnsi="Times New Roman" w:eastAsia="仿宋_GB2312" w:cs="Times New Roman"/>
                  <w:color w:val="000000"/>
                  <w:kern w:val="0"/>
                  <w:sz w:val="28"/>
                  <w:szCs w:val="28"/>
                  <w:lang w:bidi="ar"/>
                  <w:rPrChange w:id="11009" w:author=" 雨晨" w:date="2025-09-16T12:37:00Z">
                    <w:rPr>
                      <w:rFonts w:ascii="Times New Roman" w:hAnsi="Times New Roman" w:eastAsia="仿宋_GB2312" w:cs="Times New Roman"/>
                      <w:color w:val="000000"/>
                      <w:kern w:val="0"/>
                      <w:sz w:val="24"/>
                      <w:szCs w:val="24"/>
                      <w:lang w:bidi="ar"/>
                    </w:rPr>
                  </w:rPrChange>
                </w:rPr>
                <w:delText>31012</w:delText>
              </w:r>
            </w:del>
          </w:p>
        </w:tc>
        <w:tc>
          <w:tcPr>
            <w:tcW w:w="852" w:type="pct"/>
            <w:gridSpan w:val="2"/>
            <w:shd w:val="clear" w:color="auto" w:fill="auto"/>
            <w:noWrap/>
            <w:vAlign w:val="center"/>
            <w:tcPrChange w:id="11010" w:author="谢军" w:date="2025-09-16T13:48:00Z">
              <w:tcPr>
                <w:tcW w:w="850" w:type="pct"/>
                <w:gridSpan w:val="2"/>
                <w:shd w:val="clear" w:color="auto" w:fill="auto"/>
                <w:noWrap/>
                <w:vAlign w:val="center"/>
              </w:tcPr>
            </w:tcPrChange>
          </w:tcPr>
          <w:p w14:paraId="0081A3E4">
            <w:pPr>
              <w:spacing w:line="0" w:lineRule="atLeast"/>
              <w:jc w:val="left"/>
              <w:textAlignment w:val="center"/>
              <w:rPr>
                <w:del w:id="11012" w:author="admin01" w:date="2025-09-11T15:14:00Z"/>
                <w:rFonts w:ascii="Times New Roman" w:hAnsi="Times New Roman" w:eastAsia="仿宋_GB2312" w:cs="Times New Roman"/>
                <w:color w:val="000000"/>
                <w:sz w:val="28"/>
                <w:szCs w:val="28"/>
                <w:rPrChange w:id="11013" w:author=" 雨晨" w:date="2025-09-16T12:37:00Z">
                  <w:rPr>
                    <w:del w:id="11014" w:author="admin01" w:date="2025-09-11T15:14:00Z"/>
                    <w:rFonts w:ascii="Times New Roman" w:hAnsi="Times New Roman" w:eastAsia="仿宋_GB2312" w:cs="Times New Roman"/>
                    <w:color w:val="000000"/>
                    <w:sz w:val="24"/>
                    <w:szCs w:val="24"/>
                  </w:rPr>
                </w:rPrChange>
              </w:rPr>
              <w:pPrChange w:id="11011" w:author=" 雨晨" w:date="2025-09-16T12:37:00Z">
                <w:pPr>
                  <w:jc w:val="left"/>
                  <w:textAlignment w:val="center"/>
                </w:pPr>
              </w:pPrChange>
            </w:pPr>
            <w:del w:id="11015" w:author="admin01" w:date="2025-09-11T15:14:00Z">
              <w:r>
                <w:rPr>
                  <w:rFonts w:hint="eastAsia" w:ascii="Times New Roman" w:hAnsi="Times New Roman" w:eastAsia="仿宋_GB2312" w:cs="Times New Roman"/>
                  <w:color w:val="000000"/>
                  <w:kern w:val="0"/>
                  <w:sz w:val="28"/>
                  <w:szCs w:val="28"/>
                  <w:lang w:bidi="ar"/>
                  <w:rPrChange w:id="11016" w:author=" 雨晨" w:date="2025-09-16T12:37:00Z">
                    <w:rPr>
                      <w:rFonts w:hint="eastAsia" w:ascii="Times New Roman" w:hAnsi="Times New Roman" w:eastAsia="仿宋_GB2312" w:cs="Times New Roman"/>
                      <w:color w:val="000000"/>
                      <w:kern w:val="0"/>
                      <w:sz w:val="24"/>
                      <w:szCs w:val="24"/>
                      <w:lang w:bidi="ar"/>
                    </w:rPr>
                  </w:rPrChange>
                </w:rPr>
                <w:delText>拆迁补偿</w:delText>
              </w:r>
            </w:del>
          </w:p>
        </w:tc>
        <w:tc>
          <w:tcPr>
            <w:tcW w:w="477" w:type="pct"/>
            <w:gridSpan w:val="2"/>
            <w:shd w:val="clear" w:color="auto" w:fill="auto"/>
            <w:noWrap/>
            <w:vAlign w:val="center"/>
            <w:tcPrChange w:id="11017" w:author="谢军" w:date="2025-09-16T13:48:00Z">
              <w:tcPr>
                <w:tcW w:w="476" w:type="pct"/>
                <w:gridSpan w:val="2"/>
                <w:shd w:val="clear" w:color="auto" w:fill="auto"/>
                <w:noWrap/>
                <w:vAlign w:val="center"/>
              </w:tcPr>
            </w:tcPrChange>
          </w:tcPr>
          <w:p w14:paraId="0CC3461B">
            <w:pPr>
              <w:spacing w:line="0" w:lineRule="atLeast"/>
              <w:jc w:val="right"/>
              <w:textAlignment w:val="center"/>
              <w:rPr>
                <w:del w:id="11019" w:author="admin01" w:date="2025-09-11T15:14:00Z"/>
                <w:rFonts w:ascii="Times New Roman" w:hAnsi="Times New Roman" w:eastAsia="仿宋_GB2312" w:cs="Times New Roman"/>
                <w:color w:val="000000"/>
                <w:sz w:val="28"/>
                <w:szCs w:val="28"/>
                <w:rPrChange w:id="11020" w:author=" 雨晨" w:date="2025-09-16T12:37:00Z">
                  <w:rPr>
                    <w:del w:id="11021" w:author="admin01" w:date="2025-09-11T15:14:00Z"/>
                    <w:rFonts w:ascii="Times New Roman" w:hAnsi="Times New Roman" w:eastAsia="仿宋_GB2312" w:cs="Times New Roman"/>
                    <w:color w:val="000000"/>
                    <w:sz w:val="24"/>
                    <w:szCs w:val="24"/>
                  </w:rPr>
                </w:rPrChange>
              </w:rPr>
              <w:pPrChange w:id="11018" w:author=" 雨晨" w:date="2025-09-16T12:37:00Z">
                <w:pPr>
                  <w:jc w:val="right"/>
                  <w:textAlignment w:val="center"/>
                </w:pPr>
              </w:pPrChange>
            </w:pPr>
            <w:del w:id="11022" w:author="admin01" w:date="2025-09-11T15:14:00Z">
              <w:r>
                <w:rPr>
                  <w:rFonts w:ascii="Times New Roman" w:hAnsi="Times New Roman" w:eastAsia="仿宋_GB2312" w:cs="Times New Roman"/>
                  <w:color w:val="000000"/>
                  <w:kern w:val="0"/>
                  <w:sz w:val="28"/>
                  <w:szCs w:val="28"/>
                  <w:lang w:bidi="ar"/>
                  <w:rPrChange w:id="11023" w:author=" 雨晨" w:date="2025-09-16T12:37:00Z">
                    <w:rPr>
                      <w:rFonts w:ascii="Times New Roman" w:hAnsi="Times New Roman" w:eastAsia="仿宋_GB2312" w:cs="Times New Roman"/>
                      <w:color w:val="000000"/>
                      <w:kern w:val="0"/>
                      <w:sz w:val="24"/>
                      <w:szCs w:val="24"/>
                      <w:lang w:bidi="ar"/>
                    </w:rPr>
                  </w:rPrChange>
                </w:rPr>
                <w:delText>0.00</w:delText>
              </w:r>
            </w:del>
          </w:p>
        </w:tc>
      </w:tr>
      <w:tr w14:paraId="12DEDB07">
        <w:trPr>
          <w:gridAfter w:val="1"/>
          <w:wAfter w:w="215" w:type="pct"/>
          <w:trHeight w:val="561" w:hRule="atLeast"/>
          <w:tblHeader/>
          <w:jc w:val="center"/>
          <w:del w:id="11024" w:author="admin01" w:date="2025-09-11T15:14:00Z"/>
          <w:trPrChange w:id="11025" w:author="谢军" w:date="2025-09-16T13:48:00Z">
            <w:trPr>
              <w:gridAfter w:val="1"/>
              <w:wAfter w:w="215" w:type="pct"/>
              <w:trHeight w:val="561" w:hRule="atLeast"/>
              <w:jc w:val="center"/>
            </w:trPr>
          </w:trPrChange>
        </w:trPr>
        <w:tc>
          <w:tcPr>
            <w:tcW w:w="423" w:type="pct"/>
            <w:shd w:val="clear" w:color="auto" w:fill="auto"/>
            <w:noWrap/>
            <w:vAlign w:val="center"/>
            <w:tcPrChange w:id="11026" w:author="谢军" w:date="2025-09-16T13:48:00Z">
              <w:tcPr>
                <w:tcW w:w="423" w:type="pct"/>
                <w:shd w:val="clear" w:color="auto" w:fill="auto"/>
                <w:noWrap/>
                <w:vAlign w:val="center"/>
              </w:tcPr>
            </w:tcPrChange>
          </w:tcPr>
          <w:p w14:paraId="01D40343">
            <w:pPr>
              <w:spacing w:line="0" w:lineRule="atLeast"/>
              <w:jc w:val="left"/>
              <w:textAlignment w:val="center"/>
              <w:rPr>
                <w:del w:id="11028" w:author="admin01" w:date="2025-09-11T15:14:00Z"/>
                <w:rFonts w:ascii="Times New Roman" w:hAnsi="Times New Roman" w:eastAsia="仿宋_GB2312" w:cs="Times New Roman"/>
                <w:color w:val="000000"/>
                <w:sz w:val="28"/>
                <w:szCs w:val="28"/>
                <w:rPrChange w:id="11029" w:author=" 雨晨" w:date="2025-09-16T12:37:00Z">
                  <w:rPr>
                    <w:del w:id="11030" w:author="admin01" w:date="2025-09-11T15:14:00Z"/>
                    <w:rFonts w:ascii="Times New Roman" w:hAnsi="Times New Roman" w:eastAsia="仿宋_GB2312" w:cs="Times New Roman"/>
                    <w:color w:val="000000"/>
                    <w:sz w:val="24"/>
                    <w:szCs w:val="24"/>
                  </w:rPr>
                </w:rPrChange>
              </w:rPr>
              <w:pPrChange w:id="11027" w:author=" 雨晨" w:date="2025-09-16T12:37:00Z">
                <w:pPr>
                  <w:jc w:val="left"/>
                  <w:textAlignment w:val="center"/>
                </w:pPr>
              </w:pPrChange>
            </w:pPr>
            <w:del w:id="11031" w:author="admin01" w:date="2025-09-11T15:14:00Z">
              <w:r>
                <w:rPr>
                  <w:rFonts w:ascii="Times New Roman" w:hAnsi="Times New Roman" w:eastAsia="仿宋_GB2312" w:cs="Times New Roman"/>
                  <w:color w:val="000000"/>
                  <w:kern w:val="0"/>
                  <w:sz w:val="28"/>
                  <w:szCs w:val="28"/>
                  <w:lang w:bidi="ar"/>
                  <w:rPrChange w:id="11032" w:author=" 雨晨" w:date="2025-09-16T12:37:00Z">
                    <w:rPr>
                      <w:rFonts w:ascii="Times New Roman" w:hAnsi="Times New Roman" w:eastAsia="仿宋_GB2312" w:cs="Times New Roman"/>
                      <w:color w:val="000000"/>
                      <w:kern w:val="0"/>
                      <w:sz w:val="24"/>
                      <w:szCs w:val="24"/>
                      <w:lang w:bidi="ar"/>
                    </w:rPr>
                  </w:rPrChange>
                </w:rPr>
                <w:delText>30301</w:delText>
              </w:r>
            </w:del>
          </w:p>
        </w:tc>
        <w:tc>
          <w:tcPr>
            <w:tcW w:w="852" w:type="pct"/>
            <w:gridSpan w:val="2"/>
            <w:shd w:val="clear" w:color="auto" w:fill="auto"/>
            <w:noWrap/>
            <w:vAlign w:val="center"/>
            <w:tcPrChange w:id="11033" w:author="谢军" w:date="2025-09-16T13:48:00Z">
              <w:tcPr>
                <w:tcW w:w="851" w:type="pct"/>
                <w:gridSpan w:val="2"/>
                <w:shd w:val="clear" w:color="auto" w:fill="auto"/>
                <w:noWrap/>
                <w:vAlign w:val="center"/>
              </w:tcPr>
            </w:tcPrChange>
          </w:tcPr>
          <w:p w14:paraId="798F13C9">
            <w:pPr>
              <w:spacing w:line="0" w:lineRule="atLeast"/>
              <w:jc w:val="left"/>
              <w:textAlignment w:val="center"/>
              <w:rPr>
                <w:del w:id="11035" w:author="admin01" w:date="2025-09-11T15:14:00Z"/>
                <w:rFonts w:ascii="Times New Roman" w:hAnsi="Times New Roman" w:eastAsia="仿宋_GB2312" w:cs="Times New Roman"/>
                <w:color w:val="000000"/>
                <w:sz w:val="28"/>
                <w:szCs w:val="28"/>
                <w:rPrChange w:id="11036" w:author=" 雨晨" w:date="2025-09-16T12:37:00Z">
                  <w:rPr>
                    <w:del w:id="11037" w:author="admin01" w:date="2025-09-11T15:14:00Z"/>
                    <w:rFonts w:ascii="Times New Roman" w:hAnsi="Times New Roman" w:eastAsia="仿宋_GB2312" w:cs="Times New Roman"/>
                    <w:color w:val="000000"/>
                    <w:sz w:val="24"/>
                    <w:szCs w:val="24"/>
                  </w:rPr>
                </w:rPrChange>
              </w:rPr>
              <w:pPrChange w:id="11034" w:author=" 雨晨" w:date="2025-09-16T12:37:00Z">
                <w:pPr>
                  <w:jc w:val="left"/>
                  <w:textAlignment w:val="center"/>
                </w:pPr>
              </w:pPrChange>
            </w:pPr>
            <w:del w:id="11038" w:author="admin01" w:date="2025-09-11T15:14:00Z">
              <w:r>
                <w:rPr>
                  <w:rFonts w:hint="eastAsia" w:ascii="Times New Roman" w:hAnsi="Times New Roman" w:eastAsia="仿宋_GB2312" w:cs="Times New Roman"/>
                  <w:color w:val="000000"/>
                  <w:kern w:val="0"/>
                  <w:sz w:val="28"/>
                  <w:szCs w:val="28"/>
                  <w:lang w:bidi="ar"/>
                  <w:rPrChange w:id="11039" w:author=" 雨晨" w:date="2025-09-16T12:37:00Z">
                    <w:rPr>
                      <w:rFonts w:hint="eastAsia" w:ascii="Times New Roman" w:hAnsi="Times New Roman" w:eastAsia="仿宋_GB2312" w:cs="Times New Roman"/>
                      <w:color w:val="000000"/>
                      <w:kern w:val="0"/>
                      <w:sz w:val="24"/>
                      <w:szCs w:val="24"/>
                      <w:lang w:bidi="ar"/>
                    </w:rPr>
                  </w:rPrChange>
                </w:rPr>
                <w:delText>离休费</w:delText>
              </w:r>
            </w:del>
          </w:p>
        </w:tc>
        <w:tc>
          <w:tcPr>
            <w:tcW w:w="344" w:type="pct"/>
            <w:gridSpan w:val="2"/>
            <w:shd w:val="clear" w:color="auto" w:fill="auto"/>
            <w:noWrap/>
            <w:vAlign w:val="center"/>
            <w:tcPrChange w:id="11040" w:author="谢军" w:date="2025-09-16T13:48:00Z">
              <w:tcPr>
                <w:tcW w:w="343" w:type="pct"/>
                <w:gridSpan w:val="2"/>
                <w:shd w:val="clear" w:color="auto" w:fill="auto"/>
                <w:noWrap/>
                <w:vAlign w:val="center"/>
              </w:tcPr>
            </w:tcPrChange>
          </w:tcPr>
          <w:p w14:paraId="5C245567">
            <w:pPr>
              <w:spacing w:line="0" w:lineRule="atLeast"/>
              <w:jc w:val="right"/>
              <w:textAlignment w:val="center"/>
              <w:rPr>
                <w:del w:id="11042" w:author="admin01" w:date="2025-09-11T15:14:00Z"/>
                <w:rFonts w:ascii="Times New Roman" w:hAnsi="Times New Roman" w:eastAsia="仿宋_GB2312" w:cs="Times New Roman"/>
                <w:color w:val="000000"/>
                <w:sz w:val="28"/>
                <w:szCs w:val="28"/>
                <w:rPrChange w:id="11043" w:author=" 雨晨" w:date="2025-09-16T12:37:00Z">
                  <w:rPr>
                    <w:del w:id="11044" w:author="admin01" w:date="2025-09-11T15:14:00Z"/>
                    <w:rFonts w:ascii="Times New Roman" w:hAnsi="Times New Roman" w:eastAsia="仿宋_GB2312" w:cs="Times New Roman"/>
                    <w:color w:val="000000"/>
                    <w:sz w:val="24"/>
                    <w:szCs w:val="24"/>
                  </w:rPr>
                </w:rPrChange>
              </w:rPr>
              <w:pPrChange w:id="11041" w:author=" 雨晨" w:date="2025-09-16T12:37:00Z">
                <w:pPr>
                  <w:jc w:val="right"/>
                  <w:textAlignment w:val="center"/>
                </w:pPr>
              </w:pPrChange>
            </w:pPr>
            <w:del w:id="11045" w:author="admin01" w:date="2025-09-11T15:14:00Z">
              <w:r>
                <w:rPr>
                  <w:rFonts w:ascii="Times New Roman" w:hAnsi="Times New Roman" w:eastAsia="仿宋_GB2312" w:cs="Times New Roman"/>
                  <w:color w:val="000000"/>
                  <w:kern w:val="0"/>
                  <w:sz w:val="28"/>
                  <w:szCs w:val="28"/>
                  <w:lang w:bidi="ar"/>
                  <w:rPrChange w:id="11046"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047" w:author="谢军" w:date="2025-09-16T13:48:00Z">
              <w:tcPr>
                <w:tcW w:w="454" w:type="pct"/>
                <w:gridSpan w:val="3"/>
                <w:shd w:val="clear" w:color="auto" w:fill="auto"/>
                <w:noWrap/>
                <w:vAlign w:val="center"/>
              </w:tcPr>
            </w:tcPrChange>
          </w:tcPr>
          <w:p w14:paraId="532FEA58">
            <w:pPr>
              <w:spacing w:line="0" w:lineRule="atLeast"/>
              <w:jc w:val="left"/>
              <w:textAlignment w:val="center"/>
              <w:rPr>
                <w:del w:id="11049" w:author="admin01" w:date="2025-09-11T15:14:00Z"/>
                <w:rFonts w:ascii="Times New Roman" w:hAnsi="Times New Roman" w:eastAsia="仿宋_GB2312" w:cs="Times New Roman"/>
                <w:color w:val="000000"/>
                <w:sz w:val="28"/>
                <w:szCs w:val="28"/>
                <w:rPrChange w:id="11050" w:author=" 雨晨" w:date="2025-09-16T12:37:00Z">
                  <w:rPr>
                    <w:del w:id="11051" w:author="admin01" w:date="2025-09-11T15:14:00Z"/>
                    <w:rFonts w:ascii="Times New Roman" w:hAnsi="Times New Roman" w:eastAsia="仿宋_GB2312" w:cs="Times New Roman"/>
                    <w:color w:val="000000"/>
                    <w:sz w:val="24"/>
                    <w:szCs w:val="24"/>
                  </w:rPr>
                </w:rPrChange>
              </w:rPr>
              <w:pPrChange w:id="11048" w:author=" 雨晨" w:date="2025-09-16T12:37:00Z">
                <w:pPr>
                  <w:jc w:val="left"/>
                  <w:textAlignment w:val="center"/>
                </w:pPr>
              </w:pPrChange>
            </w:pPr>
            <w:del w:id="11052" w:author="admin01" w:date="2025-09-11T15:14:00Z">
              <w:r>
                <w:rPr>
                  <w:rFonts w:ascii="Times New Roman" w:hAnsi="Times New Roman" w:eastAsia="仿宋_GB2312" w:cs="Times New Roman"/>
                  <w:color w:val="000000"/>
                  <w:kern w:val="0"/>
                  <w:sz w:val="28"/>
                  <w:szCs w:val="28"/>
                  <w:lang w:bidi="ar"/>
                  <w:rPrChange w:id="11053" w:author=" 雨晨" w:date="2025-09-16T12:37:00Z">
                    <w:rPr>
                      <w:rFonts w:ascii="Times New Roman" w:hAnsi="Times New Roman" w:eastAsia="仿宋_GB2312" w:cs="Times New Roman"/>
                      <w:color w:val="000000"/>
                      <w:kern w:val="0"/>
                      <w:sz w:val="24"/>
                      <w:szCs w:val="24"/>
                      <w:lang w:bidi="ar"/>
                    </w:rPr>
                  </w:rPrChange>
                </w:rPr>
                <w:delText>30216</w:delText>
              </w:r>
            </w:del>
          </w:p>
        </w:tc>
        <w:tc>
          <w:tcPr>
            <w:tcW w:w="529" w:type="pct"/>
            <w:shd w:val="clear" w:color="auto" w:fill="auto"/>
            <w:noWrap/>
            <w:vAlign w:val="center"/>
            <w:tcPrChange w:id="11054" w:author="谢军" w:date="2025-09-16T13:48:00Z">
              <w:tcPr>
                <w:tcW w:w="529" w:type="pct"/>
                <w:shd w:val="clear" w:color="auto" w:fill="auto"/>
                <w:noWrap/>
                <w:vAlign w:val="center"/>
              </w:tcPr>
            </w:tcPrChange>
          </w:tcPr>
          <w:p w14:paraId="41451F81">
            <w:pPr>
              <w:spacing w:line="0" w:lineRule="atLeast"/>
              <w:jc w:val="left"/>
              <w:textAlignment w:val="center"/>
              <w:rPr>
                <w:del w:id="11056" w:author="admin01" w:date="2025-09-11T15:14:00Z"/>
                <w:rFonts w:ascii="Times New Roman" w:hAnsi="Times New Roman" w:eastAsia="仿宋_GB2312" w:cs="Times New Roman"/>
                <w:color w:val="000000"/>
                <w:sz w:val="28"/>
                <w:szCs w:val="28"/>
                <w:rPrChange w:id="11057" w:author=" 雨晨" w:date="2025-09-16T12:37:00Z">
                  <w:rPr>
                    <w:del w:id="11058" w:author="admin01" w:date="2025-09-11T15:14:00Z"/>
                    <w:rFonts w:ascii="Times New Roman" w:hAnsi="Times New Roman" w:eastAsia="仿宋_GB2312" w:cs="Times New Roman"/>
                    <w:color w:val="000000"/>
                    <w:sz w:val="24"/>
                    <w:szCs w:val="24"/>
                  </w:rPr>
                </w:rPrChange>
              </w:rPr>
              <w:pPrChange w:id="11055" w:author=" 雨晨" w:date="2025-09-16T12:37:00Z">
                <w:pPr>
                  <w:jc w:val="left"/>
                  <w:textAlignment w:val="center"/>
                </w:pPr>
              </w:pPrChange>
            </w:pPr>
            <w:del w:id="11059" w:author="admin01" w:date="2025-09-11T15:14:00Z">
              <w:r>
                <w:rPr>
                  <w:rFonts w:hint="eastAsia" w:ascii="Times New Roman" w:hAnsi="Times New Roman" w:eastAsia="仿宋_GB2312" w:cs="Times New Roman"/>
                  <w:color w:val="000000"/>
                  <w:kern w:val="0"/>
                  <w:sz w:val="28"/>
                  <w:szCs w:val="28"/>
                  <w:lang w:bidi="ar"/>
                  <w:rPrChange w:id="11060" w:author=" 雨晨" w:date="2025-09-16T12:37:00Z">
                    <w:rPr>
                      <w:rFonts w:hint="eastAsia" w:ascii="Times New Roman" w:hAnsi="Times New Roman" w:eastAsia="仿宋_GB2312" w:cs="Times New Roman"/>
                      <w:color w:val="000000"/>
                      <w:kern w:val="0"/>
                      <w:sz w:val="24"/>
                      <w:szCs w:val="24"/>
                      <w:lang w:bidi="ar"/>
                    </w:rPr>
                  </w:rPrChange>
                </w:rPr>
                <w:delText>培训费</w:delText>
              </w:r>
            </w:del>
          </w:p>
        </w:tc>
        <w:tc>
          <w:tcPr>
            <w:tcW w:w="427" w:type="pct"/>
            <w:gridSpan w:val="2"/>
            <w:shd w:val="clear" w:color="auto" w:fill="auto"/>
            <w:noWrap/>
            <w:vAlign w:val="center"/>
            <w:tcPrChange w:id="11061" w:author="谢军" w:date="2025-09-16T13:48:00Z">
              <w:tcPr>
                <w:tcW w:w="428" w:type="pct"/>
                <w:gridSpan w:val="2"/>
                <w:shd w:val="clear" w:color="auto" w:fill="auto"/>
                <w:noWrap/>
                <w:vAlign w:val="center"/>
              </w:tcPr>
            </w:tcPrChange>
          </w:tcPr>
          <w:p w14:paraId="52A15A99">
            <w:pPr>
              <w:spacing w:line="0" w:lineRule="atLeast"/>
              <w:jc w:val="right"/>
              <w:textAlignment w:val="center"/>
              <w:rPr>
                <w:del w:id="11063" w:author="admin01" w:date="2025-09-11T15:14:00Z"/>
                <w:rFonts w:ascii="Times New Roman" w:hAnsi="Times New Roman" w:eastAsia="仿宋_GB2312" w:cs="Times New Roman"/>
                <w:color w:val="000000"/>
                <w:sz w:val="28"/>
                <w:szCs w:val="28"/>
                <w:rPrChange w:id="11064" w:author=" 雨晨" w:date="2025-09-16T12:37:00Z">
                  <w:rPr>
                    <w:del w:id="11065" w:author="admin01" w:date="2025-09-11T15:14:00Z"/>
                    <w:rFonts w:ascii="Times New Roman" w:hAnsi="Times New Roman" w:eastAsia="仿宋_GB2312" w:cs="Times New Roman"/>
                    <w:color w:val="000000"/>
                    <w:sz w:val="24"/>
                    <w:szCs w:val="24"/>
                  </w:rPr>
                </w:rPrChange>
              </w:rPr>
              <w:pPrChange w:id="11062" w:author=" 雨晨" w:date="2025-09-16T12:37:00Z">
                <w:pPr>
                  <w:jc w:val="right"/>
                  <w:textAlignment w:val="center"/>
                </w:pPr>
              </w:pPrChange>
            </w:pPr>
            <w:del w:id="11066" w:author="admin01" w:date="2025-09-11T15:14:00Z">
              <w:r>
                <w:rPr>
                  <w:rFonts w:ascii="Times New Roman" w:hAnsi="Times New Roman" w:eastAsia="仿宋_GB2312" w:cs="Times New Roman"/>
                  <w:color w:val="000000"/>
                  <w:kern w:val="0"/>
                  <w:sz w:val="28"/>
                  <w:szCs w:val="28"/>
                  <w:lang w:bidi="ar"/>
                  <w:rPrChange w:id="11067" w:author=" 雨晨" w:date="2025-09-16T12:37:00Z">
                    <w:rPr>
                      <w:rFonts w:ascii="Times New Roman" w:hAnsi="Times New Roman" w:eastAsia="仿宋_GB2312" w:cs="Times New Roman"/>
                      <w:color w:val="000000"/>
                      <w:kern w:val="0"/>
                      <w:sz w:val="24"/>
                      <w:szCs w:val="24"/>
                      <w:lang w:bidi="ar"/>
                    </w:rPr>
                  </w:rPrChange>
                </w:rPr>
                <w:delText>2.72</w:delText>
              </w:r>
            </w:del>
          </w:p>
        </w:tc>
        <w:tc>
          <w:tcPr>
            <w:tcW w:w="424" w:type="pct"/>
            <w:gridSpan w:val="2"/>
            <w:shd w:val="clear" w:color="auto" w:fill="auto"/>
            <w:noWrap/>
            <w:vAlign w:val="center"/>
            <w:tcPrChange w:id="11068" w:author="谢军" w:date="2025-09-16T13:48:00Z">
              <w:tcPr>
                <w:tcW w:w="425" w:type="pct"/>
                <w:gridSpan w:val="2"/>
                <w:shd w:val="clear" w:color="auto" w:fill="auto"/>
                <w:noWrap/>
                <w:vAlign w:val="center"/>
              </w:tcPr>
            </w:tcPrChange>
          </w:tcPr>
          <w:p w14:paraId="11683431">
            <w:pPr>
              <w:spacing w:line="0" w:lineRule="atLeast"/>
              <w:jc w:val="left"/>
              <w:textAlignment w:val="center"/>
              <w:rPr>
                <w:del w:id="11070" w:author="admin01" w:date="2025-09-11T15:14:00Z"/>
                <w:rFonts w:ascii="Times New Roman" w:hAnsi="Times New Roman" w:eastAsia="仿宋_GB2312" w:cs="Times New Roman"/>
                <w:color w:val="000000"/>
                <w:sz w:val="28"/>
                <w:szCs w:val="28"/>
                <w:rPrChange w:id="11071" w:author=" 雨晨" w:date="2025-09-16T12:37:00Z">
                  <w:rPr>
                    <w:del w:id="11072" w:author="admin01" w:date="2025-09-11T15:14:00Z"/>
                    <w:rFonts w:ascii="Times New Roman" w:hAnsi="Times New Roman" w:eastAsia="仿宋_GB2312" w:cs="Times New Roman"/>
                    <w:color w:val="000000"/>
                    <w:sz w:val="24"/>
                    <w:szCs w:val="24"/>
                  </w:rPr>
                </w:rPrChange>
              </w:rPr>
              <w:pPrChange w:id="11069" w:author=" 雨晨" w:date="2025-09-16T12:37:00Z">
                <w:pPr>
                  <w:jc w:val="left"/>
                  <w:textAlignment w:val="center"/>
                </w:pPr>
              </w:pPrChange>
            </w:pPr>
            <w:del w:id="11073" w:author="admin01" w:date="2025-09-11T15:14:00Z">
              <w:r>
                <w:rPr>
                  <w:rFonts w:ascii="Times New Roman" w:hAnsi="Times New Roman" w:eastAsia="仿宋_GB2312" w:cs="Times New Roman"/>
                  <w:color w:val="000000"/>
                  <w:kern w:val="0"/>
                  <w:sz w:val="28"/>
                  <w:szCs w:val="28"/>
                  <w:lang w:bidi="ar"/>
                  <w:rPrChange w:id="11074" w:author=" 雨晨" w:date="2025-09-16T12:37:00Z">
                    <w:rPr>
                      <w:rFonts w:ascii="Times New Roman" w:hAnsi="Times New Roman" w:eastAsia="仿宋_GB2312" w:cs="Times New Roman"/>
                      <w:color w:val="000000"/>
                      <w:kern w:val="0"/>
                      <w:sz w:val="24"/>
                      <w:szCs w:val="24"/>
                      <w:lang w:bidi="ar"/>
                    </w:rPr>
                  </w:rPrChange>
                </w:rPr>
                <w:delText>31013</w:delText>
              </w:r>
            </w:del>
          </w:p>
        </w:tc>
        <w:tc>
          <w:tcPr>
            <w:tcW w:w="852" w:type="pct"/>
            <w:gridSpan w:val="2"/>
            <w:shd w:val="clear" w:color="auto" w:fill="auto"/>
            <w:noWrap/>
            <w:vAlign w:val="center"/>
            <w:tcPrChange w:id="11075" w:author="谢军" w:date="2025-09-16T13:48:00Z">
              <w:tcPr>
                <w:tcW w:w="850" w:type="pct"/>
                <w:gridSpan w:val="2"/>
                <w:shd w:val="clear" w:color="auto" w:fill="auto"/>
                <w:noWrap/>
                <w:vAlign w:val="center"/>
              </w:tcPr>
            </w:tcPrChange>
          </w:tcPr>
          <w:p w14:paraId="457C5F8E">
            <w:pPr>
              <w:spacing w:line="0" w:lineRule="atLeast"/>
              <w:jc w:val="left"/>
              <w:textAlignment w:val="center"/>
              <w:rPr>
                <w:del w:id="11077" w:author="admin01" w:date="2025-09-11T15:14:00Z"/>
                <w:rFonts w:ascii="Times New Roman" w:hAnsi="Times New Roman" w:eastAsia="仿宋_GB2312" w:cs="Times New Roman"/>
                <w:color w:val="000000"/>
                <w:sz w:val="28"/>
                <w:szCs w:val="28"/>
                <w:rPrChange w:id="11078" w:author=" 雨晨" w:date="2025-09-16T12:37:00Z">
                  <w:rPr>
                    <w:del w:id="11079" w:author="admin01" w:date="2025-09-11T15:14:00Z"/>
                    <w:rFonts w:ascii="Times New Roman" w:hAnsi="Times New Roman" w:eastAsia="仿宋_GB2312" w:cs="Times New Roman"/>
                    <w:color w:val="000000"/>
                    <w:sz w:val="24"/>
                    <w:szCs w:val="24"/>
                  </w:rPr>
                </w:rPrChange>
              </w:rPr>
              <w:pPrChange w:id="11076" w:author=" 雨晨" w:date="2025-09-16T12:37:00Z">
                <w:pPr>
                  <w:jc w:val="left"/>
                  <w:textAlignment w:val="center"/>
                </w:pPr>
              </w:pPrChange>
            </w:pPr>
            <w:del w:id="11080" w:author="admin01" w:date="2025-09-11T15:14:00Z">
              <w:r>
                <w:rPr>
                  <w:rFonts w:hint="eastAsia" w:ascii="Times New Roman" w:hAnsi="Times New Roman" w:eastAsia="仿宋_GB2312" w:cs="Times New Roman"/>
                  <w:color w:val="000000"/>
                  <w:kern w:val="0"/>
                  <w:sz w:val="28"/>
                  <w:szCs w:val="28"/>
                  <w:lang w:bidi="ar"/>
                  <w:rPrChange w:id="11081" w:author=" 雨晨" w:date="2025-09-16T12:37:00Z">
                    <w:rPr>
                      <w:rFonts w:hint="eastAsia" w:ascii="Times New Roman" w:hAnsi="Times New Roman" w:eastAsia="仿宋_GB2312" w:cs="Times New Roman"/>
                      <w:color w:val="000000"/>
                      <w:kern w:val="0"/>
                      <w:sz w:val="24"/>
                      <w:szCs w:val="24"/>
                      <w:lang w:bidi="ar"/>
                    </w:rPr>
                  </w:rPrChange>
                </w:rPr>
                <w:delText>公务用车购置</w:delText>
              </w:r>
            </w:del>
          </w:p>
        </w:tc>
        <w:tc>
          <w:tcPr>
            <w:tcW w:w="477" w:type="pct"/>
            <w:gridSpan w:val="2"/>
            <w:shd w:val="clear" w:color="auto" w:fill="auto"/>
            <w:noWrap/>
            <w:vAlign w:val="center"/>
            <w:tcPrChange w:id="11082" w:author="谢军" w:date="2025-09-16T13:48:00Z">
              <w:tcPr>
                <w:tcW w:w="476" w:type="pct"/>
                <w:gridSpan w:val="2"/>
                <w:shd w:val="clear" w:color="auto" w:fill="auto"/>
                <w:noWrap/>
                <w:vAlign w:val="center"/>
              </w:tcPr>
            </w:tcPrChange>
          </w:tcPr>
          <w:p w14:paraId="1C06F437">
            <w:pPr>
              <w:spacing w:line="0" w:lineRule="atLeast"/>
              <w:jc w:val="right"/>
              <w:textAlignment w:val="center"/>
              <w:rPr>
                <w:del w:id="11084" w:author="admin01" w:date="2025-09-11T15:14:00Z"/>
                <w:rFonts w:ascii="Times New Roman" w:hAnsi="Times New Roman" w:eastAsia="仿宋_GB2312" w:cs="Times New Roman"/>
                <w:color w:val="000000"/>
                <w:sz w:val="28"/>
                <w:szCs w:val="28"/>
                <w:rPrChange w:id="11085" w:author=" 雨晨" w:date="2025-09-16T12:37:00Z">
                  <w:rPr>
                    <w:del w:id="11086" w:author="admin01" w:date="2025-09-11T15:14:00Z"/>
                    <w:rFonts w:ascii="Times New Roman" w:hAnsi="Times New Roman" w:eastAsia="仿宋_GB2312" w:cs="Times New Roman"/>
                    <w:color w:val="000000"/>
                    <w:sz w:val="24"/>
                    <w:szCs w:val="24"/>
                  </w:rPr>
                </w:rPrChange>
              </w:rPr>
              <w:pPrChange w:id="11083" w:author=" 雨晨" w:date="2025-09-16T12:37:00Z">
                <w:pPr>
                  <w:jc w:val="right"/>
                  <w:textAlignment w:val="center"/>
                </w:pPr>
              </w:pPrChange>
            </w:pPr>
            <w:del w:id="11087" w:author="admin01" w:date="2025-09-11T15:14:00Z">
              <w:r>
                <w:rPr>
                  <w:rFonts w:ascii="Times New Roman" w:hAnsi="Times New Roman" w:eastAsia="仿宋_GB2312" w:cs="Times New Roman"/>
                  <w:color w:val="000000"/>
                  <w:kern w:val="0"/>
                  <w:sz w:val="28"/>
                  <w:szCs w:val="28"/>
                  <w:lang w:bidi="ar"/>
                  <w:rPrChange w:id="11088" w:author=" 雨晨" w:date="2025-09-16T12:37:00Z">
                    <w:rPr>
                      <w:rFonts w:ascii="Times New Roman" w:hAnsi="Times New Roman" w:eastAsia="仿宋_GB2312" w:cs="Times New Roman"/>
                      <w:color w:val="000000"/>
                      <w:kern w:val="0"/>
                      <w:sz w:val="24"/>
                      <w:szCs w:val="24"/>
                      <w:lang w:bidi="ar"/>
                    </w:rPr>
                  </w:rPrChange>
                </w:rPr>
                <w:delText>0.00</w:delText>
              </w:r>
            </w:del>
          </w:p>
        </w:tc>
      </w:tr>
      <w:tr w14:paraId="4A02F712">
        <w:trPr>
          <w:gridAfter w:val="1"/>
          <w:wAfter w:w="215" w:type="pct"/>
          <w:trHeight w:val="561" w:hRule="atLeast"/>
          <w:tblHeader/>
          <w:jc w:val="center"/>
          <w:del w:id="11089" w:author="admin01" w:date="2025-09-11T15:14:00Z"/>
          <w:trPrChange w:id="11090" w:author="谢军" w:date="2025-09-16T13:48:00Z">
            <w:trPr>
              <w:gridAfter w:val="1"/>
              <w:wAfter w:w="215" w:type="pct"/>
              <w:trHeight w:val="561" w:hRule="atLeast"/>
              <w:jc w:val="center"/>
            </w:trPr>
          </w:trPrChange>
        </w:trPr>
        <w:tc>
          <w:tcPr>
            <w:tcW w:w="423" w:type="pct"/>
            <w:shd w:val="clear" w:color="auto" w:fill="auto"/>
            <w:noWrap/>
            <w:vAlign w:val="center"/>
            <w:tcPrChange w:id="11091" w:author="谢军" w:date="2025-09-16T13:48:00Z">
              <w:tcPr>
                <w:tcW w:w="423" w:type="pct"/>
                <w:shd w:val="clear" w:color="auto" w:fill="auto"/>
                <w:noWrap/>
                <w:vAlign w:val="center"/>
              </w:tcPr>
            </w:tcPrChange>
          </w:tcPr>
          <w:p w14:paraId="021D961E">
            <w:pPr>
              <w:spacing w:line="0" w:lineRule="atLeast"/>
              <w:jc w:val="left"/>
              <w:textAlignment w:val="center"/>
              <w:rPr>
                <w:del w:id="11093" w:author="admin01" w:date="2025-09-11T15:14:00Z"/>
                <w:rFonts w:ascii="Times New Roman" w:hAnsi="Times New Roman" w:eastAsia="仿宋_GB2312" w:cs="Times New Roman"/>
                <w:color w:val="000000"/>
                <w:sz w:val="28"/>
                <w:szCs w:val="28"/>
                <w:rPrChange w:id="11094" w:author=" 雨晨" w:date="2025-09-16T12:37:00Z">
                  <w:rPr>
                    <w:del w:id="11095" w:author="admin01" w:date="2025-09-11T15:14:00Z"/>
                    <w:rFonts w:ascii="Times New Roman" w:hAnsi="Times New Roman" w:eastAsia="仿宋_GB2312" w:cs="Times New Roman"/>
                    <w:color w:val="000000"/>
                    <w:sz w:val="24"/>
                    <w:szCs w:val="24"/>
                  </w:rPr>
                </w:rPrChange>
              </w:rPr>
              <w:pPrChange w:id="11092" w:author=" 雨晨" w:date="2025-09-16T12:37:00Z">
                <w:pPr>
                  <w:jc w:val="left"/>
                  <w:textAlignment w:val="center"/>
                </w:pPr>
              </w:pPrChange>
            </w:pPr>
            <w:del w:id="11096" w:author="admin01" w:date="2025-09-11T15:14:00Z">
              <w:r>
                <w:rPr>
                  <w:rFonts w:ascii="Times New Roman" w:hAnsi="Times New Roman" w:eastAsia="仿宋_GB2312" w:cs="Times New Roman"/>
                  <w:color w:val="000000"/>
                  <w:kern w:val="0"/>
                  <w:sz w:val="28"/>
                  <w:szCs w:val="28"/>
                  <w:lang w:bidi="ar"/>
                  <w:rPrChange w:id="11097" w:author=" 雨晨" w:date="2025-09-16T12:37:00Z">
                    <w:rPr>
                      <w:rFonts w:ascii="Times New Roman" w:hAnsi="Times New Roman" w:eastAsia="仿宋_GB2312" w:cs="Times New Roman"/>
                      <w:color w:val="000000"/>
                      <w:kern w:val="0"/>
                      <w:sz w:val="24"/>
                      <w:szCs w:val="24"/>
                      <w:lang w:bidi="ar"/>
                    </w:rPr>
                  </w:rPrChange>
                </w:rPr>
                <w:delText>30302</w:delText>
              </w:r>
            </w:del>
          </w:p>
        </w:tc>
        <w:tc>
          <w:tcPr>
            <w:tcW w:w="852" w:type="pct"/>
            <w:gridSpan w:val="2"/>
            <w:shd w:val="clear" w:color="auto" w:fill="auto"/>
            <w:noWrap/>
            <w:vAlign w:val="center"/>
            <w:tcPrChange w:id="11098" w:author="谢军" w:date="2025-09-16T13:48:00Z">
              <w:tcPr>
                <w:tcW w:w="851" w:type="pct"/>
                <w:gridSpan w:val="2"/>
                <w:shd w:val="clear" w:color="auto" w:fill="auto"/>
                <w:noWrap/>
                <w:vAlign w:val="center"/>
              </w:tcPr>
            </w:tcPrChange>
          </w:tcPr>
          <w:p w14:paraId="40F00302">
            <w:pPr>
              <w:spacing w:line="0" w:lineRule="atLeast"/>
              <w:jc w:val="left"/>
              <w:textAlignment w:val="center"/>
              <w:rPr>
                <w:del w:id="11100" w:author="admin01" w:date="2025-09-11T15:14:00Z"/>
                <w:rFonts w:ascii="Times New Roman" w:hAnsi="Times New Roman" w:eastAsia="仿宋_GB2312" w:cs="Times New Roman"/>
                <w:color w:val="000000"/>
                <w:sz w:val="28"/>
                <w:szCs w:val="28"/>
                <w:rPrChange w:id="11101" w:author=" 雨晨" w:date="2025-09-16T12:37:00Z">
                  <w:rPr>
                    <w:del w:id="11102" w:author="admin01" w:date="2025-09-11T15:14:00Z"/>
                    <w:rFonts w:ascii="Times New Roman" w:hAnsi="Times New Roman" w:eastAsia="仿宋_GB2312" w:cs="Times New Roman"/>
                    <w:color w:val="000000"/>
                    <w:sz w:val="24"/>
                    <w:szCs w:val="24"/>
                  </w:rPr>
                </w:rPrChange>
              </w:rPr>
              <w:pPrChange w:id="11099" w:author=" 雨晨" w:date="2025-09-16T12:37:00Z">
                <w:pPr>
                  <w:jc w:val="left"/>
                  <w:textAlignment w:val="center"/>
                </w:pPr>
              </w:pPrChange>
            </w:pPr>
            <w:del w:id="11103" w:author="admin01" w:date="2025-09-11T15:14:00Z">
              <w:r>
                <w:rPr>
                  <w:rFonts w:hint="eastAsia" w:ascii="Times New Roman" w:hAnsi="Times New Roman" w:eastAsia="仿宋_GB2312" w:cs="Times New Roman"/>
                  <w:color w:val="000000"/>
                  <w:kern w:val="0"/>
                  <w:sz w:val="28"/>
                  <w:szCs w:val="28"/>
                  <w:lang w:bidi="ar"/>
                  <w:rPrChange w:id="11104" w:author=" 雨晨" w:date="2025-09-16T12:37:00Z">
                    <w:rPr>
                      <w:rFonts w:hint="eastAsia" w:ascii="Times New Roman" w:hAnsi="Times New Roman" w:eastAsia="仿宋_GB2312" w:cs="Times New Roman"/>
                      <w:color w:val="000000"/>
                      <w:kern w:val="0"/>
                      <w:sz w:val="24"/>
                      <w:szCs w:val="24"/>
                      <w:lang w:bidi="ar"/>
                    </w:rPr>
                  </w:rPrChange>
                </w:rPr>
                <w:delText>退休费</w:delText>
              </w:r>
            </w:del>
          </w:p>
        </w:tc>
        <w:tc>
          <w:tcPr>
            <w:tcW w:w="344" w:type="pct"/>
            <w:gridSpan w:val="2"/>
            <w:shd w:val="clear" w:color="auto" w:fill="auto"/>
            <w:noWrap/>
            <w:vAlign w:val="center"/>
            <w:tcPrChange w:id="11105" w:author="谢军" w:date="2025-09-16T13:48:00Z">
              <w:tcPr>
                <w:tcW w:w="343" w:type="pct"/>
                <w:gridSpan w:val="2"/>
                <w:shd w:val="clear" w:color="auto" w:fill="auto"/>
                <w:noWrap/>
                <w:vAlign w:val="center"/>
              </w:tcPr>
            </w:tcPrChange>
          </w:tcPr>
          <w:p w14:paraId="58D07262">
            <w:pPr>
              <w:spacing w:line="0" w:lineRule="atLeast"/>
              <w:jc w:val="right"/>
              <w:textAlignment w:val="center"/>
              <w:rPr>
                <w:del w:id="11107" w:author="admin01" w:date="2025-09-11T15:14:00Z"/>
                <w:rFonts w:ascii="Times New Roman" w:hAnsi="Times New Roman" w:eastAsia="仿宋_GB2312" w:cs="Times New Roman"/>
                <w:color w:val="000000"/>
                <w:sz w:val="28"/>
                <w:szCs w:val="28"/>
                <w:rPrChange w:id="11108" w:author=" 雨晨" w:date="2025-09-16T12:37:00Z">
                  <w:rPr>
                    <w:del w:id="11109" w:author="admin01" w:date="2025-09-11T15:14:00Z"/>
                    <w:rFonts w:ascii="Times New Roman" w:hAnsi="Times New Roman" w:eastAsia="仿宋_GB2312" w:cs="Times New Roman"/>
                    <w:color w:val="000000"/>
                    <w:sz w:val="24"/>
                    <w:szCs w:val="24"/>
                  </w:rPr>
                </w:rPrChange>
              </w:rPr>
              <w:pPrChange w:id="11106" w:author=" 雨晨" w:date="2025-09-16T12:37:00Z">
                <w:pPr>
                  <w:jc w:val="right"/>
                  <w:textAlignment w:val="center"/>
                </w:pPr>
              </w:pPrChange>
            </w:pPr>
            <w:del w:id="11110" w:author="admin01" w:date="2025-09-11T15:14:00Z">
              <w:r>
                <w:rPr>
                  <w:rFonts w:ascii="Times New Roman" w:hAnsi="Times New Roman" w:eastAsia="仿宋_GB2312" w:cs="Times New Roman"/>
                  <w:color w:val="000000"/>
                  <w:kern w:val="0"/>
                  <w:sz w:val="28"/>
                  <w:szCs w:val="28"/>
                  <w:lang w:bidi="ar"/>
                  <w:rPrChange w:id="11111"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112" w:author="谢军" w:date="2025-09-16T13:48:00Z">
              <w:tcPr>
                <w:tcW w:w="454" w:type="pct"/>
                <w:gridSpan w:val="3"/>
                <w:shd w:val="clear" w:color="auto" w:fill="auto"/>
                <w:noWrap/>
                <w:vAlign w:val="center"/>
              </w:tcPr>
            </w:tcPrChange>
          </w:tcPr>
          <w:p w14:paraId="084BF659">
            <w:pPr>
              <w:spacing w:line="0" w:lineRule="atLeast"/>
              <w:jc w:val="left"/>
              <w:textAlignment w:val="center"/>
              <w:rPr>
                <w:del w:id="11114" w:author="admin01" w:date="2025-09-11T15:14:00Z"/>
                <w:rFonts w:ascii="Times New Roman" w:hAnsi="Times New Roman" w:eastAsia="仿宋_GB2312" w:cs="Times New Roman"/>
                <w:color w:val="000000"/>
                <w:sz w:val="28"/>
                <w:szCs w:val="28"/>
                <w:rPrChange w:id="11115" w:author=" 雨晨" w:date="2025-09-16T12:37:00Z">
                  <w:rPr>
                    <w:del w:id="11116" w:author="admin01" w:date="2025-09-11T15:14:00Z"/>
                    <w:rFonts w:ascii="Times New Roman" w:hAnsi="Times New Roman" w:eastAsia="仿宋_GB2312" w:cs="Times New Roman"/>
                    <w:color w:val="000000"/>
                    <w:sz w:val="24"/>
                    <w:szCs w:val="24"/>
                  </w:rPr>
                </w:rPrChange>
              </w:rPr>
              <w:pPrChange w:id="11113" w:author=" 雨晨" w:date="2025-09-16T12:37:00Z">
                <w:pPr>
                  <w:jc w:val="left"/>
                  <w:textAlignment w:val="center"/>
                </w:pPr>
              </w:pPrChange>
            </w:pPr>
            <w:del w:id="11117" w:author="admin01" w:date="2025-09-11T15:14:00Z">
              <w:r>
                <w:rPr>
                  <w:rFonts w:ascii="Times New Roman" w:hAnsi="Times New Roman" w:eastAsia="仿宋_GB2312" w:cs="Times New Roman"/>
                  <w:color w:val="000000"/>
                  <w:kern w:val="0"/>
                  <w:sz w:val="28"/>
                  <w:szCs w:val="28"/>
                  <w:lang w:bidi="ar"/>
                  <w:rPrChange w:id="11118" w:author=" 雨晨" w:date="2025-09-16T12:37:00Z">
                    <w:rPr>
                      <w:rFonts w:ascii="Times New Roman" w:hAnsi="Times New Roman" w:eastAsia="仿宋_GB2312" w:cs="Times New Roman"/>
                      <w:color w:val="000000"/>
                      <w:kern w:val="0"/>
                      <w:sz w:val="24"/>
                      <w:szCs w:val="24"/>
                      <w:lang w:bidi="ar"/>
                    </w:rPr>
                  </w:rPrChange>
                </w:rPr>
                <w:delText>30217</w:delText>
              </w:r>
            </w:del>
          </w:p>
        </w:tc>
        <w:tc>
          <w:tcPr>
            <w:tcW w:w="529" w:type="pct"/>
            <w:shd w:val="clear" w:color="auto" w:fill="auto"/>
            <w:noWrap/>
            <w:vAlign w:val="center"/>
            <w:tcPrChange w:id="11119" w:author="谢军" w:date="2025-09-16T13:48:00Z">
              <w:tcPr>
                <w:tcW w:w="529" w:type="pct"/>
                <w:shd w:val="clear" w:color="auto" w:fill="auto"/>
                <w:noWrap/>
                <w:vAlign w:val="center"/>
              </w:tcPr>
            </w:tcPrChange>
          </w:tcPr>
          <w:p w14:paraId="52E80F9B">
            <w:pPr>
              <w:spacing w:line="0" w:lineRule="atLeast"/>
              <w:jc w:val="left"/>
              <w:textAlignment w:val="center"/>
              <w:rPr>
                <w:del w:id="11121" w:author="admin01" w:date="2025-09-11T15:14:00Z"/>
                <w:rFonts w:ascii="Times New Roman" w:hAnsi="Times New Roman" w:eastAsia="仿宋_GB2312" w:cs="Times New Roman"/>
                <w:color w:val="000000"/>
                <w:sz w:val="28"/>
                <w:szCs w:val="28"/>
                <w:rPrChange w:id="11122" w:author=" 雨晨" w:date="2025-09-16T12:37:00Z">
                  <w:rPr>
                    <w:del w:id="11123" w:author="admin01" w:date="2025-09-11T15:14:00Z"/>
                    <w:rFonts w:ascii="Times New Roman" w:hAnsi="Times New Roman" w:eastAsia="仿宋_GB2312" w:cs="Times New Roman"/>
                    <w:color w:val="000000"/>
                    <w:sz w:val="24"/>
                    <w:szCs w:val="24"/>
                  </w:rPr>
                </w:rPrChange>
              </w:rPr>
              <w:pPrChange w:id="11120" w:author=" 雨晨" w:date="2025-09-16T12:37:00Z">
                <w:pPr>
                  <w:jc w:val="left"/>
                  <w:textAlignment w:val="center"/>
                </w:pPr>
              </w:pPrChange>
            </w:pPr>
            <w:del w:id="11124" w:author="admin01" w:date="2025-09-11T15:14:00Z">
              <w:r>
                <w:rPr>
                  <w:rFonts w:hint="eastAsia" w:ascii="Times New Roman" w:hAnsi="Times New Roman" w:eastAsia="仿宋_GB2312" w:cs="Times New Roman"/>
                  <w:color w:val="000000"/>
                  <w:kern w:val="0"/>
                  <w:sz w:val="28"/>
                  <w:szCs w:val="28"/>
                  <w:lang w:bidi="ar"/>
                  <w:rPrChange w:id="11125" w:author=" 雨晨" w:date="2025-09-16T12:37:00Z">
                    <w:rPr>
                      <w:rFonts w:hint="eastAsia" w:ascii="Times New Roman" w:hAnsi="Times New Roman" w:eastAsia="仿宋_GB2312" w:cs="Times New Roman"/>
                      <w:color w:val="000000"/>
                      <w:kern w:val="0"/>
                      <w:sz w:val="24"/>
                      <w:szCs w:val="24"/>
                      <w:lang w:bidi="ar"/>
                    </w:rPr>
                  </w:rPrChange>
                </w:rPr>
                <w:delText>公务接待费</w:delText>
              </w:r>
            </w:del>
          </w:p>
        </w:tc>
        <w:tc>
          <w:tcPr>
            <w:tcW w:w="427" w:type="pct"/>
            <w:gridSpan w:val="2"/>
            <w:shd w:val="clear" w:color="auto" w:fill="auto"/>
            <w:noWrap/>
            <w:vAlign w:val="center"/>
            <w:tcPrChange w:id="11126" w:author="谢军" w:date="2025-09-16T13:48:00Z">
              <w:tcPr>
                <w:tcW w:w="428" w:type="pct"/>
                <w:gridSpan w:val="2"/>
                <w:shd w:val="clear" w:color="auto" w:fill="auto"/>
                <w:noWrap/>
                <w:vAlign w:val="center"/>
              </w:tcPr>
            </w:tcPrChange>
          </w:tcPr>
          <w:p w14:paraId="3318DEB8">
            <w:pPr>
              <w:spacing w:line="0" w:lineRule="atLeast"/>
              <w:jc w:val="right"/>
              <w:textAlignment w:val="center"/>
              <w:rPr>
                <w:del w:id="11128" w:author="admin01" w:date="2025-09-11T15:14:00Z"/>
                <w:rFonts w:ascii="Times New Roman" w:hAnsi="Times New Roman" w:eastAsia="仿宋_GB2312" w:cs="Times New Roman"/>
                <w:color w:val="000000"/>
                <w:sz w:val="28"/>
                <w:szCs w:val="28"/>
                <w:rPrChange w:id="11129" w:author=" 雨晨" w:date="2025-09-16T12:37:00Z">
                  <w:rPr>
                    <w:del w:id="11130" w:author="admin01" w:date="2025-09-11T15:14:00Z"/>
                    <w:rFonts w:ascii="Times New Roman" w:hAnsi="Times New Roman" w:eastAsia="仿宋_GB2312" w:cs="Times New Roman"/>
                    <w:color w:val="000000"/>
                    <w:sz w:val="24"/>
                    <w:szCs w:val="24"/>
                  </w:rPr>
                </w:rPrChange>
              </w:rPr>
              <w:pPrChange w:id="11127" w:author=" 雨晨" w:date="2025-09-16T12:37:00Z">
                <w:pPr>
                  <w:jc w:val="right"/>
                  <w:textAlignment w:val="center"/>
                </w:pPr>
              </w:pPrChange>
            </w:pPr>
            <w:del w:id="11131" w:author="admin01" w:date="2025-09-11T15:14:00Z">
              <w:r>
                <w:rPr>
                  <w:rFonts w:ascii="Times New Roman" w:hAnsi="Times New Roman" w:eastAsia="仿宋_GB2312" w:cs="Times New Roman"/>
                  <w:color w:val="000000"/>
                  <w:kern w:val="0"/>
                  <w:sz w:val="28"/>
                  <w:szCs w:val="28"/>
                  <w:lang w:bidi="ar"/>
                  <w:rPrChange w:id="11132" w:author=" 雨晨" w:date="2025-09-16T12:37:00Z">
                    <w:rPr>
                      <w:rFonts w:ascii="Times New Roman" w:hAnsi="Times New Roman" w:eastAsia="仿宋_GB2312" w:cs="Times New Roman"/>
                      <w:color w:val="000000"/>
                      <w:kern w:val="0"/>
                      <w:sz w:val="24"/>
                      <w:szCs w:val="24"/>
                      <w:lang w:bidi="ar"/>
                    </w:rPr>
                  </w:rPrChange>
                </w:rPr>
                <w:delText>2.65</w:delText>
              </w:r>
            </w:del>
          </w:p>
        </w:tc>
        <w:tc>
          <w:tcPr>
            <w:tcW w:w="424" w:type="pct"/>
            <w:gridSpan w:val="2"/>
            <w:shd w:val="clear" w:color="auto" w:fill="auto"/>
            <w:noWrap/>
            <w:vAlign w:val="center"/>
            <w:tcPrChange w:id="11133" w:author="谢军" w:date="2025-09-16T13:48:00Z">
              <w:tcPr>
                <w:tcW w:w="425" w:type="pct"/>
                <w:gridSpan w:val="2"/>
                <w:shd w:val="clear" w:color="auto" w:fill="auto"/>
                <w:noWrap/>
                <w:vAlign w:val="center"/>
              </w:tcPr>
            </w:tcPrChange>
          </w:tcPr>
          <w:p w14:paraId="0CC72805">
            <w:pPr>
              <w:spacing w:line="0" w:lineRule="atLeast"/>
              <w:jc w:val="left"/>
              <w:textAlignment w:val="center"/>
              <w:rPr>
                <w:del w:id="11135" w:author="admin01" w:date="2025-09-11T15:14:00Z"/>
                <w:rFonts w:ascii="Times New Roman" w:hAnsi="Times New Roman" w:eastAsia="仿宋_GB2312" w:cs="Times New Roman"/>
                <w:color w:val="000000"/>
                <w:sz w:val="28"/>
                <w:szCs w:val="28"/>
                <w:rPrChange w:id="11136" w:author=" 雨晨" w:date="2025-09-16T12:37:00Z">
                  <w:rPr>
                    <w:del w:id="11137" w:author="admin01" w:date="2025-09-11T15:14:00Z"/>
                    <w:rFonts w:ascii="Times New Roman" w:hAnsi="Times New Roman" w:eastAsia="仿宋_GB2312" w:cs="Times New Roman"/>
                    <w:color w:val="000000"/>
                    <w:sz w:val="24"/>
                    <w:szCs w:val="24"/>
                  </w:rPr>
                </w:rPrChange>
              </w:rPr>
              <w:pPrChange w:id="11134" w:author=" 雨晨" w:date="2025-09-16T12:37:00Z">
                <w:pPr>
                  <w:jc w:val="left"/>
                  <w:textAlignment w:val="center"/>
                </w:pPr>
              </w:pPrChange>
            </w:pPr>
            <w:del w:id="11138" w:author="admin01" w:date="2025-09-11T15:14:00Z">
              <w:r>
                <w:rPr>
                  <w:rFonts w:ascii="Times New Roman" w:hAnsi="Times New Roman" w:eastAsia="仿宋_GB2312" w:cs="Times New Roman"/>
                  <w:color w:val="000000"/>
                  <w:kern w:val="0"/>
                  <w:sz w:val="28"/>
                  <w:szCs w:val="28"/>
                  <w:lang w:bidi="ar"/>
                  <w:rPrChange w:id="11139" w:author=" 雨晨" w:date="2025-09-16T12:37:00Z">
                    <w:rPr>
                      <w:rFonts w:ascii="Times New Roman" w:hAnsi="Times New Roman" w:eastAsia="仿宋_GB2312" w:cs="Times New Roman"/>
                      <w:color w:val="000000"/>
                      <w:kern w:val="0"/>
                      <w:sz w:val="24"/>
                      <w:szCs w:val="24"/>
                      <w:lang w:bidi="ar"/>
                    </w:rPr>
                  </w:rPrChange>
                </w:rPr>
                <w:delText>31019</w:delText>
              </w:r>
            </w:del>
          </w:p>
        </w:tc>
        <w:tc>
          <w:tcPr>
            <w:tcW w:w="852" w:type="pct"/>
            <w:gridSpan w:val="2"/>
            <w:shd w:val="clear" w:color="auto" w:fill="auto"/>
            <w:noWrap/>
            <w:vAlign w:val="center"/>
            <w:tcPrChange w:id="11140" w:author="谢军" w:date="2025-09-16T13:48:00Z">
              <w:tcPr>
                <w:tcW w:w="850" w:type="pct"/>
                <w:gridSpan w:val="2"/>
                <w:shd w:val="clear" w:color="auto" w:fill="auto"/>
                <w:noWrap/>
                <w:vAlign w:val="center"/>
              </w:tcPr>
            </w:tcPrChange>
          </w:tcPr>
          <w:p w14:paraId="1F9A9BFE">
            <w:pPr>
              <w:spacing w:line="0" w:lineRule="atLeast"/>
              <w:jc w:val="left"/>
              <w:textAlignment w:val="center"/>
              <w:rPr>
                <w:del w:id="11142" w:author="admin01" w:date="2025-09-11T15:14:00Z"/>
                <w:rFonts w:ascii="Times New Roman" w:hAnsi="Times New Roman" w:eastAsia="仿宋_GB2312" w:cs="Times New Roman"/>
                <w:color w:val="000000"/>
                <w:sz w:val="28"/>
                <w:szCs w:val="28"/>
                <w:rPrChange w:id="11143" w:author=" 雨晨" w:date="2025-09-16T12:37:00Z">
                  <w:rPr>
                    <w:del w:id="11144" w:author="admin01" w:date="2025-09-11T15:14:00Z"/>
                    <w:rFonts w:ascii="Times New Roman" w:hAnsi="Times New Roman" w:eastAsia="仿宋_GB2312" w:cs="Times New Roman"/>
                    <w:color w:val="000000"/>
                    <w:sz w:val="24"/>
                    <w:szCs w:val="24"/>
                  </w:rPr>
                </w:rPrChange>
              </w:rPr>
              <w:pPrChange w:id="11141" w:author=" 雨晨" w:date="2025-09-16T12:37:00Z">
                <w:pPr>
                  <w:jc w:val="left"/>
                  <w:textAlignment w:val="center"/>
                </w:pPr>
              </w:pPrChange>
            </w:pPr>
            <w:del w:id="11145" w:author="admin01" w:date="2025-09-11T15:14:00Z">
              <w:r>
                <w:rPr>
                  <w:rFonts w:hint="eastAsia" w:ascii="Times New Roman" w:hAnsi="Times New Roman" w:eastAsia="仿宋_GB2312" w:cs="Times New Roman"/>
                  <w:color w:val="000000"/>
                  <w:kern w:val="0"/>
                  <w:sz w:val="28"/>
                  <w:szCs w:val="28"/>
                  <w:lang w:bidi="ar"/>
                  <w:rPrChange w:id="11146" w:author=" 雨晨" w:date="2025-09-16T12:37:00Z">
                    <w:rPr>
                      <w:rFonts w:hint="eastAsia" w:ascii="Times New Roman" w:hAnsi="Times New Roman" w:eastAsia="仿宋_GB2312" w:cs="Times New Roman"/>
                      <w:color w:val="000000"/>
                      <w:kern w:val="0"/>
                      <w:sz w:val="24"/>
                      <w:szCs w:val="24"/>
                      <w:lang w:bidi="ar"/>
                    </w:rPr>
                  </w:rPrChange>
                </w:rPr>
                <w:delText>其他交通工具购置</w:delText>
              </w:r>
            </w:del>
          </w:p>
        </w:tc>
        <w:tc>
          <w:tcPr>
            <w:tcW w:w="477" w:type="pct"/>
            <w:gridSpan w:val="2"/>
            <w:shd w:val="clear" w:color="auto" w:fill="auto"/>
            <w:noWrap/>
            <w:vAlign w:val="center"/>
            <w:tcPrChange w:id="11147" w:author="谢军" w:date="2025-09-16T13:48:00Z">
              <w:tcPr>
                <w:tcW w:w="476" w:type="pct"/>
                <w:gridSpan w:val="2"/>
                <w:shd w:val="clear" w:color="auto" w:fill="auto"/>
                <w:noWrap/>
                <w:vAlign w:val="center"/>
              </w:tcPr>
            </w:tcPrChange>
          </w:tcPr>
          <w:p w14:paraId="7E924B25">
            <w:pPr>
              <w:spacing w:line="0" w:lineRule="atLeast"/>
              <w:jc w:val="right"/>
              <w:textAlignment w:val="center"/>
              <w:rPr>
                <w:del w:id="11149" w:author="admin01" w:date="2025-09-11T15:14:00Z"/>
                <w:rFonts w:ascii="Times New Roman" w:hAnsi="Times New Roman" w:eastAsia="仿宋_GB2312" w:cs="Times New Roman"/>
                <w:color w:val="000000"/>
                <w:sz w:val="28"/>
                <w:szCs w:val="28"/>
                <w:rPrChange w:id="11150" w:author=" 雨晨" w:date="2025-09-16T12:37:00Z">
                  <w:rPr>
                    <w:del w:id="11151" w:author="admin01" w:date="2025-09-11T15:14:00Z"/>
                    <w:rFonts w:ascii="Times New Roman" w:hAnsi="Times New Roman" w:eastAsia="仿宋_GB2312" w:cs="Times New Roman"/>
                    <w:color w:val="000000"/>
                    <w:sz w:val="24"/>
                    <w:szCs w:val="24"/>
                  </w:rPr>
                </w:rPrChange>
              </w:rPr>
              <w:pPrChange w:id="11148" w:author=" 雨晨" w:date="2025-09-16T12:37:00Z">
                <w:pPr>
                  <w:jc w:val="right"/>
                  <w:textAlignment w:val="center"/>
                </w:pPr>
              </w:pPrChange>
            </w:pPr>
            <w:del w:id="11152" w:author="admin01" w:date="2025-09-11T15:14:00Z">
              <w:r>
                <w:rPr>
                  <w:rFonts w:ascii="Times New Roman" w:hAnsi="Times New Roman" w:eastAsia="仿宋_GB2312" w:cs="Times New Roman"/>
                  <w:color w:val="000000"/>
                  <w:kern w:val="0"/>
                  <w:sz w:val="28"/>
                  <w:szCs w:val="28"/>
                  <w:lang w:bidi="ar"/>
                  <w:rPrChange w:id="11153" w:author=" 雨晨" w:date="2025-09-16T12:37:00Z">
                    <w:rPr>
                      <w:rFonts w:ascii="Times New Roman" w:hAnsi="Times New Roman" w:eastAsia="仿宋_GB2312" w:cs="Times New Roman"/>
                      <w:color w:val="000000"/>
                      <w:kern w:val="0"/>
                      <w:sz w:val="24"/>
                      <w:szCs w:val="24"/>
                      <w:lang w:bidi="ar"/>
                    </w:rPr>
                  </w:rPrChange>
                </w:rPr>
                <w:delText>0.00</w:delText>
              </w:r>
            </w:del>
          </w:p>
        </w:tc>
      </w:tr>
      <w:tr w14:paraId="45F743BC">
        <w:trPr>
          <w:gridAfter w:val="1"/>
          <w:wAfter w:w="215" w:type="pct"/>
          <w:trHeight w:val="561" w:hRule="atLeast"/>
          <w:tblHeader/>
          <w:jc w:val="center"/>
          <w:del w:id="11154" w:author="admin01" w:date="2025-09-11T15:14:00Z"/>
          <w:trPrChange w:id="11155" w:author="谢军" w:date="2025-09-16T13:48:00Z">
            <w:trPr>
              <w:gridAfter w:val="1"/>
              <w:wAfter w:w="215" w:type="pct"/>
              <w:trHeight w:val="561" w:hRule="atLeast"/>
              <w:jc w:val="center"/>
            </w:trPr>
          </w:trPrChange>
        </w:trPr>
        <w:tc>
          <w:tcPr>
            <w:tcW w:w="423" w:type="pct"/>
            <w:shd w:val="clear" w:color="auto" w:fill="auto"/>
            <w:noWrap/>
            <w:vAlign w:val="center"/>
            <w:tcPrChange w:id="11156" w:author="谢军" w:date="2025-09-16T13:48:00Z">
              <w:tcPr>
                <w:tcW w:w="423" w:type="pct"/>
                <w:shd w:val="clear" w:color="auto" w:fill="auto"/>
                <w:noWrap/>
                <w:vAlign w:val="center"/>
              </w:tcPr>
            </w:tcPrChange>
          </w:tcPr>
          <w:p w14:paraId="63F8BD93">
            <w:pPr>
              <w:spacing w:line="0" w:lineRule="atLeast"/>
              <w:jc w:val="left"/>
              <w:textAlignment w:val="center"/>
              <w:rPr>
                <w:del w:id="11158" w:author="admin01" w:date="2025-09-11T15:14:00Z"/>
                <w:rFonts w:ascii="Times New Roman" w:hAnsi="Times New Roman" w:eastAsia="仿宋_GB2312" w:cs="Times New Roman"/>
                <w:color w:val="000000"/>
                <w:sz w:val="28"/>
                <w:szCs w:val="28"/>
                <w:rPrChange w:id="11159" w:author=" 雨晨" w:date="2025-09-16T12:37:00Z">
                  <w:rPr>
                    <w:del w:id="11160" w:author="admin01" w:date="2025-09-11T15:14:00Z"/>
                    <w:rFonts w:ascii="Times New Roman" w:hAnsi="Times New Roman" w:eastAsia="仿宋_GB2312" w:cs="Times New Roman"/>
                    <w:color w:val="000000"/>
                    <w:sz w:val="24"/>
                    <w:szCs w:val="24"/>
                  </w:rPr>
                </w:rPrChange>
              </w:rPr>
              <w:pPrChange w:id="11157" w:author=" 雨晨" w:date="2025-09-16T12:37:00Z">
                <w:pPr>
                  <w:jc w:val="left"/>
                  <w:textAlignment w:val="center"/>
                </w:pPr>
              </w:pPrChange>
            </w:pPr>
            <w:del w:id="11161" w:author="admin01" w:date="2025-09-11T15:14:00Z">
              <w:r>
                <w:rPr>
                  <w:rFonts w:ascii="Times New Roman" w:hAnsi="Times New Roman" w:eastAsia="仿宋_GB2312" w:cs="Times New Roman"/>
                  <w:color w:val="000000"/>
                  <w:kern w:val="0"/>
                  <w:sz w:val="28"/>
                  <w:szCs w:val="28"/>
                  <w:lang w:bidi="ar"/>
                  <w:rPrChange w:id="11162" w:author=" 雨晨" w:date="2025-09-16T12:37:00Z">
                    <w:rPr>
                      <w:rFonts w:ascii="Times New Roman" w:hAnsi="Times New Roman" w:eastAsia="仿宋_GB2312" w:cs="Times New Roman"/>
                      <w:color w:val="000000"/>
                      <w:kern w:val="0"/>
                      <w:sz w:val="24"/>
                      <w:szCs w:val="24"/>
                      <w:lang w:bidi="ar"/>
                    </w:rPr>
                  </w:rPrChange>
                </w:rPr>
                <w:delText>30303</w:delText>
              </w:r>
            </w:del>
          </w:p>
        </w:tc>
        <w:tc>
          <w:tcPr>
            <w:tcW w:w="852" w:type="pct"/>
            <w:gridSpan w:val="2"/>
            <w:shd w:val="clear" w:color="auto" w:fill="auto"/>
            <w:noWrap/>
            <w:vAlign w:val="center"/>
            <w:tcPrChange w:id="11163" w:author="谢军" w:date="2025-09-16T13:48:00Z">
              <w:tcPr>
                <w:tcW w:w="851" w:type="pct"/>
                <w:gridSpan w:val="2"/>
                <w:shd w:val="clear" w:color="auto" w:fill="auto"/>
                <w:noWrap/>
                <w:vAlign w:val="center"/>
              </w:tcPr>
            </w:tcPrChange>
          </w:tcPr>
          <w:p w14:paraId="3C0CA7D9">
            <w:pPr>
              <w:spacing w:line="0" w:lineRule="atLeast"/>
              <w:jc w:val="left"/>
              <w:textAlignment w:val="center"/>
              <w:rPr>
                <w:del w:id="11165" w:author="admin01" w:date="2025-09-11T15:14:00Z"/>
                <w:rFonts w:ascii="Times New Roman" w:hAnsi="Times New Roman" w:eastAsia="仿宋_GB2312" w:cs="Times New Roman"/>
                <w:color w:val="000000"/>
                <w:sz w:val="28"/>
                <w:szCs w:val="28"/>
                <w:rPrChange w:id="11166" w:author=" 雨晨" w:date="2025-09-16T12:37:00Z">
                  <w:rPr>
                    <w:del w:id="11167" w:author="admin01" w:date="2025-09-11T15:14:00Z"/>
                    <w:rFonts w:ascii="Times New Roman" w:hAnsi="Times New Roman" w:eastAsia="仿宋_GB2312" w:cs="Times New Roman"/>
                    <w:color w:val="000000"/>
                    <w:sz w:val="24"/>
                    <w:szCs w:val="24"/>
                  </w:rPr>
                </w:rPrChange>
              </w:rPr>
              <w:pPrChange w:id="11164" w:author=" 雨晨" w:date="2025-09-16T12:37:00Z">
                <w:pPr>
                  <w:jc w:val="left"/>
                  <w:textAlignment w:val="center"/>
                </w:pPr>
              </w:pPrChange>
            </w:pPr>
            <w:del w:id="11168" w:author="admin01" w:date="2025-09-11T15:14:00Z">
              <w:r>
                <w:rPr>
                  <w:rFonts w:hint="eastAsia" w:ascii="Times New Roman" w:hAnsi="Times New Roman" w:eastAsia="仿宋_GB2312" w:cs="Times New Roman"/>
                  <w:color w:val="000000"/>
                  <w:kern w:val="0"/>
                  <w:sz w:val="28"/>
                  <w:szCs w:val="28"/>
                  <w:lang w:bidi="ar"/>
                  <w:rPrChange w:id="11169" w:author=" 雨晨" w:date="2025-09-16T12:37:00Z">
                    <w:rPr>
                      <w:rFonts w:hint="eastAsia" w:ascii="Times New Roman" w:hAnsi="Times New Roman" w:eastAsia="仿宋_GB2312" w:cs="Times New Roman"/>
                      <w:color w:val="000000"/>
                      <w:kern w:val="0"/>
                      <w:sz w:val="24"/>
                      <w:szCs w:val="24"/>
                      <w:lang w:bidi="ar"/>
                    </w:rPr>
                  </w:rPrChange>
                </w:rPr>
                <w:delText>退职（役）费</w:delText>
              </w:r>
            </w:del>
          </w:p>
        </w:tc>
        <w:tc>
          <w:tcPr>
            <w:tcW w:w="344" w:type="pct"/>
            <w:gridSpan w:val="2"/>
            <w:shd w:val="clear" w:color="auto" w:fill="auto"/>
            <w:noWrap/>
            <w:vAlign w:val="center"/>
            <w:tcPrChange w:id="11170" w:author="谢军" w:date="2025-09-16T13:48:00Z">
              <w:tcPr>
                <w:tcW w:w="343" w:type="pct"/>
                <w:gridSpan w:val="2"/>
                <w:shd w:val="clear" w:color="auto" w:fill="auto"/>
                <w:noWrap/>
                <w:vAlign w:val="center"/>
              </w:tcPr>
            </w:tcPrChange>
          </w:tcPr>
          <w:p w14:paraId="07FF4C3F">
            <w:pPr>
              <w:spacing w:line="0" w:lineRule="atLeast"/>
              <w:jc w:val="right"/>
              <w:textAlignment w:val="center"/>
              <w:rPr>
                <w:del w:id="11172" w:author="admin01" w:date="2025-09-11T15:14:00Z"/>
                <w:rFonts w:ascii="Times New Roman" w:hAnsi="Times New Roman" w:eastAsia="仿宋_GB2312" w:cs="Times New Roman"/>
                <w:color w:val="000000"/>
                <w:sz w:val="28"/>
                <w:szCs w:val="28"/>
                <w:rPrChange w:id="11173" w:author=" 雨晨" w:date="2025-09-16T12:37:00Z">
                  <w:rPr>
                    <w:del w:id="11174" w:author="admin01" w:date="2025-09-11T15:14:00Z"/>
                    <w:rFonts w:ascii="Times New Roman" w:hAnsi="Times New Roman" w:eastAsia="仿宋_GB2312" w:cs="Times New Roman"/>
                    <w:color w:val="000000"/>
                    <w:sz w:val="24"/>
                    <w:szCs w:val="24"/>
                  </w:rPr>
                </w:rPrChange>
              </w:rPr>
              <w:pPrChange w:id="11171" w:author=" 雨晨" w:date="2025-09-16T12:37:00Z">
                <w:pPr>
                  <w:jc w:val="right"/>
                  <w:textAlignment w:val="center"/>
                </w:pPr>
              </w:pPrChange>
            </w:pPr>
            <w:del w:id="11175" w:author="admin01" w:date="2025-09-11T15:14:00Z">
              <w:r>
                <w:rPr>
                  <w:rFonts w:ascii="Times New Roman" w:hAnsi="Times New Roman" w:eastAsia="仿宋_GB2312" w:cs="Times New Roman"/>
                  <w:color w:val="000000"/>
                  <w:kern w:val="0"/>
                  <w:sz w:val="28"/>
                  <w:szCs w:val="28"/>
                  <w:lang w:bidi="ar"/>
                  <w:rPrChange w:id="11176"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177" w:author="谢军" w:date="2025-09-16T13:48:00Z">
              <w:tcPr>
                <w:tcW w:w="454" w:type="pct"/>
                <w:gridSpan w:val="3"/>
                <w:shd w:val="clear" w:color="auto" w:fill="auto"/>
                <w:noWrap/>
                <w:vAlign w:val="center"/>
              </w:tcPr>
            </w:tcPrChange>
          </w:tcPr>
          <w:p w14:paraId="04C87909">
            <w:pPr>
              <w:spacing w:line="0" w:lineRule="atLeast"/>
              <w:jc w:val="left"/>
              <w:textAlignment w:val="center"/>
              <w:rPr>
                <w:del w:id="11179" w:author="admin01" w:date="2025-09-11T15:14:00Z"/>
                <w:rFonts w:ascii="Times New Roman" w:hAnsi="Times New Roman" w:eastAsia="仿宋_GB2312" w:cs="Times New Roman"/>
                <w:color w:val="000000"/>
                <w:sz w:val="28"/>
                <w:szCs w:val="28"/>
                <w:rPrChange w:id="11180" w:author=" 雨晨" w:date="2025-09-16T12:37:00Z">
                  <w:rPr>
                    <w:del w:id="11181" w:author="admin01" w:date="2025-09-11T15:14:00Z"/>
                    <w:rFonts w:ascii="Times New Roman" w:hAnsi="Times New Roman" w:eastAsia="仿宋_GB2312" w:cs="Times New Roman"/>
                    <w:color w:val="000000"/>
                    <w:sz w:val="24"/>
                    <w:szCs w:val="24"/>
                  </w:rPr>
                </w:rPrChange>
              </w:rPr>
              <w:pPrChange w:id="11178" w:author=" 雨晨" w:date="2025-09-16T12:37:00Z">
                <w:pPr>
                  <w:jc w:val="left"/>
                  <w:textAlignment w:val="center"/>
                </w:pPr>
              </w:pPrChange>
            </w:pPr>
            <w:del w:id="11182" w:author="admin01" w:date="2025-09-11T15:14:00Z">
              <w:r>
                <w:rPr>
                  <w:rFonts w:ascii="Times New Roman" w:hAnsi="Times New Roman" w:eastAsia="仿宋_GB2312" w:cs="Times New Roman"/>
                  <w:color w:val="000000"/>
                  <w:kern w:val="0"/>
                  <w:sz w:val="28"/>
                  <w:szCs w:val="28"/>
                  <w:lang w:bidi="ar"/>
                  <w:rPrChange w:id="11183" w:author=" 雨晨" w:date="2025-09-16T12:37:00Z">
                    <w:rPr>
                      <w:rFonts w:ascii="Times New Roman" w:hAnsi="Times New Roman" w:eastAsia="仿宋_GB2312" w:cs="Times New Roman"/>
                      <w:color w:val="000000"/>
                      <w:kern w:val="0"/>
                      <w:sz w:val="24"/>
                      <w:szCs w:val="24"/>
                      <w:lang w:bidi="ar"/>
                    </w:rPr>
                  </w:rPrChange>
                </w:rPr>
                <w:delText>30218</w:delText>
              </w:r>
            </w:del>
          </w:p>
        </w:tc>
        <w:tc>
          <w:tcPr>
            <w:tcW w:w="529" w:type="pct"/>
            <w:shd w:val="clear" w:color="auto" w:fill="auto"/>
            <w:noWrap/>
            <w:vAlign w:val="center"/>
            <w:tcPrChange w:id="11184" w:author="谢军" w:date="2025-09-16T13:48:00Z">
              <w:tcPr>
                <w:tcW w:w="529" w:type="pct"/>
                <w:shd w:val="clear" w:color="auto" w:fill="auto"/>
                <w:noWrap/>
                <w:vAlign w:val="center"/>
              </w:tcPr>
            </w:tcPrChange>
          </w:tcPr>
          <w:p w14:paraId="5D98ED7F">
            <w:pPr>
              <w:spacing w:line="0" w:lineRule="atLeast"/>
              <w:jc w:val="left"/>
              <w:textAlignment w:val="center"/>
              <w:rPr>
                <w:del w:id="11186" w:author="admin01" w:date="2025-09-11T15:14:00Z"/>
                <w:rFonts w:ascii="Times New Roman" w:hAnsi="Times New Roman" w:eastAsia="仿宋_GB2312" w:cs="Times New Roman"/>
                <w:color w:val="000000"/>
                <w:sz w:val="28"/>
                <w:szCs w:val="28"/>
                <w:rPrChange w:id="11187" w:author=" 雨晨" w:date="2025-09-16T12:37:00Z">
                  <w:rPr>
                    <w:del w:id="11188" w:author="admin01" w:date="2025-09-11T15:14:00Z"/>
                    <w:rFonts w:ascii="Times New Roman" w:hAnsi="Times New Roman" w:eastAsia="仿宋_GB2312" w:cs="Times New Roman"/>
                    <w:color w:val="000000"/>
                    <w:sz w:val="24"/>
                    <w:szCs w:val="24"/>
                  </w:rPr>
                </w:rPrChange>
              </w:rPr>
              <w:pPrChange w:id="11185" w:author=" 雨晨" w:date="2025-09-16T12:37:00Z">
                <w:pPr>
                  <w:jc w:val="left"/>
                  <w:textAlignment w:val="center"/>
                </w:pPr>
              </w:pPrChange>
            </w:pPr>
            <w:del w:id="11189" w:author="admin01" w:date="2025-09-11T15:14:00Z">
              <w:r>
                <w:rPr>
                  <w:rFonts w:hint="eastAsia" w:ascii="Times New Roman" w:hAnsi="Times New Roman" w:eastAsia="仿宋_GB2312" w:cs="Times New Roman"/>
                  <w:color w:val="000000"/>
                  <w:kern w:val="0"/>
                  <w:sz w:val="28"/>
                  <w:szCs w:val="28"/>
                  <w:lang w:bidi="ar"/>
                  <w:rPrChange w:id="11190" w:author=" 雨晨" w:date="2025-09-16T12:37:00Z">
                    <w:rPr>
                      <w:rFonts w:hint="eastAsia" w:ascii="Times New Roman" w:hAnsi="Times New Roman" w:eastAsia="仿宋_GB2312" w:cs="Times New Roman"/>
                      <w:color w:val="000000"/>
                      <w:kern w:val="0"/>
                      <w:sz w:val="24"/>
                      <w:szCs w:val="24"/>
                      <w:lang w:bidi="ar"/>
                    </w:rPr>
                  </w:rPrChange>
                </w:rPr>
                <w:delText>专用材料费</w:delText>
              </w:r>
            </w:del>
          </w:p>
        </w:tc>
        <w:tc>
          <w:tcPr>
            <w:tcW w:w="427" w:type="pct"/>
            <w:gridSpan w:val="2"/>
            <w:shd w:val="clear" w:color="auto" w:fill="auto"/>
            <w:noWrap/>
            <w:vAlign w:val="center"/>
            <w:tcPrChange w:id="11191" w:author="谢军" w:date="2025-09-16T13:48:00Z">
              <w:tcPr>
                <w:tcW w:w="428" w:type="pct"/>
                <w:gridSpan w:val="2"/>
                <w:shd w:val="clear" w:color="auto" w:fill="auto"/>
                <w:noWrap/>
                <w:vAlign w:val="center"/>
              </w:tcPr>
            </w:tcPrChange>
          </w:tcPr>
          <w:p w14:paraId="1B65C4FE">
            <w:pPr>
              <w:spacing w:line="0" w:lineRule="atLeast"/>
              <w:jc w:val="right"/>
              <w:textAlignment w:val="center"/>
              <w:rPr>
                <w:del w:id="11193" w:author="admin01" w:date="2025-09-11T15:14:00Z"/>
                <w:rFonts w:ascii="Times New Roman" w:hAnsi="Times New Roman" w:eastAsia="仿宋_GB2312" w:cs="Times New Roman"/>
                <w:color w:val="000000"/>
                <w:sz w:val="28"/>
                <w:szCs w:val="28"/>
                <w:rPrChange w:id="11194" w:author=" 雨晨" w:date="2025-09-16T12:37:00Z">
                  <w:rPr>
                    <w:del w:id="11195" w:author="admin01" w:date="2025-09-11T15:14:00Z"/>
                    <w:rFonts w:ascii="Times New Roman" w:hAnsi="Times New Roman" w:eastAsia="仿宋_GB2312" w:cs="Times New Roman"/>
                    <w:color w:val="000000"/>
                    <w:sz w:val="24"/>
                    <w:szCs w:val="24"/>
                  </w:rPr>
                </w:rPrChange>
              </w:rPr>
              <w:pPrChange w:id="11192" w:author=" 雨晨" w:date="2025-09-16T12:37:00Z">
                <w:pPr>
                  <w:jc w:val="right"/>
                  <w:textAlignment w:val="center"/>
                </w:pPr>
              </w:pPrChange>
            </w:pPr>
            <w:del w:id="11196" w:author="admin01" w:date="2025-09-11T15:14:00Z">
              <w:r>
                <w:rPr>
                  <w:rFonts w:ascii="Times New Roman" w:hAnsi="Times New Roman" w:eastAsia="仿宋_GB2312" w:cs="Times New Roman"/>
                  <w:color w:val="000000"/>
                  <w:kern w:val="0"/>
                  <w:sz w:val="28"/>
                  <w:szCs w:val="28"/>
                  <w:lang w:bidi="ar"/>
                  <w:rPrChange w:id="11197"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1198" w:author="谢军" w:date="2025-09-16T13:48:00Z">
              <w:tcPr>
                <w:tcW w:w="425" w:type="pct"/>
                <w:gridSpan w:val="2"/>
                <w:shd w:val="clear" w:color="auto" w:fill="auto"/>
                <w:noWrap/>
                <w:vAlign w:val="center"/>
              </w:tcPr>
            </w:tcPrChange>
          </w:tcPr>
          <w:p w14:paraId="389BCC54">
            <w:pPr>
              <w:spacing w:line="0" w:lineRule="atLeast"/>
              <w:jc w:val="left"/>
              <w:textAlignment w:val="center"/>
              <w:rPr>
                <w:del w:id="11200" w:author="admin01" w:date="2025-09-11T15:14:00Z"/>
                <w:rFonts w:ascii="Times New Roman" w:hAnsi="Times New Roman" w:eastAsia="仿宋_GB2312" w:cs="Times New Roman"/>
                <w:color w:val="000000"/>
                <w:sz w:val="28"/>
                <w:szCs w:val="28"/>
                <w:rPrChange w:id="11201" w:author=" 雨晨" w:date="2025-09-16T12:37:00Z">
                  <w:rPr>
                    <w:del w:id="11202" w:author="admin01" w:date="2025-09-11T15:14:00Z"/>
                    <w:rFonts w:ascii="Times New Roman" w:hAnsi="Times New Roman" w:eastAsia="仿宋_GB2312" w:cs="Times New Roman"/>
                    <w:color w:val="000000"/>
                    <w:sz w:val="24"/>
                    <w:szCs w:val="24"/>
                  </w:rPr>
                </w:rPrChange>
              </w:rPr>
              <w:pPrChange w:id="11199" w:author=" 雨晨" w:date="2025-09-16T12:37:00Z">
                <w:pPr>
                  <w:jc w:val="left"/>
                  <w:textAlignment w:val="center"/>
                </w:pPr>
              </w:pPrChange>
            </w:pPr>
            <w:del w:id="11203" w:author="admin01" w:date="2025-09-11T15:14:00Z">
              <w:r>
                <w:rPr>
                  <w:rFonts w:ascii="Times New Roman" w:hAnsi="Times New Roman" w:eastAsia="仿宋_GB2312" w:cs="Times New Roman"/>
                  <w:color w:val="000000"/>
                  <w:kern w:val="0"/>
                  <w:sz w:val="28"/>
                  <w:szCs w:val="28"/>
                  <w:lang w:bidi="ar"/>
                  <w:rPrChange w:id="11204" w:author=" 雨晨" w:date="2025-09-16T12:37:00Z">
                    <w:rPr>
                      <w:rFonts w:ascii="Times New Roman" w:hAnsi="Times New Roman" w:eastAsia="仿宋_GB2312" w:cs="Times New Roman"/>
                      <w:color w:val="000000"/>
                      <w:kern w:val="0"/>
                      <w:sz w:val="24"/>
                      <w:szCs w:val="24"/>
                      <w:lang w:bidi="ar"/>
                    </w:rPr>
                  </w:rPrChange>
                </w:rPr>
                <w:delText>31021</w:delText>
              </w:r>
            </w:del>
          </w:p>
        </w:tc>
        <w:tc>
          <w:tcPr>
            <w:tcW w:w="852" w:type="pct"/>
            <w:gridSpan w:val="2"/>
            <w:shd w:val="clear" w:color="auto" w:fill="auto"/>
            <w:noWrap/>
            <w:vAlign w:val="center"/>
            <w:tcPrChange w:id="11205" w:author="谢军" w:date="2025-09-16T13:48:00Z">
              <w:tcPr>
                <w:tcW w:w="850" w:type="pct"/>
                <w:gridSpan w:val="2"/>
                <w:shd w:val="clear" w:color="auto" w:fill="auto"/>
                <w:noWrap/>
                <w:vAlign w:val="center"/>
              </w:tcPr>
            </w:tcPrChange>
          </w:tcPr>
          <w:p w14:paraId="54B265FC">
            <w:pPr>
              <w:spacing w:line="0" w:lineRule="atLeast"/>
              <w:jc w:val="left"/>
              <w:textAlignment w:val="center"/>
              <w:rPr>
                <w:del w:id="11207" w:author="admin01" w:date="2025-09-11T15:14:00Z"/>
                <w:rFonts w:ascii="Times New Roman" w:hAnsi="Times New Roman" w:eastAsia="仿宋_GB2312" w:cs="Times New Roman"/>
                <w:color w:val="000000"/>
                <w:sz w:val="28"/>
                <w:szCs w:val="28"/>
                <w:rPrChange w:id="11208" w:author=" 雨晨" w:date="2025-09-16T12:37:00Z">
                  <w:rPr>
                    <w:del w:id="11209" w:author="admin01" w:date="2025-09-11T15:14:00Z"/>
                    <w:rFonts w:ascii="Times New Roman" w:hAnsi="Times New Roman" w:eastAsia="仿宋_GB2312" w:cs="Times New Roman"/>
                    <w:color w:val="000000"/>
                    <w:sz w:val="24"/>
                    <w:szCs w:val="24"/>
                  </w:rPr>
                </w:rPrChange>
              </w:rPr>
              <w:pPrChange w:id="11206" w:author=" 雨晨" w:date="2025-09-16T12:37:00Z">
                <w:pPr>
                  <w:jc w:val="left"/>
                  <w:textAlignment w:val="center"/>
                </w:pPr>
              </w:pPrChange>
            </w:pPr>
            <w:del w:id="11210" w:author="admin01" w:date="2025-09-11T15:14:00Z">
              <w:r>
                <w:rPr>
                  <w:rFonts w:hint="eastAsia" w:ascii="Times New Roman" w:hAnsi="Times New Roman" w:eastAsia="仿宋_GB2312" w:cs="Times New Roman"/>
                  <w:color w:val="000000"/>
                  <w:kern w:val="0"/>
                  <w:sz w:val="28"/>
                  <w:szCs w:val="28"/>
                  <w:lang w:bidi="ar"/>
                  <w:rPrChange w:id="11211" w:author=" 雨晨" w:date="2025-09-16T12:37:00Z">
                    <w:rPr>
                      <w:rFonts w:hint="eastAsia" w:ascii="Times New Roman" w:hAnsi="Times New Roman" w:eastAsia="仿宋_GB2312" w:cs="Times New Roman"/>
                      <w:color w:val="000000"/>
                      <w:kern w:val="0"/>
                      <w:sz w:val="24"/>
                      <w:szCs w:val="24"/>
                      <w:lang w:bidi="ar"/>
                    </w:rPr>
                  </w:rPrChange>
                </w:rPr>
                <w:delText>文物和陈列品购置</w:delText>
              </w:r>
            </w:del>
          </w:p>
        </w:tc>
        <w:tc>
          <w:tcPr>
            <w:tcW w:w="477" w:type="pct"/>
            <w:gridSpan w:val="2"/>
            <w:shd w:val="clear" w:color="auto" w:fill="auto"/>
            <w:noWrap/>
            <w:vAlign w:val="center"/>
            <w:tcPrChange w:id="11212" w:author="谢军" w:date="2025-09-16T13:48:00Z">
              <w:tcPr>
                <w:tcW w:w="476" w:type="pct"/>
                <w:gridSpan w:val="2"/>
                <w:shd w:val="clear" w:color="auto" w:fill="auto"/>
                <w:noWrap/>
                <w:vAlign w:val="center"/>
              </w:tcPr>
            </w:tcPrChange>
          </w:tcPr>
          <w:p w14:paraId="341A8334">
            <w:pPr>
              <w:spacing w:line="0" w:lineRule="atLeast"/>
              <w:jc w:val="right"/>
              <w:textAlignment w:val="center"/>
              <w:rPr>
                <w:del w:id="11214" w:author="admin01" w:date="2025-09-11T15:14:00Z"/>
                <w:rFonts w:ascii="Times New Roman" w:hAnsi="Times New Roman" w:eastAsia="仿宋_GB2312" w:cs="Times New Roman"/>
                <w:color w:val="000000"/>
                <w:sz w:val="28"/>
                <w:szCs w:val="28"/>
                <w:rPrChange w:id="11215" w:author=" 雨晨" w:date="2025-09-16T12:37:00Z">
                  <w:rPr>
                    <w:del w:id="11216" w:author="admin01" w:date="2025-09-11T15:14:00Z"/>
                    <w:rFonts w:ascii="Times New Roman" w:hAnsi="Times New Roman" w:eastAsia="仿宋_GB2312" w:cs="Times New Roman"/>
                    <w:color w:val="000000"/>
                    <w:sz w:val="24"/>
                    <w:szCs w:val="24"/>
                  </w:rPr>
                </w:rPrChange>
              </w:rPr>
              <w:pPrChange w:id="11213" w:author=" 雨晨" w:date="2025-09-16T12:37:00Z">
                <w:pPr>
                  <w:jc w:val="right"/>
                  <w:textAlignment w:val="center"/>
                </w:pPr>
              </w:pPrChange>
            </w:pPr>
            <w:del w:id="11217" w:author="admin01" w:date="2025-09-11T15:14:00Z">
              <w:r>
                <w:rPr>
                  <w:rFonts w:ascii="Times New Roman" w:hAnsi="Times New Roman" w:eastAsia="仿宋_GB2312" w:cs="Times New Roman"/>
                  <w:color w:val="000000"/>
                  <w:kern w:val="0"/>
                  <w:sz w:val="28"/>
                  <w:szCs w:val="28"/>
                  <w:lang w:bidi="ar"/>
                  <w:rPrChange w:id="11218" w:author=" 雨晨" w:date="2025-09-16T12:37:00Z">
                    <w:rPr>
                      <w:rFonts w:ascii="Times New Roman" w:hAnsi="Times New Roman" w:eastAsia="仿宋_GB2312" w:cs="Times New Roman"/>
                      <w:color w:val="000000"/>
                      <w:kern w:val="0"/>
                      <w:sz w:val="24"/>
                      <w:szCs w:val="24"/>
                      <w:lang w:bidi="ar"/>
                    </w:rPr>
                  </w:rPrChange>
                </w:rPr>
                <w:delText>0.00</w:delText>
              </w:r>
            </w:del>
          </w:p>
        </w:tc>
      </w:tr>
      <w:tr w14:paraId="3723F1CF">
        <w:trPr>
          <w:gridAfter w:val="1"/>
          <w:wAfter w:w="215" w:type="pct"/>
          <w:trHeight w:val="561" w:hRule="atLeast"/>
          <w:tblHeader/>
          <w:jc w:val="center"/>
          <w:del w:id="11219" w:author="admin01" w:date="2025-09-11T15:14:00Z"/>
          <w:trPrChange w:id="11220" w:author="谢军" w:date="2025-09-16T13:48:00Z">
            <w:trPr>
              <w:gridAfter w:val="1"/>
              <w:wAfter w:w="215" w:type="pct"/>
              <w:trHeight w:val="561" w:hRule="atLeast"/>
              <w:jc w:val="center"/>
            </w:trPr>
          </w:trPrChange>
        </w:trPr>
        <w:tc>
          <w:tcPr>
            <w:tcW w:w="423" w:type="pct"/>
            <w:shd w:val="clear" w:color="auto" w:fill="auto"/>
            <w:noWrap/>
            <w:vAlign w:val="center"/>
            <w:tcPrChange w:id="11221" w:author="谢军" w:date="2025-09-16T13:48:00Z">
              <w:tcPr>
                <w:tcW w:w="423" w:type="pct"/>
                <w:shd w:val="clear" w:color="auto" w:fill="auto"/>
                <w:noWrap/>
                <w:vAlign w:val="center"/>
              </w:tcPr>
            </w:tcPrChange>
          </w:tcPr>
          <w:p w14:paraId="40B9FC92">
            <w:pPr>
              <w:spacing w:line="0" w:lineRule="atLeast"/>
              <w:jc w:val="left"/>
              <w:textAlignment w:val="center"/>
              <w:rPr>
                <w:del w:id="11223" w:author="admin01" w:date="2025-09-11T15:14:00Z"/>
                <w:rFonts w:ascii="Times New Roman" w:hAnsi="Times New Roman" w:eastAsia="仿宋_GB2312" w:cs="Times New Roman"/>
                <w:color w:val="000000"/>
                <w:sz w:val="28"/>
                <w:szCs w:val="28"/>
                <w:rPrChange w:id="11224" w:author=" 雨晨" w:date="2025-09-16T12:37:00Z">
                  <w:rPr>
                    <w:del w:id="11225" w:author="admin01" w:date="2025-09-11T15:14:00Z"/>
                    <w:rFonts w:ascii="Times New Roman" w:hAnsi="Times New Roman" w:eastAsia="仿宋_GB2312" w:cs="Times New Roman"/>
                    <w:color w:val="000000"/>
                    <w:sz w:val="24"/>
                    <w:szCs w:val="24"/>
                  </w:rPr>
                </w:rPrChange>
              </w:rPr>
              <w:pPrChange w:id="11222" w:author=" 雨晨" w:date="2025-09-16T12:37:00Z">
                <w:pPr>
                  <w:jc w:val="left"/>
                  <w:textAlignment w:val="center"/>
                </w:pPr>
              </w:pPrChange>
            </w:pPr>
            <w:del w:id="11226" w:author="admin01" w:date="2025-09-11T15:14:00Z">
              <w:r>
                <w:rPr>
                  <w:rFonts w:ascii="Times New Roman" w:hAnsi="Times New Roman" w:eastAsia="仿宋_GB2312" w:cs="Times New Roman"/>
                  <w:color w:val="000000"/>
                  <w:kern w:val="0"/>
                  <w:sz w:val="28"/>
                  <w:szCs w:val="28"/>
                  <w:lang w:bidi="ar"/>
                  <w:rPrChange w:id="11227" w:author=" 雨晨" w:date="2025-09-16T12:37:00Z">
                    <w:rPr>
                      <w:rFonts w:ascii="Times New Roman" w:hAnsi="Times New Roman" w:eastAsia="仿宋_GB2312" w:cs="Times New Roman"/>
                      <w:color w:val="000000"/>
                      <w:kern w:val="0"/>
                      <w:sz w:val="24"/>
                      <w:szCs w:val="24"/>
                      <w:lang w:bidi="ar"/>
                    </w:rPr>
                  </w:rPrChange>
                </w:rPr>
                <w:delText>30304</w:delText>
              </w:r>
            </w:del>
          </w:p>
        </w:tc>
        <w:tc>
          <w:tcPr>
            <w:tcW w:w="852" w:type="pct"/>
            <w:gridSpan w:val="2"/>
            <w:shd w:val="clear" w:color="auto" w:fill="auto"/>
            <w:noWrap/>
            <w:vAlign w:val="center"/>
            <w:tcPrChange w:id="11228" w:author="谢军" w:date="2025-09-16T13:48:00Z">
              <w:tcPr>
                <w:tcW w:w="851" w:type="pct"/>
                <w:gridSpan w:val="2"/>
                <w:shd w:val="clear" w:color="auto" w:fill="auto"/>
                <w:noWrap/>
                <w:vAlign w:val="center"/>
              </w:tcPr>
            </w:tcPrChange>
          </w:tcPr>
          <w:p w14:paraId="5ABD9E78">
            <w:pPr>
              <w:spacing w:line="0" w:lineRule="atLeast"/>
              <w:jc w:val="left"/>
              <w:textAlignment w:val="center"/>
              <w:rPr>
                <w:del w:id="11230" w:author="admin01" w:date="2025-09-11T15:14:00Z"/>
                <w:rFonts w:ascii="Times New Roman" w:hAnsi="Times New Roman" w:eastAsia="仿宋_GB2312" w:cs="Times New Roman"/>
                <w:color w:val="000000"/>
                <w:sz w:val="28"/>
                <w:szCs w:val="28"/>
                <w:rPrChange w:id="11231" w:author=" 雨晨" w:date="2025-09-16T12:37:00Z">
                  <w:rPr>
                    <w:del w:id="11232" w:author="admin01" w:date="2025-09-11T15:14:00Z"/>
                    <w:rFonts w:ascii="Times New Roman" w:hAnsi="Times New Roman" w:eastAsia="仿宋_GB2312" w:cs="Times New Roman"/>
                    <w:color w:val="000000"/>
                    <w:sz w:val="24"/>
                    <w:szCs w:val="24"/>
                  </w:rPr>
                </w:rPrChange>
              </w:rPr>
              <w:pPrChange w:id="11229" w:author=" 雨晨" w:date="2025-09-16T12:37:00Z">
                <w:pPr>
                  <w:jc w:val="left"/>
                  <w:textAlignment w:val="center"/>
                </w:pPr>
              </w:pPrChange>
            </w:pPr>
            <w:del w:id="11233" w:author="admin01" w:date="2025-09-11T15:14:00Z">
              <w:r>
                <w:rPr>
                  <w:rFonts w:hint="eastAsia" w:ascii="Times New Roman" w:hAnsi="Times New Roman" w:eastAsia="仿宋_GB2312" w:cs="Times New Roman"/>
                  <w:color w:val="000000"/>
                  <w:kern w:val="0"/>
                  <w:sz w:val="28"/>
                  <w:szCs w:val="28"/>
                  <w:lang w:bidi="ar"/>
                  <w:rPrChange w:id="11234" w:author=" 雨晨" w:date="2025-09-16T12:37:00Z">
                    <w:rPr>
                      <w:rFonts w:hint="eastAsia" w:ascii="Times New Roman" w:hAnsi="Times New Roman" w:eastAsia="仿宋_GB2312" w:cs="Times New Roman"/>
                      <w:color w:val="000000"/>
                      <w:kern w:val="0"/>
                      <w:sz w:val="24"/>
                      <w:szCs w:val="24"/>
                      <w:lang w:bidi="ar"/>
                    </w:rPr>
                  </w:rPrChange>
                </w:rPr>
                <w:delText>抚恤金</w:delText>
              </w:r>
            </w:del>
          </w:p>
        </w:tc>
        <w:tc>
          <w:tcPr>
            <w:tcW w:w="344" w:type="pct"/>
            <w:gridSpan w:val="2"/>
            <w:shd w:val="clear" w:color="auto" w:fill="auto"/>
            <w:noWrap/>
            <w:vAlign w:val="center"/>
            <w:tcPrChange w:id="11235" w:author="谢军" w:date="2025-09-16T13:48:00Z">
              <w:tcPr>
                <w:tcW w:w="343" w:type="pct"/>
                <w:gridSpan w:val="2"/>
                <w:shd w:val="clear" w:color="auto" w:fill="auto"/>
                <w:noWrap/>
                <w:vAlign w:val="center"/>
              </w:tcPr>
            </w:tcPrChange>
          </w:tcPr>
          <w:p w14:paraId="5A97A803">
            <w:pPr>
              <w:spacing w:line="0" w:lineRule="atLeast"/>
              <w:jc w:val="right"/>
              <w:textAlignment w:val="center"/>
              <w:rPr>
                <w:del w:id="11237" w:author="admin01" w:date="2025-09-11T15:14:00Z"/>
                <w:rFonts w:ascii="Times New Roman" w:hAnsi="Times New Roman" w:eastAsia="仿宋_GB2312" w:cs="Times New Roman"/>
                <w:color w:val="000000"/>
                <w:sz w:val="28"/>
                <w:szCs w:val="28"/>
                <w:rPrChange w:id="11238" w:author=" 雨晨" w:date="2025-09-16T12:37:00Z">
                  <w:rPr>
                    <w:del w:id="11239" w:author="admin01" w:date="2025-09-11T15:14:00Z"/>
                    <w:rFonts w:ascii="Times New Roman" w:hAnsi="Times New Roman" w:eastAsia="仿宋_GB2312" w:cs="Times New Roman"/>
                    <w:color w:val="000000"/>
                    <w:sz w:val="24"/>
                    <w:szCs w:val="24"/>
                  </w:rPr>
                </w:rPrChange>
              </w:rPr>
              <w:pPrChange w:id="11236" w:author=" 雨晨" w:date="2025-09-16T12:37:00Z">
                <w:pPr>
                  <w:jc w:val="right"/>
                  <w:textAlignment w:val="center"/>
                </w:pPr>
              </w:pPrChange>
            </w:pPr>
            <w:del w:id="11240" w:author="admin01" w:date="2025-09-11T15:14:00Z">
              <w:r>
                <w:rPr>
                  <w:rFonts w:ascii="Times New Roman" w:hAnsi="Times New Roman" w:eastAsia="仿宋_GB2312" w:cs="Times New Roman"/>
                  <w:color w:val="000000"/>
                  <w:kern w:val="0"/>
                  <w:sz w:val="28"/>
                  <w:szCs w:val="28"/>
                  <w:lang w:bidi="ar"/>
                  <w:rPrChange w:id="11241"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242" w:author="谢军" w:date="2025-09-16T13:48:00Z">
              <w:tcPr>
                <w:tcW w:w="454" w:type="pct"/>
                <w:gridSpan w:val="3"/>
                <w:shd w:val="clear" w:color="auto" w:fill="auto"/>
                <w:noWrap/>
                <w:vAlign w:val="center"/>
              </w:tcPr>
            </w:tcPrChange>
          </w:tcPr>
          <w:p w14:paraId="0DB778A3">
            <w:pPr>
              <w:spacing w:line="0" w:lineRule="atLeast"/>
              <w:jc w:val="left"/>
              <w:textAlignment w:val="center"/>
              <w:rPr>
                <w:del w:id="11244" w:author="admin01" w:date="2025-09-11T15:14:00Z"/>
                <w:rFonts w:ascii="Times New Roman" w:hAnsi="Times New Roman" w:eastAsia="仿宋_GB2312" w:cs="Times New Roman"/>
                <w:color w:val="000000"/>
                <w:sz w:val="28"/>
                <w:szCs w:val="28"/>
                <w:rPrChange w:id="11245" w:author=" 雨晨" w:date="2025-09-16T12:37:00Z">
                  <w:rPr>
                    <w:del w:id="11246" w:author="admin01" w:date="2025-09-11T15:14:00Z"/>
                    <w:rFonts w:ascii="Times New Roman" w:hAnsi="Times New Roman" w:eastAsia="仿宋_GB2312" w:cs="Times New Roman"/>
                    <w:color w:val="000000"/>
                    <w:sz w:val="24"/>
                    <w:szCs w:val="24"/>
                  </w:rPr>
                </w:rPrChange>
              </w:rPr>
              <w:pPrChange w:id="11243" w:author=" 雨晨" w:date="2025-09-16T12:37:00Z">
                <w:pPr>
                  <w:jc w:val="left"/>
                  <w:textAlignment w:val="center"/>
                </w:pPr>
              </w:pPrChange>
            </w:pPr>
            <w:del w:id="11247" w:author="admin01" w:date="2025-09-11T15:14:00Z">
              <w:r>
                <w:rPr>
                  <w:rFonts w:ascii="Times New Roman" w:hAnsi="Times New Roman" w:eastAsia="仿宋_GB2312" w:cs="Times New Roman"/>
                  <w:color w:val="000000"/>
                  <w:kern w:val="0"/>
                  <w:sz w:val="28"/>
                  <w:szCs w:val="28"/>
                  <w:lang w:bidi="ar"/>
                  <w:rPrChange w:id="11248" w:author=" 雨晨" w:date="2025-09-16T12:37:00Z">
                    <w:rPr>
                      <w:rFonts w:ascii="Times New Roman" w:hAnsi="Times New Roman" w:eastAsia="仿宋_GB2312" w:cs="Times New Roman"/>
                      <w:color w:val="000000"/>
                      <w:kern w:val="0"/>
                      <w:sz w:val="24"/>
                      <w:szCs w:val="24"/>
                      <w:lang w:bidi="ar"/>
                    </w:rPr>
                  </w:rPrChange>
                </w:rPr>
                <w:delText>30224</w:delText>
              </w:r>
            </w:del>
          </w:p>
        </w:tc>
        <w:tc>
          <w:tcPr>
            <w:tcW w:w="529" w:type="pct"/>
            <w:shd w:val="clear" w:color="auto" w:fill="auto"/>
            <w:noWrap/>
            <w:vAlign w:val="center"/>
            <w:tcPrChange w:id="11249" w:author="谢军" w:date="2025-09-16T13:48:00Z">
              <w:tcPr>
                <w:tcW w:w="529" w:type="pct"/>
                <w:shd w:val="clear" w:color="auto" w:fill="auto"/>
                <w:noWrap/>
                <w:vAlign w:val="center"/>
              </w:tcPr>
            </w:tcPrChange>
          </w:tcPr>
          <w:p w14:paraId="6CBAF70E">
            <w:pPr>
              <w:spacing w:line="0" w:lineRule="atLeast"/>
              <w:jc w:val="left"/>
              <w:textAlignment w:val="center"/>
              <w:rPr>
                <w:del w:id="11251" w:author="admin01" w:date="2025-09-11T15:14:00Z"/>
                <w:rFonts w:ascii="Times New Roman" w:hAnsi="Times New Roman" w:eastAsia="仿宋_GB2312" w:cs="Times New Roman"/>
                <w:color w:val="000000"/>
                <w:sz w:val="28"/>
                <w:szCs w:val="28"/>
                <w:rPrChange w:id="11252" w:author=" 雨晨" w:date="2025-09-16T12:37:00Z">
                  <w:rPr>
                    <w:del w:id="11253" w:author="admin01" w:date="2025-09-11T15:14:00Z"/>
                    <w:rFonts w:ascii="Times New Roman" w:hAnsi="Times New Roman" w:eastAsia="仿宋_GB2312" w:cs="Times New Roman"/>
                    <w:color w:val="000000"/>
                    <w:sz w:val="24"/>
                    <w:szCs w:val="24"/>
                  </w:rPr>
                </w:rPrChange>
              </w:rPr>
              <w:pPrChange w:id="11250" w:author=" 雨晨" w:date="2025-09-16T12:37:00Z">
                <w:pPr>
                  <w:jc w:val="left"/>
                  <w:textAlignment w:val="center"/>
                </w:pPr>
              </w:pPrChange>
            </w:pPr>
            <w:del w:id="11254" w:author="admin01" w:date="2025-09-11T15:14:00Z">
              <w:r>
                <w:rPr>
                  <w:rFonts w:hint="eastAsia" w:ascii="Times New Roman" w:hAnsi="Times New Roman" w:eastAsia="仿宋_GB2312" w:cs="Times New Roman"/>
                  <w:color w:val="000000"/>
                  <w:kern w:val="0"/>
                  <w:sz w:val="28"/>
                  <w:szCs w:val="28"/>
                  <w:lang w:bidi="ar"/>
                  <w:rPrChange w:id="11255" w:author=" 雨晨" w:date="2025-09-16T12:37:00Z">
                    <w:rPr>
                      <w:rFonts w:hint="eastAsia" w:ascii="Times New Roman" w:hAnsi="Times New Roman" w:eastAsia="仿宋_GB2312" w:cs="Times New Roman"/>
                      <w:color w:val="000000"/>
                      <w:kern w:val="0"/>
                      <w:sz w:val="24"/>
                      <w:szCs w:val="24"/>
                      <w:lang w:bidi="ar"/>
                    </w:rPr>
                  </w:rPrChange>
                </w:rPr>
                <w:delText>被装购置费</w:delText>
              </w:r>
            </w:del>
          </w:p>
        </w:tc>
        <w:tc>
          <w:tcPr>
            <w:tcW w:w="427" w:type="pct"/>
            <w:gridSpan w:val="2"/>
            <w:shd w:val="clear" w:color="auto" w:fill="auto"/>
            <w:noWrap/>
            <w:vAlign w:val="center"/>
            <w:tcPrChange w:id="11256" w:author="谢军" w:date="2025-09-16T13:48:00Z">
              <w:tcPr>
                <w:tcW w:w="428" w:type="pct"/>
                <w:gridSpan w:val="2"/>
                <w:shd w:val="clear" w:color="auto" w:fill="auto"/>
                <w:noWrap/>
                <w:vAlign w:val="center"/>
              </w:tcPr>
            </w:tcPrChange>
          </w:tcPr>
          <w:p w14:paraId="4F25672B">
            <w:pPr>
              <w:spacing w:line="0" w:lineRule="atLeast"/>
              <w:jc w:val="right"/>
              <w:textAlignment w:val="center"/>
              <w:rPr>
                <w:del w:id="11258" w:author="admin01" w:date="2025-09-11T15:14:00Z"/>
                <w:rFonts w:ascii="Times New Roman" w:hAnsi="Times New Roman" w:eastAsia="仿宋_GB2312" w:cs="Times New Roman"/>
                <w:color w:val="000000"/>
                <w:sz w:val="28"/>
                <w:szCs w:val="28"/>
                <w:rPrChange w:id="11259" w:author=" 雨晨" w:date="2025-09-16T12:37:00Z">
                  <w:rPr>
                    <w:del w:id="11260" w:author="admin01" w:date="2025-09-11T15:14:00Z"/>
                    <w:rFonts w:ascii="Times New Roman" w:hAnsi="Times New Roman" w:eastAsia="仿宋_GB2312" w:cs="Times New Roman"/>
                    <w:color w:val="000000"/>
                    <w:sz w:val="24"/>
                    <w:szCs w:val="24"/>
                  </w:rPr>
                </w:rPrChange>
              </w:rPr>
              <w:pPrChange w:id="11257" w:author=" 雨晨" w:date="2025-09-16T12:37:00Z">
                <w:pPr>
                  <w:jc w:val="right"/>
                  <w:textAlignment w:val="center"/>
                </w:pPr>
              </w:pPrChange>
            </w:pPr>
            <w:del w:id="11261" w:author="admin01" w:date="2025-09-11T15:14:00Z">
              <w:r>
                <w:rPr>
                  <w:rFonts w:ascii="Times New Roman" w:hAnsi="Times New Roman" w:eastAsia="仿宋_GB2312" w:cs="Times New Roman"/>
                  <w:color w:val="000000"/>
                  <w:kern w:val="0"/>
                  <w:sz w:val="28"/>
                  <w:szCs w:val="28"/>
                  <w:lang w:bidi="ar"/>
                  <w:rPrChange w:id="11262"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1263" w:author="谢军" w:date="2025-09-16T13:48:00Z">
              <w:tcPr>
                <w:tcW w:w="425" w:type="pct"/>
                <w:gridSpan w:val="2"/>
                <w:shd w:val="clear" w:color="auto" w:fill="auto"/>
                <w:noWrap/>
                <w:vAlign w:val="center"/>
              </w:tcPr>
            </w:tcPrChange>
          </w:tcPr>
          <w:p w14:paraId="0114786A">
            <w:pPr>
              <w:spacing w:line="0" w:lineRule="atLeast"/>
              <w:jc w:val="left"/>
              <w:textAlignment w:val="center"/>
              <w:rPr>
                <w:del w:id="11265" w:author="admin01" w:date="2025-09-11T15:14:00Z"/>
                <w:rFonts w:ascii="Times New Roman" w:hAnsi="Times New Roman" w:eastAsia="仿宋_GB2312" w:cs="Times New Roman"/>
                <w:color w:val="000000"/>
                <w:sz w:val="28"/>
                <w:szCs w:val="28"/>
                <w:rPrChange w:id="11266" w:author=" 雨晨" w:date="2025-09-16T12:37:00Z">
                  <w:rPr>
                    <w:del w:id="11267" w:author="admin01" w:date="2025-09-11T15:14:00Z"/>
                    <w:rFonts w:ascii="Times New Roman" w:hAnsi="Times New Roman" w:eastAsia="仿宋_GB2312" w:cs="Times New Roman"/>
                    <w:color w:val="000000"/>
                    <w:sz w:val="24"/>
                    <w:szCs w:val="24"/>
                  </w:rPr>
                </w:rPrChange>
              </w:rPr>
              <w:pPrChange w:id="11264" w:author=" 雨晨" w:date="2025-09-16T12:37:00Z">
                <w:pPr>
                  <w:jc w:val="left"/>
                  <w:textAlignment w:val="center"/>
                </w:pPr>
              </w:pPrChange>
            </w:pPr>
            <w:del w:id="11268" w:author="admin01" w:date="2025-09-11T15:14:00Z">
              <w:r>
                <w:rPr>
                  <w:rFonts w:ascii="Times New Roman" w:hAnsi="Times New Roman" w:eastAsia="仿宋_GB2312" w:cs="Times New Roman"/>
                  <w:color w:val="000000"/>
                  <w:kern w:val="0"/>
                  <w:sz w:val="28"/>
                  <w:szCs w:val="28"/>
                  <w:lang w:bidi="ar"/>
                  <w:rPrChange w:id="11269" w:author=" 雨晨" w:date="2025-09-16T12:37:00Z">
                    <w:rPr>
                      <w:rFonts w:ascii="Times New Roman" w:hAnsi="Times New Roman" w:eastAsia="仿宋_GB2312" w:cs="Times New Roman"/>
                      <w:color w:val="000000"/>
                      <w:kern w:val="0"/>
                      <w:sz w:val="24"/>
                      <w:szCs w:val="24"/>
                      <w:lang w:bidi="ar"/>
                    </w:rPr>
                  </w:rPrChange>
                </w:rPr>
                <w:delText>31022</w:delText>
              </w:r>
            </w:del>
          </w:p>
        </w:tc>
        <w:tc>
          <w:tcPr>
            <w:tcW w:w="852" w:type="pct"/>
            <w:gridSpan w:val="2"/>
            <w:shd w:val="clear" w:color="auto" w:fill="auto"/>
            <w:noWrap/>
            <w:vAlign w:val="center"/>
            <w:tcPrChange w:id="11270" w:author="谢军" w:date="2025-09-16T13:48:00Z">
              <w:tcPr>
                <w:tcW w:w="850" w:type="pct"/>
                <w:gridSpan w:val="2"/>
                <w:shd w:val="clear" w:color="auto" w:fill="auto"/>
                <w:noWrap/>
                <w:vAlign w:val="center"/>
              </w:tcPr>
            </w:tcPrChange>
          </w:tcPr>
          <w:p w14:paraId="1EBC784C">
            <w:pPr>
              <w:spacing w:line="0" w:lineRule="atLeast"/>
              <w:jc w:val="left"/>
              <w:textAlignment w:val="center"/>
              <w:rPr>
                <w:del w:id="11272" w:author="admin01" w:date="2025-09-11T15:14:00Z"/>
                <w:rFonts w:ascii="Times New Roman" w:hAnsi="Times New Roman" w:eastAsia="仿宋_GB2312" w:cs="Times New Roman"/>
                <w:color w:val="000000"/>
                <w:sz w:val="28"/>
                <w:szCs w:val="28"/>
                <w:rPrChange w:id="11273" w:author=" 雨晨" w:date="2025-09-16T12:37:00Z">
                  <w:rPr>
                    <w:del w:id="11274" w:author="admin01" w:date="2025-09-11T15:14:00Z"/>
                    <w:rFonts w:ascii="Times New Roman" w:hAnsi="Times New Roman" w:eastAsia="仿宋_GB2312" w:cs="Times New Roman"/>
                    <w:color w:val="000000"/>
                    <w:sz w:val="24"/>
                    <w:szCs w:val="24"/>
                  </w:rPr>
                </w:rPrChange>
              </w:rPr>
              <w:pPrChange w:id="11271" w:author=" 雨晨" w:date="2025-09-16T12:37:00Z">
                <w:pPr>
                  <w:jc w:val="left"/>
                  <w:textAlignment w:val="center"/>
                </w:pPr>
              </w:pPrChange>
            </w:pPr>
            <w:del w:id="11275" w:author="admin01" w:date="2025-09-11T15:14:00Z">
              <w:r>
                <w:rPr>
                  <w:rFonts w:hint="eastAsia" w:ascii="Times New Roman" w:hAnsi="Times New Roman" w:eastAsia="仿宋_GB2312" w:cs="Times New Roman"/>
                  <w:color w:val="000000"/>
                  <w:kern w:val="0"/>
                  <w:sz w:val="28"/>
                  <w:szCs w:val="28"/>
                  <w:lang w:bidi="ar"/>
                  <w:rPrChange w:id="11276" w:author=" 雨晨" w:date="2025-09-16T12:37:00Z">
                    <w:rPr>
                      <w:rFonts w:hint="eastAsia" w:ascii="Times New Roman" w:hAnsi="Times New Roman" w:eastAsia="仿宋_GB2312" w:cs="Times New Roman"/>
                      <w:color w:val="000000"/>
                      <w:kern w:val="0"/>
                      <w:sz w:val="24"/>
                      <w:szCs w:val="24"/>
                      <w:lang w:bidi="ar"/>
                    </w:rPr>
                  </w:rPrChange>
                </w:rPr>
                <w:delText>无形资产购置</w:delText>
              </w:r>
            </w:del>
          </w:p>
        </w:tc>
        <w:tc>
          <w:tcPr>
            <w:tcW w:w="477" w:type="pct"/>
            <w:gridSpan w:val="2"/>
            <w:shd w:val="clear" w:color="auto" w:fill="auto"/>
            <w:noWrap/>
            <w:vAlign w:val="center"/>
            <w:tcPrChange w:id="11277" w:author="谢军" w:date="2025-09-16T13:48:00Z">
              <w:tcPr>
                <w:tcW w:w="476" w:type="pct"/>
                <w:gridSpan w:val="2"/>
                <w:shd w:val="clear" w:color="auto" w:fill="auto"/>
                <w:noWrap/>
                <w:vAlign w:val="center"/>
              </w:tcPr>
            </w:tcPrChange>
          </w:tcPr>
          <w:p w14:paraId="0BF12D39">
            <w:pPr>
              <w:spacing w:line="0" w:lineRule="atLeast"/>
              <w:jc w:val="right"/>
              <w:textAlignment w:val="center"/>
              <w:rPr>
                <w:del w:id="11279" w:author="admin01" w:date="2025-09-11T15:14:00Z"/>
                <w:rFonts w:ascii="Times New Roman" w:hAnsi="Times New Roman" w:eastAsia="仿宋_GB2312" w:cs="Times New Roman"/>
                <w:color w:val="000000"/>
                <w:sz w:val="28"/>
                <w:szCs w:val="28"/>
                <w:rPrChange w:id="11280" w:author=" 雨晨" w:date="2025-09-16T12:37:00Z">
                  <w:rPr>
                    <w:del w:id="11281" w:author="admin01" w:date="2025-09-11T15:14:00Z"/>
                    <w:rFonts w:ascii="Times New Roman" w:hAnsi="Times New Roman" w:eastAsia="仿宋_GB2312" w:cs="Times New Roman"/>
                    <w:color w:val="000000"/>
                    <w:sz w:val="24"/>
                    <w:szCs w:val="24"/>
                  </w:rPr>
                </w:rPrChange>
              </w:rPr>
              <w:pPrChange w:id="11278" w:author=" 雨晨" w:date="2025-09-16T12:37:00Z">
                <w:pPr>
                  <w:jc w:val="right"/>
                  <w:textAlignment w:val="center"/>
                </w:pPr>
              </w:pPrChange>
            </w:pPr>
            <w:del w:id="11282" w:author="admin01" w:date="2025-09-11T15:14:00Z">
              <w:r>
                <w:rPr>
                  <w:rFonts w:ascii="Times New Roman" w:hAnsi="Times New Roman" w:eastAsia="仿宋_GB2312" w:cs="Times New Roman"/>
                  <w:color w:val="000000"/>
                  <w:kern w:val="0"/>
                  <w:sz w:val="28"/>
                  <w:szCs w:val="28"/>
                  <w:lang w:bidi="ar"/>
                  <w:rPrChange w:id="11283" w:author=" 雨晨" w:date="2025-09-16T12:37:00Z">
                    <w:rPr>
                      <w:rFonts w:ascii="Times New Roman" w:hAnsi="Times New Roman" w:eastAsia="仿宋_GB2312" w:cs="Times New Roman"/>
                      <w:color w:val="000000"/>
                      <w:kern w:val="0"/>
                      <w:sz w:val="24"/>
                      <w:szCs w:val="24"/>
                      <w:lang w:bidi="ar"/>
                    </w:rPr>
                  </w:rPrChange>
                </w:rPr>
                <w:delText>0.00</w:delText>
              </w:r>
            </w:del>
          </w:p>
        </w:tc>
      </w:tr>
      <w:tr w14:paraId="5A7A1EB2">
        <w:trPr>
          <w:gridAfter w:val="1"/>
          <w:wAfter w:w="215" w:type="pct"/>
          <w:trHeight w:val="561" w:hRule="atLeast"/>
          <w:tblHeader/>
          <w:jc w:val="center"/>
          <w:del w:id="11284" w:author="admin01" w:date="2025-09-11T15:14:00Z"/>
          <w:trPrChange w:id="11285" w:author="谢军" w:date="2025-09-16T13:48:00Z">
            <w:trPr>
              <w:gridAfter w:val="1"/>
              <w:wAfter w:w="215" w:type="pct"/>
              <w:trHeight w:val="561" w:hRule="atLeast"/>
              <w:jc w:val="center"/>
            </w:trPr>
          </w:trPrChange>
        </w:trPr>
        <w:tc>
          <w:tcPr>
            <w:tcW w:w="423" w:type="pct"/>
            <w:shd w:val="clear" w:color="auto" w:fill="auto"/>
            <w:noWrap/>
            <w:vAlign w:val="center"/>
            <w:tcPrChange w:id="11286" w:author="谢军" w:date="2025-09-16T13:48:00Z">
              <w:tcPr>
                <w:tcW w:w="423" w:type="pct"/>
                <w:shd w:val="clear" w:color="auto" w:fill="auto"/>
                <w:noWrap/>
                <w:vAlign w:val="center"/>
              </w:tcPr>
            </w:tcPrChange>
          </w:tcPr>
          <w:p w14:paraId="40C08CF3">
            <w:pPr>
              <w:spacing w:line="0" w:lineRule="atLeast"/>
              <w:jc w:val="left"/>
              <w:textAlignment w:val="center"/>
              <w:rPr>
                <w:del w:id="11288" w:author="admin01" w:date="2025-09-11T15:14:00Z"/>
                <w:rFonts w:ascii="Times New Roman" w:hAnsi="Times New Roman" w:eastAsia="仿宋_GB2312" w:cs="Times New Roman"/>
                <w:color w:val="000000"/>
                <w:sz w:val="28"/>
                <w:szCs w:val="28"/>
                <w:rPrChange w:id="11289" w:author=" 雨晨" w:date="2025-09-16T12:37:00Z">
                  <w:rPr>
                    <w:del w:id="11290" w:author="admin01" w:date="2025-09-11T15:14:00Z"/>
                    <w:rFonts w:ascii="Times New Roman" w:hAnsi="Times New Roman" w:eastAsia="仿宋_GB2312" w:cs="Times New Roman"/>
                    <w:color w:val="000000"/>
                    <w:sz w:val="24"/>
                    <w:szCs w:val="24"/>
                  </w:rPr>
                </w:rPrChange>
              </w:rPr>
              <w:pPrChange w:id="11287" w:author=" 雨晨" w:date="2025-09-16T12:37:00Z">
                <w:pPr>
                  <w:jc w:val="left"/>
                  <w:textAlignment w:val="center"/>
                </w:pPr>
              </w:pPrChange>
            </w:pPr>
            <w:del w:id="11291" w:author="admin01" w:date="2025-09-11T15:14:00Z">
              <w:r>
                <w:rPr>
                  <w:rFonts w:ascii="Times New Roman" w:hAnsi="Times New Roman" w:eastAsia="仿宋_GB2312" w:cs="Times New Roman"/>
                  <w:color w:val="000000"/>
                  <w:kern w:val="0"/>
                  <w:sz w:val="28"/>
                  <w:szCs w:val="28"/>
                  <w:lang w:bidi="ar"/>
                  <w:rPrChange w:id="11292" w:author=" 雨晨" w:date="2025-09-16T12:37:00Z">
                    <w:rPr>
                      <w:rFonts w:ascii="Times New Roman" w:hAnsi="Times New Roman" w:eastAsia="仿宋_GB2312" w:cs="Times New Roman"/>
                      <w:color w:val="000000"/>
                      <w:kern w:val="0"/>
                      <w:sz w:val="24"/>
                      <w:szCs w:val="24"/>
                      <w:lang w:bidi="ar"/>
                    </w:rPr>
                  </w:rPrChange>
                </w:rPr>
                <w:delText>30305</w:delText>
              </w:r>
            </w:del>
          </w:p>
        </w:tc>
        <w:tc>
          <w:tcPr>
            <w:tcW w:w="852" w:type="pct"/>
            <w:gridSpan w:val="2"/>
            <w:shd w:val="clear" w:color="auto" w:fill="auto"/>
            <w:noWrap/>
            <w:vAlign w:val="center"/>
            <w:tcPrChange w:id="11293" w:author="谢军" w:date="2025-09-16T13:48:00Z">
              <w:tcPr>
                <w:tcW w:w="851" w:type="pct"/>
                <w:gridSpan w:val="2"/>
                <w:shd w:val="clear" w:color="auto" w:fill="auto"/>
                <w:noWrap/>
                <w:vAlign w:val="center"/>
              </w:tcPr>
            </w:tcPrChange>
          </w:tcPr>
          <w:p w14:paraId="7B328324">
            <w:pPr>
              <w:spacing w:line="0" w:lineRule="atLeast"/>
              <w:jc w:val="left"/>
              <w:textAlignment w:val="center"/>
              <w:rPr>
                <w:del w:id="11295" w:author="admin01" w:date="2025-09-11T15:14:00Z"/>
                <w:rFonts w:ascii="Times New Roman" w:hAnsi="Times New Roman" w:eastAsia="仿宋_GB2312" w:cs="Times New Roman"/>
                <w:color w:val="000000"/>
                <w:sz w:val="28"/>
                <w:szCs w:val="28"/>
                <w:rPrChange w:id="11296" w:author=" 雨晨" w:date="2025-09-16T12:37:00Z">
                  <w:rPr>
                    <w:del w:id="11297" w:author="admin01" w:date="2025-09-11T15:14:00Z"/>
                    <w:rFonts w:ascii="Times New Roman" w:hAnsi="Times New Roman" w:eastAsia="仿宋_GB2312" w:cs="Times New Roman"/>
                    <w:color w:val="000000"/>
                    <w:sz w:val="24"/>
                    <w:szCs w:val="24"/>
                  </w:rPr>
                </w:rPrChange>
              </w:rPr>
              <w:pPrChange w:id="11294" w:author=" 雨晨" w:date="2025-09-16T12:37:00Z">
                <w:pPr>
                  <w:jc w:val="left"/>
                  <w:textAlignment w:val="center"/>
                </w:pPr>
              </w:pPrChange>
            </w:pPr>
            <w:del w:id="11298" w:author="admin01" w:date="2025-09-11T15:14:00Z">
              <w:r>
                <w:rPr>
                  <w:rFonts w:hint="eastAsia" w:ascii="Times New Roman" w:hAnsi="Times New Roman" w:eastAsia="仿宋_GB2312" w:cs="Times New Roman"/>
                  <w:color w:val="000000"/>
                  <w:kern w:val="0"/>
                  <w:sz w:val="28"/>
                  <w:szCs w:val="28"/>
                  <w:lang w:bidi="ar"/>
                  <w:rPrChange w:id="11299" w:author=" 雨晨" w:date="2025-09-16T12:37:00Z">
                    <w:rPr>
                      <w:rFonts w:hint="eastAsia" w:ascii="Times New Roman" w:hAnsi="Times New Roman" w:eastAsia="仿宋_GB2312" w:cs="Times New Roman"/>
                      <w:color w:val="000000"/>
                      <w:kern w:val="0"/>
                      <w:sz w:val="24"/>
                      <w:szCs w:val="24"/>
                      <w:lang w:bidi="ar"/>
                    </w:rPr>
                  </w:rPrChange>
                </w:rPr>
                <w:delText>生活补助</w:delText>
              </w:r>
            </w:del>
          </w:p>
        </w:tc>
        <w:tc>
          <w:tcPr>
            <w:tcW w:w="344" w:type="pct"/>
            <w:gridSpan w:val="2"/>
            <w:shd w:val="clear" w:color="auto" w:fill="auto"/>
            <w:noWrap/>
            <w:vAlign w:val="center"/>
            <w:tcPrChange w:id="11300" w:author="谢军" w:date="2025-09-16T13:48:00Z">
              <w:tcPr>
                <w:tcW w:w="343" w:type="pct"/>
                <w:gridSpan w:val="2"/>
                <w:shd w:val="clear" w:color="auto" w:fill="auto"/>
                <w:noWrap/>
                <w:vAlign w:val="center"/>
              </w:tcPr>
            </w:tcPrChange>
          </w:tcPr>
          <w:p w14:paraId="02334178">
            <w:pPr>
              <w:spacing w:line="0" w:lineRule="atLeast"/>
              <w:jc w:val="right"/>
              <w:textAlignment w:val="center"/>
              <w:rPr>
                <w:del w:id="11302" w:author="admin01" w:date="2025-09-11T15:14:00Z"/>
                <w:rFonts w:ascii="Times New Roman" w:hAnsi="Times New Roman" w:eastAsia="仿宋_GB2312" w:cs="Times New Roman"/>
                <w:color w:val="000000"/>
                <w:sz w:val="28"/>
                <w:szCs w:val="28"/>
                <w:rPrChange w:id="11303" w:author=" 雨晨" w:date="2025-09-16T12:37:00Z">
                  <w:rPr>
                    <w:del w:id="11304" w:author="admin01" w:date="2025-09-11T15:14:00Z"/>
                    <w:rFonts w:ascii="Times New Roman" w:hAnsi="Times New Roman" w:eastAsia="仿宋_GB2312" w:cs="Times New Roman"/>
                    <w:color w:val="000000"/>
                    <w:sz w:val="24"/>
                    <w:szCs w:val="24"/>
                  </w:rPr>
                </w:rPrChange>
              </w:rPr>
              <w:pPrChange w:id="11301" w:author=" 雨晨" w:date="2025-09-16T12:37:00Z">
                <w:pPr>
                  <w:jc w:val="right"/>
                  <w:textAlignment w:val="center"/>
                </w:pPr>
              </w:pPrChange>
            </w:pPr>
            <w:del w:id="11305" w:author="admin01" w:date="2025-09-11T15:14:00Z">
              <w:r>
                <w:rPr>
                  <w:rFonts w:ascii="Times New Roman" w:hAnsi="Times New Roman" w:eastAsia="仿宋_GB2312" w:cs="Times New Roman"/>
                  <w:color w:val="000000"/>
                  <w:kern w:val="0"/>
                  <w:sz w:val="28"/>
                  <w:szCs w:val="28"/>
                  <w:lang w:bidi="ar"/>
                  <w:rPrChange w:id="11306"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307" w:author="谢军" w:date="2025-09-16T13:48:00Z">
              <w:tcPr>
                <w:tcW w:w="454" w:type="pct"/>
                <w:gridSpan w:val="3"/>
                <w:shd w:val="clear" w:color="auto" w:fill="auto"/>
                <w:noWrap/>
                <w:vAlign w:val="center"/>
              </w:tcPr>
            </w:tcPrChange>
          </w:tcPr>
          <w:p w14:paraId="10EDD200">
            <w:pPr>
              <w:spacing w:line="0" w:lineRule="atLeast"/>
              <w:jc w:val="left"/>
              <w:textAlignment w:val="center"/>
              <w:rPr>
                <w:del w:id="11309" w:author="admin01" w:date="2025-09-11T15:14:00Z"/>
                <w:rFonts w:ascii="Times New Roman" w:hAnsi="Times New Roman" w:eastAsia="仿宋_GB2312" w:cs="Times New Roman"/>
                <w:color w:val="000000"/>
                <w:sz w:val="28"/>
                <w:szCs w:val="28"/>
                <w:rPrChange w:id="11310" w:author=" 雨晨" w:date="2025-09-16T12:37:00Z">
                  <w:rPr>
                    <w:del w:id="11311" w:author="admin01" w:date="2025-09-11T15:14:00Z"/>
                    <w:rFonts w:ascii="Times New Roman" w:hAnsi="Times New Roman" w:eastAsia="仿宋_GB2312" w:cs="Times New Roman"/>
                    <w:color w:val="000000"/>
                    <w:sz w:val="24"/>
                    <w:szCs w:val="24"/>
                  </w:rPr>
                </w:rPrChange>
              </w:rPr>
              <w:pPrChange w:id="11308" w:author=" 雨晨" w:date="2025-09-16T12:37:00Z">
                <w:pPr>
                  <w:jc w:val="left"/>
                  <w:textAlignment w:val="center"/>
                </w:pPr>
              </w:pPrChange>
            </w:pPr>
            <w:del w:id="11312" w:author="admin01" w:date="2025-09-11T15:14:00Z">
              <w:r>
                <w:rPr>
                  <w:rFonts w:ascii="Times New Roman" w:hAnsi="Times New Roman" w:eastAsia="仿宋_GB2312" w:cs="Times New Roman"/>
                  <w:color w:val="000000"/>
                  <w:kern w:val="0"/>
                  <w:sz w:val="28"/>
                  <w:szCs w:val="28"/>
                  <w:lang w:bidi="ar"/>
                  <w:rPrChange w:id="11313" w:author=" 雨晨" w:date="2025-09-16T12:37:00Z">
                    <w:rPr>
                      <w:rFonts w:ascii="Times New Roman" w:hAnsi="Times New Roman" w:eastAsia="仿宋_GB2312" w:cs="Times New Roman"/>
                      <w:color w:val="000000"/>
                      <w:kern w:val="0"/>
                      <w:sz w:val="24"/>
                      <w:szCs w:val="24"/>
                      <w:lang w:bidi="ar"/>
                    </w:rPr>
                  </w:rPrChange>
                </w:rPr>
                <w:delText>30225</w:delText>
              </w:r>
            </w:del>
          </w:p>
        </w:tc>
        <w:tc>
          <w:tcPr>
            <w:tcW w:w="529" w:type="pct"/>
            <w:shd w:val="clear" w:color="auto" w:fill="auto"/>
            <w:noWrap/>
            <w:vAlign w:val="center"/>
            <w:tcPrChange w:id="11314" w:author="谢军" w:date="2025-09-16T13:48:00Z">
              <w:tcPr>
                <w:tcW w:w="529" w:type="pct"/>
                <w:shd w:val="clear" w:color="auto" w:fill="auto"/>
                <w:noWrap/>
                <w:vAlign w:val="center"/>
              </w:tcPr>
            </w:tcPrChange>
          </w:tcPr>
          <w:p w14:paraId="3DB5A432">
            <w:pPr>
              <w:spacing w:line="0" w:lineRule="atLeast"/>
              <w:jc w:val="left"/>
              <w:textAlignment w:val="center"/>
              <w:rPr>
                <w:del w:id="11316" w:author="admin01" w:date="2025-09-11T15:14:00Z"/>
                <w:rFonts w:ascii="Times New Roman" w:hAnsi="Times New Roman" w:eastAsia="仿宋_GB2312" w:cs="Times New Roman"/>
                <w:color w:val="000000"/>
                <w:sz w:val="28"/>
                <w:szCs w:val="28"/>
                <w:rPrChange w:id="11317" w:author=" 雨晨" w:date="2025-09-16T12:37:00Z">
                  <w:rPr>
                    <w:del w:id="11318" w:author="admin01" w:date="2025-09-11T15:14:00Z"/>
                    <w:rFonts w:ascii="Times New Roman" w:hAnsi="Times New Roman" w:eastAsia="仿宋_GB2312" w:cs="Times New Roman"/>
                    <w:color w:val="000000"/>
                    <w:sz w:val="24"/>
                    <w:szCs w:val="24"/>
                  </w:rPr>
                </w:rPrChange>
              </w:rPr>
              <w:pPrChange w:id="11315" w:author=" 雨晨" w:date="2025-09-16T12:37:00Z">
                <w:pPr>
                  <w:jc w:val="left"/>
                  <w:textAlignment w:val="center"/>
                </w:pPr>
              </w:pPrChange>
            </w:pPr>
            <w:del w:id="11319" w:author="admin01" w:date="2025-09-11T15:14:00Z">
              <w:r>
                <w:rPr>
                  <w:rFonts w:hint="eastAsia" w:ascii="Times New Roman" w:hAnsi="Times New Roman" w:eastAsia="仿宋_GB2312" w:cs="Times New Roman"/>
                  <w:color w:val="000000"/>
                  <w:kern w:val="0"/>
                  <w:sz w:val="28"/>
                  <w:szCs w:val="28"/>
                  <w:lang w:bidi="ar"/>
                  <w:rPrChange w:id="11320" w:author=" 雨晨" w:date="2025-09-16T12:37:00Z">
                    <w:rPr>
                      <w:rFonts w:hint="eastAsia" w:ascii="Times New Roman" w:hAnsi="Times New Roman" w:eastAsia="仿宋_GB2312" w:cs="Times New Roman"/>
                      <w:color w:val="000000"/>
                      <w:kern w:val="0"/>
                      <w:sz w:val="24"/>
                      <w:szCs w:val="24"/>
                      <w:lang w:bidi="ar"/>
                    </w:rPr>
                  </w:rPrChange>
                </w:rPr>
                <w:delText>专用燃料费</w:delText>
              </w:r>
            </w:del>
          </w:p>
        </w:tc>
        <w:tc>
          <w:tcPr>
            <w:tcW w:w="427" w:type="pct"/>
            <w:gridSpan w:val="2"/>
            <w:shd w:val="clear" w:color="auto" w:fill="auto"/>
            <w:noWrap/>
            <w:vAlign w:val="center"/>
            <w:tcPrChange w:id="11321" w:author="谢军" w:date="2025-09-16T13:48:00Z">
              <w:tcPr>
                <w:tcW w:w="428" w:type="pct"/>
                <w:gridSpan w:val="2"/>
                <w:shd w:val="clear" w:color="auto" w:fill="auto"/>
                <w:noWrap/>
                <w:vAlign w:val="center"/>
              </w:tcPr>
            </w:tcPrChange>
          </w:tcPr>
          <w:p w14:paraId="31856DD6">
            <w:pPr>
              <w:spacing w:line="0" w:lineRule="atLeast"/>
              <w:jc w:val="right"/>
              <w:textAlignment w:val="center"/>
              <w:rPr>
                <w:del w:id="11323" w:author="admin01" w:date="2025-09-11T15:14:00Z"/>
                <w:rFonts w:ascii="Times New Roman" w:hAnsi="Times New Roman" w:eastAsia="仿宋_GB2312" w:cs="Times New Roman"/>
                <w:color w:val="000000"/>
                <w:sz w:val="28"/>
                <w:szCs w:val="28"/>
                <w:rPrChange w:id="11324" w:author=" 雨晨" w:date="2025-09-16T12:37:00Z">
                  <w:rPr>
                    <w:del w:id="11325" w:author="admin01" w:date="2025-09-11T15:14:00Z"/>
                    <w:rFonts w:ascii="Times New Roman" w:hAnsi="Times New Roman" w:eastAsia="仿宋_GB2312" w:cs="Times New Roman"/>
                    <w:color w:val="000000"/>
                    <w:sz w:val="24"/>
                    <w:szCs w:val="24"/>
                  </w:rPr>
                </w:rPrChange>
              </w:rPr>
              <w:pPrChange w:id="11322" w:author=" 雨晨" w:date="2025-09-16T12:37:00Z">
                <w:pPr>
                  <w:jc w:val="right"/>
                  <w:textAlignment w:val="center"/>
                </w:pPr>
              </w:pPrChange>
            </w:pPr>
            <w:del w:id="11326" w:author="admin01" w:date="2025-09-11T15:14:00Z">
              <w:r>
                <w:rPr>
                  <w:rFonts w:ascii="Times New Roman" w:hAnsi="Times New Roman" w:eastAsia="仿宋_GB2312" w:cs="Times New Roman"/>
                  <w:color w:val="000000"/>
                  <w:kern w:val="0"/>
                  <w:sz w:val="28"/>
                  <w:szCs w:val="28"/>
                  <w:lang w:bidi="ar"/>
                  <w:rPrChange w:id="11327"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1328" w:author="谢军" w:date="2025-09-16T13:48:00Z">
              <w:tcPr>
                <w:tcW w:w="425" w:type="pct"/>
                <w:gridSpan w:val="2"/>
                <w:shd w:val="clear" w:color="auto" w:fill="auto"/>
                <w:noWrap/>
                <w:vAlign w:val="center"/>
              </w:tcPr>
            </w:tcPrChange>
          </w:tcPr>
          <w:p w14:paraId="2360E709">
            <w:pPr>
              <w:spacing w:line="0" w:lineRule="atLeast"/>
              <w:jc w:val="left"/>
              <w:textAlignment w:val="center"/>
              <w:rPr>
                <w:del w:id="11330" w:author="admin01" w:date="2025-09-11T15:14:00Z"/>
                <w:rFonts w:ascii="Times New Roman" w:hAnsi="Times New Roman" w:eastAsia="仿宋_GB2312" w:cs="Times New Roman"/>
                <w:color w:val="000000"/>
                <w:sz w:val="28"/>
                <w:szCs w:val="28"/>
                <w:rPrChange w:id="11331" w:author=" 雨晨" w:date="2025-09-16T12:37:00Z">
                  <w:rPr>
                    <w:del w:id="11332" w:author="admin01" w:date="2025-09-11T15:14:00Z"/>
                    <w:rFonts w:ascii="Times New Roman" w:hAnsi="Times New Roman" w:eastAsia="仿宋_GB2312" w:cs="Times New Roman"/>
                    <w:color w:val="000000"/>
                    <w:sz w:val="24"/>
                    <w:szCs w:val="24"/>
                  </w:rPr>
                </w:rPrChange>
              </w:rPr>
              <w:pPrChange w:id="11329" w:author=" 雨晨" w:date="2025-09-16T12:37:00Z">
                <w:pPr>
                  <w:jc w:val="left"/>
                  <w:textAlignment w:val="center"/>
                </w:pPr>
              </w:pPrChange>
            </w:pPr>
            <w:del w:id="11333" w:author="admin01" w:date="2025-09-11T15:14:00Z">
              <w:r>
                <w:rPr>
                  <w:rFonts w:ascii="Times New Roman" w:hAnsi="Times New Roman" w:eastAsia="仿宋_GB2312" w:cs="Times New Roman"/>
                  <w:color w:val="000000"/>
                  <w:kern w:val="0"/>
                  <w:sz w:val="28"/>
                  <w:szCs w:val="28"/>
                  <w:lang w:bidi="ar"/>
                  <w:rPrChange w:id="11334" w:author=" 雨晨" w:date="2025-09-16T12:37:00Z">
                    <w:rPr>
                      <w:rFonts w:ascii="Times New Roman" w:hAnsi="Times New Roman" w:eastAsia="仿宋_GB2312" w:cs="Times New Roman"/>
                      <w:color w:val="000000"/>
                      <w:kern w:val="0"/>
                      <w:sz w:val="24"/>
                      <w:szCs w:val="24"/>
                      <w:lang w:bidi="ar"/>
                    </w:rPr>
                  </w:rPrChange>
                </w:rPr>
                <w:delText>31099</w:delText>
              </w:r>
            </w:del>
          </w:p>
        </w:tc>
        <w:tc>
          <w:tcPr>
            <w:tcW w:w="852" w:type="pct"/>
            <w:gridSpan w:val="2"/>
            <w:shd w:val="clear" w:color="auto" w:fill="auto"/>
            <w:noWrap/>
            <w:vAlign w:val="center"/>
            <w:tcPrChange w:id="11335" w:author="谢军" w:date="2025-09-16T13:48:00Z">
              <w:tcPr>
                <w:tcW w:w="850" w:type="pct"/>
                <w:gridSpan w:val="2"/>
                <w:shd w:val="clear" w:color="auto" w:fill="auto"/>
                <w:noWrap/>
                <w:vAlign w:val="center"/>
              </w:tcPr>
            </w:tcPrChange>
          </w:tcPr>
          <w:p w14:paraId="0D61D86D">
            <w:pPr>
              <w:spacing w:line="0" w:lineRule="atLeast"/>
              <w:jc w:val="left"/>
              <w:textAlignment w:val="center"/>
              <w:rPr>
                <w:del w:id="11337" w:author="admin01" w:date="2025-09-11T15:14:00Z"/>
                <w:rFonts w:ascii="Times New Roman" w:hAnsi="Times New Roman" w:eastAsia="仿宋_GB2312" w:cs="Times New Roman"/>
                <w:color w:val="000000"/>
                <w:sz w:val="28"/>
                <w:szCs w:val="28"/>
                <w:rPrChange w:id="11338" w:author=" 雨晨" w:date="2025-09-16T12:37:00Z">
                  <w:rPr>
                    <w:del w:id="11339" w:author="admin01" w:date="2025-09-11T15:14:00Z"/>
                    <w:rFonts w:ascii="Times New Roman" w:hAnsi="Times New Roman" w:eastAsia="仿宋_GB2312" w:cs="Times New Roman"/>
                    <w:color w:val="000000"/>
                    <w:sz w:val="24"/>
                    <w:szCs w:val="24"/>
                  </w:rPr>
                </w:rPrChange>
              </w:rPr>
              <w:pPrChange w:id="11336" w:author=" 雨晨" w:date="2025-09-16T12:37:00Z">
                <w:pPr>
                  <w:jc w:val="left"/>
                  <w:textAlignment w:val="center"/>
                </w:pPr>
              </w:pPrChange>
            </w:pPr>
            <w:del w:id="11340" w:author="admin01" w:date="2025-09-11T15:14:00Z">
              <w:r>
                <w:rPr>
                  <w:rFonts w:hint="eastAsia" w:ascii="Times New Roman" w:hAnsi="Times New Roman" w:eastAsia="仿宋_GB2312" w:cs="Times New Roman"/>
                  <w:color w:val="000000"/>
                  <w:kern w:val="0"/>
                  <w:sz w:val="28"/>
                  <w:szCs w:val="28"/>
                  <w:lang w:bidi="ar"/>
                  <w:rPrChange w:id="11341" w:author=" 雨晨" w:date="2025-09-16T12:37:00Z">
                    <w:rPr>
                      <w:rFonts w:hint="eastAsia" w:ascii="Times New Roman" w:hAnsi="Times New Roman" w:eastAsia="仿宋_GB2312" w:cs="Times New Roman"/>
                      <w:color w:val="000000"/>
                      <w:kern w:val="0"/>
                      <w:sz w:val="24"/>
                      <w:szCs w:val="24"/>
                      <w:lang w:bidi="ar"/>
                    </w:rPr>
                  </w:rPrChange>
                </w:rPr>
                <w:delText>其他资本性支出</w:delText>
              </w:r>
            </w:del>
          </w:p>
        </w:tc>
        <w:tc>
          <w:tcPr>
            <w:tcW w:w="477" w:type="pct"/>
            <w:gridSpan w:val="2"/>
            <w:shd w:val="clear" w:color="auto" w:fill="auto"/>
            <w:noWrap/>
            <w:vAlign w:val="center"/>
            <w:tcPrChange w:id="11342" w:author="谢军" w:date="2025-09-16T13:48:00Z">
              <w:tcPr>
                <w:tcW w:w="476" w:type="pct"/>
                <w:gridSpan w:val="2"/>
                <w:shd w:val="clear" w:color="auto" w:fill="auto"/>
                <w:noWrap/>
                <w:vAlign w:val="center"/>
              </w:tcPr>
            </w:tcPrChange>
          </w:tcPr>
          <w:p w14:paraId="2F6AB1D1">
            <w:pPr>
              <w:spacing w:line="0" w:lineRule="atLeast"/>
              <w:jc w:val="right"/>
              <w:textAlignment w:val="center"/>
              <w:rPr>
                <w:del w:id="11344" w:author="admin01" w:date="2025-09-11T15:14:00Z"/>
                <w:rFonts w:ascii="Times New Roman" w:hAnsi="Times New Roman" w:eastAsia="仿宋_GB2312" w:cs="Times New Roman"/>
                <w:color w:val="000000"/>
                <w:sz w:val="28"/>
                <w:szCs w:val="28"/>
                <w:rPrChange w:id="11345" w:author=" 雨晨" w:date="2025-09-16T12:37:00Z">
                  <w:rPr>
                    <w:del w:id="11346" w:author="admin01" w:date="2025-09-11T15:14:00Z"/>
                    <w:rFonts w:ascii="Times New Roman" w:hAnsi="Times New Roman" w:eastAsia="仿宋_GB2312" w:cs="Times New Roman"/>
                    <w:color w:val="000000"/>
                    <w:sz w:val="24"/>
                    <w:szCs w:val="24"/>
                  </w:rPr>
                </w:rPrChange>
              </w:rPr>
              <w:pPrChange w:id="11343" w:author=" 雨晨" w:date="2025-09-16T12:37:00Z">
                <w:pPr>
                  <w:jc w:val="right"/>
                  <w:textAlignment w:val="center"/>
                </w:pPr>
              </w:pPrChange>
            </w:pPr>
            <w:del w:id="11347" w:author="admin01" w:date="2025-09-11T15:14:00Z">
              <w:r>
                <w:rPr>
                  <w:rFonts w:ascii="Times New Roman" w:hAnsi="Times New Roman" w:eastAsia="仿宋_GB2312" w:cs="Times New Roman"/>
                  <w:color w:val="000000"/>
                  <w:kern w:val="0"/>
                  <w:sz w:val="28"/>
                  <w:szCs w:val="28"/>
                  <w:lang w:bidi="ar"/>
                  <w:rPrChange w:id="11348" w:author=" 雨晨" w:date="2025-09-16T12:37:00Z">
                    <w:rPr>
                      <w:rFonts w:ascii="Times New Roman" w:hAnsi="Times New Roman" w:eastAsia="仿宋_GB2312" w:cs="Times New Roman"/>
                      <w:color w:val="000000"/>
                      <w:kern w:val="0"/>
                      <w:sz w:val="24"/>
                      <w:szCs w:val="24"/>
                      <w:lang w:bidi="ar"/>
                    </w:rPr>
                  </w:rPrChange>
                </w:rPr>
                <w:delText>0.00</w:delText>
              </w:r>
            </w:del>
          </w:p>
        </w:tc>
      </w:tr>
      <w:tr w14:paraId="78CD9E93">
        <w:trPr>
          <w:gridAfter w:val="1"/>
          <w:wAfter w:w="215" w:type="pct"/>
          <w:trHeight w:val="561" w:hRule="atLeast"/>
          <w:tblHeader/>
          <w:jc w:val="center"/>
          <w:del w:id="11349" w:author="admin01" w:date="2025-09-11T15:14:00Z"/>
          <w:trPrChange w:id="11350" w:author="谢军" w:date="2025-09-16T13:48:00Z">
            <w:trPr>
              <w:gridAfter w:val="1"/>
              <w:wAfter w:w="215" w:type="pct"/>
              <w:trHeight w:val="561" w:hRule="atLeast"/>
              <w:jc w:val="center"/>
            </w:trPr>
          </w:trPrChange>
        </w:trPr>
        <w:tc>
          <w:tcPr>
            <w:tcW w:w="423" w:type="pct"/>
            <w:shd w:val="clear" w:color="auto" w:fill="auto"/>
            <w:noWrap/>
            <w:vAlign w:val="center"/>
            <w:tcPrChange w:id="11351" w:author="谢军" w:date="2025-09-16T13:48:00Z">
              <w:tcPr>
                <w:tcW w:w="423" w:type="pct"/>
                <w:shd w:val="clear" w:color="auto" w:fill="auto"/>
                <w:noWrap/>
                <w:vAlign w:val="center"/>
              </w:tcPr>
            </w:tcPrChange>
          </w:tcPr>
          <w:p w14:paraId="5DB521A4">
            <w:pPr>
              <w:spacing w:line="0" w:lineRule="atLeast"/>
              <w:jc w:val="left"/>
              <w:textAlignment w:val="center"/>
              <w:rPr>
                <w:del w:id="11353" w:author="admin01" w:date="2025-09-11T15:14:00Z"/>
                <w:rFonts w:ascii="Times New Roman" w:hAnsi="Times New Roman" w:eastAsia="仿宋_GB2312" w:cs="Times New Roman"/>
                <w:color w:val="000000"/>
                <w:sz w:val="28"/>
                <w:szCs w:val="28"/>
                <w:rPrChange w:id="11354" w:author=" 雨晨" w:date="2025-09-16T12:37:00Z">
                  <w:rPr>
                    <w:del w:id="11355" w:author="admin01" w:date="2025-09-11T15:14:00Z"/>
                    <w:rFonts w:ascii="Times New Roman" w:hAnsi="Times New Roman" w:eastAsia="仿宋_GB2312" w:cs="Times New Roman"/>
                    <w:color w:val="000000"/>
                    <w:sz w:val="24"/>
                    <w:szCs w:val="24"/>
                  </w:rPr>
                </w:rPrChange>
              </w:rPr>
              <w:pPrChange w:id="11352" w:author=" 雨晨" w:date="2025-09-16T12:37:00Z">
                <w:pPr>
                  <w:jc w:val="left"/>
                  <w:textAlignment w:val="center"/>
                </w:pPr>
              </w:pPrChange>
            </w:pPr>
            <w:del w:id="11356" w:author="admin01" w:date="2025-09-11T15:14:00Z">
              <w:r>
                <w:rPr>
                  <w:rFonts w:ascii="Times New Roman" w:hAnsi="Times New Roman" w:eastAsia="仿宋_GB2312" w:cs="Times New Roman"/>
                  <w:color w:val="000000"/>
                  <w:kern w:val="0"/>
                  <w:sz w:val="28"/>
                  <w:szCs w:val="28"/>
                  <w:lang w:bidi="ar"/>
                  <w:rPrChange w:id="11357" w:author=" 雨晨" w:date="2025-09-16T12:37:00Z">
                    <w:rPr>
                      <w:rFonts w:ascii="Times New Roman" w:hAnsi="Times New Roman" w:eastAsia="仿宋_GB2312" w:cs="Times New Roman"/>
                      <w:color w:val="000000"/>
                      <w:kern w:val="0"/>
                      <w:sz w:val="24"/>
                      <w:szCs w:val="24"/>
                      <w:lang w:bidi="ar"/>
                    </w:rPr>
                  </w:rPrChange>
                </w:rPr>
                <w:delText>30306</w:delText>
              </w:r>
            </w:del>
          </w:p>
        </w:tc>
        <w:tc>
          <w:tcPr>
            <w:tcW w:w="852" w:type="pct"/>
            <w:gridSpan w:val="2"/>
            <w:shd w:val="clear" w:color="auto" w:fill="auto"/>
            <w:noWrap/>
            <w:vAlign w:val="center"/>
            <w:tcPrChange w:id="11358" w:author="谢军" w:date="2025-09-16T13:48:00Z">
              <w:tcPr>
                <w:tcW w:w="851" w:type="pct"/>
                <w:gridSpan w:val="2"/>
                <w:shd w:val="clear" w:color="auto" w:fill="auto"/>
                <w:noWrap/>
                <w:vAlign w:val="center"/>
              </w:tcPr>
            </w:tcPrChange>
          </w:tcPr>
          <w:p w14:paraId="5B22F333">
            <w:pPr>
              <w:spacing w:line="0" w:lineRule="atLeast"/>
              <w:jc w:val="left"/>
              <w:textAlignment w:val="center"/>
              <w:rPr>
                <w:del w:id="11360" w:author="admin01" w:date="2025-09-11T15:14:00Z"/>
                <w:rFonts w:ascii="Times New Roman" w:hAnsi="Times New Roman" w:eastAsia="仿宋_GB2312" w:cs="Times New Roman"/>
                <w:color w:val="000000"/>
                <w:sz w:val="28"/>
                <w:szCs w:val="28"/>
                <w:rPrChange w:id="11361" w:author=" 雨晨" w:date="2025-09-16T12:37:00Z">
                  <w:rPr>
                    <w:del w:id="11362" w:author="admin01" w:date="2025-09-11T15:14:00Z"/>
                    <w:rFonts w:ascii="Times New Roman" w:hAnsi="Times New Roman" w:eastAsia="仿宋_GB2312" w:cs="Times New Roman"/>
                    <w:color w:val="000000"/>
                    <w:sz w:val="24"/>
                    <w:szCs w:val="24"/>
                  </w:rPr>
                </w:rPrChange>
              </w:rPr>
              <w:pPrChange w:id="11359" w:author=" 雨晨" w:date="2025-09-16T12:37:00Z">
                <w:pPr>
                  <w:jc w:val="left"/>
                  <w:textAlignment w:val="center"/>
                </w:pPr>
              </w:pPrChange>
            </w:pPr>
            <w:del w:id="11363" w:author="admin01" w:date="2025-09-11T15:14:00Z">
              <w:r>
                <w:rPr>
                  <w:rFonts w:hint="eastAsia" w:ascii="Times New Roman" w:hAnsi="Times New Roman" w:eastAsia="仿宋_GB2312" w:cs="Times New Roman"/>
                  <w:color w:val="000000"/>
                  <w:kern w:val="0"/>
                  <w:sz w:val="28"/>
                  <w:szCs w:val="28"/>
                  <w:lang w:bidi="ar"/>
                  <w:rPrChange w:id="11364" w:author=" 雨晨" w:date="2025-09-16T12:37:00Z">
                    <w:rPr>
                      <w:rFonts w:hint="eastAsia" w:ascii="Times New Roman" w:hAnsi="Times New Roman" w:eastAsia="仿宋_GB2312" w:cs="Times New Roman"/>
                      <w:color w:val="000000"/>
                      <w:kern w:val="0"/>
                      <w:sz w:val="24"/>
                      <w:szCs w:val="24"/>
                      <w:lang w:bidi="ar"/>
                    </w:rPr>
                  </w:rPrChange>
                </w:rPr>
                <w:delText>救济费</w:delText>
              </w:r>
            </w:del>
          </w:p>
        </w:tc>
        <w:tc>
          <w:tcPr>
            <w:tcW w:w="344" w:type="pct"/>
            <w:gridSpan w:val="2"/>
            <w:shd w:val="clear" w:color="auto" w:fill="auto"/>
            <w:noWrap/>
            <w:vAlign w:val="center"/>
            <w:tcPrChange w:id="11365" w:author="谢军" w:date="2025-09-16T13:48:00Z">
              <w:tcPr>
                <w:tcW w:w="343" w:type="pct"/>
                <w:gridSpan w:val="2"/>
                <w:shd w:val="clear" w:color="auto" w:fill="auto"/>
                <w:noWrap/>
                <w:vAlign w:val="center"/>
              </w:tcPr>
            </w:tcPrChange>
          </w:tcPr>
          <w:p w14:paraId="7723B5C4">
            <w:pPr>
              <w:spacing w:line="0" w:lineRule="atLeast"/>
              <w:jc w:val="right"/>
              <w:textAlignment w:val="center"/>
              <w:rPr>
                <w:del w:id="11367" w:author="admin01" w:date="2025-09-11T15:14:00Z"/>
                <w:rFonts w:ascii="Times New Roman" w:hAnsi="Times New Roman" w:eastAsia="仿宋_GB2312" w:cs="Times New Roman"/>
                <w:color w:val="000000"/>
                <w:sz w:val="28"/>
                <w:szCs w:val="28"/>
                <w:rPrChange w:id="11368" w:author=" 雨晨" w:date="2025-09-16T12:37:00Z">
                  <w:rPr>
                    <w:del w:id="11369" w:author="admin01" w:date="2025-09-11T15:14:00Z"/>
                    <w:rFonts w:ascii="Times New Roman" w:hAnsi="Times New Roman" w:eastAsia="仿宋_GB2312" w:cs="Times New Roman"/>
                    <w:color w:val="000000"/>
                    <w:sz w:val="24"/>
                    <w:szCs w:val="24"/>
                  </w:rPr>
                </w:rPrChange>
              </w:rPr>
              <w:pPrChange w:id="11366" w:author=" 雨晨" w:date="2025-09-16T12:37:00Z">
                <w:pPr>
                  <w:jc w:val="right"/>
                  <w:textAlignment w:val="center"/>
                </w:pPr>
              </w:pPrChange>
            </w:pPr>
            <w:del w:id="11370" w:author="admin01" w:date="2025-09-11T15:14:00Z">
              <w:r>
                <w:rPr>
                  <w:rFonts w:ascii="Times New Roman" w:hAnsi="Times New Roman" w:eastAsia="仿宋_GB2312" w:cs="Times New Roman"/>
                  <w:color w:val="000000"/>
                  <w:kern w:val="0"/>
                  <w:sz w:val="28"/>
                  <w:szCs w:val="28"/>
                  <w:lang w:bidi="ar"/>
                  <w:rPrChange w:id="11371"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372" w:author="谢军" w:date="2025-09-16T13:48:00Z">
              <w:tcPr>
                <w:tcW w:w="454" w:type="pct"/>
                <w:gridSpan w:val="3"/>
                <w:shd w:val="clear" w:color="auto" w:fill="auto"/>
                <w:noWrap/>
                <w:vAlign w:val="center"/>
              </w:tcPr>
            </w:tcPrChange>
          </w:tcPr>
          <w:p w14:paraId="4C842FBD">
            <w:pPr>
              <w:spacing w:line="0" w:lineRule="atLeast"/>
              <w:jc w:val="left"/>
              <w:textAlignment w:val="center"/>
              <w:rPr>
                <w:del w:id="11374" w:author="admin01" w:date="2025-09-11T15:14:00Z"/>
                <w:rFonts w:ascii="Times New Roman" w:hAnsi="Times New Roman" w:eastAsia="仿宋_GB2312" w:cs="Times New Roman"/>
                <w:color w:val="000000"/>
                <w:sz w:val="28"/>
                <w:szCs w:val="28"/>
                <w:rPrChange w:id="11375" w:author=" 雨晨" w:date="2025-09-16T12:37:00Z">
                  <w:rPr>
                    <w:del w:id="11376" w:author="admin01" w:date="2025-09-11T15:14:00Z"/>
                    <w:rFonts w:ascii="Times New Roman" w:hAnsi="Times New Roman" w:eastAsia="仿宋_GB2312" w:cs="Times New Roman"/>
                    <w:color w:val="000000"/>
                    <w:sz w:val="24"/>
                    <w:szCs w:val="24"/>
                  </w:rPr>
                </w:rPrChange>
              </w:rPr>
              <w:pPrChange w:id="11373" w:author=" 雨晨" w:date="2025-09-16T12:37:00Z">
                <w:pPr>
                  <w:jc w:val="left"/>
                  <w:textAlignment w:val="center"/>
                </w:pPr>
              </w:pPrChange>
            </w:pPr>
            <w:del w:id="11377" w:author="admin01" w:date="2025-09-11T15:14:00Z">
              <w:r>
                <w:rPr>
                  <w:rFonts w:ascii="Times New Roman" w:hAnsi="Times New Roman" w:eastAsia="仿宋_GB2312" w:cs="Times New Roman"/>
                  <w:color w:val="000000"/>
                  <w:kern w:val="0"/>
                  <w:sz w:val="28"/>
                  <w:szCs w:val="28"/>
                  <w:lang w:bidi="ar"/>
                  <w:rPrChange w:id="11378" w:author=" 雨晨" w:date="2025-09-16T12:37:00Z">
                    <w:rPr>
                      <w:rFonts w:ascii="Times New Roman" w:hAnsi="Times New Roman" w:eastAsia="仿宋_GB2312" w:cs="Times New Roman"/>
                      <w:color w:val="000000"/>
                      <w:kern w:val="0"/>
                      <w:sz w:val="24"/>
                      <w:szCs w:val="24"/>
                      <w:lang w:bidi="ar"/>
                    </w:rPr>
                  </w:rPrChange>
                </w:rPr>
                <w:delText>30226</w:delText>
              </w:r>
            </w:del>
          </w:p>
        </w:tc>
        <w:tc>
          <w:tcPr>
            <w:tcW w:w="529" w:type="pct"/>
            <w:shd w:val="clear" w:color="auto" w:fill="auto"/>
            <w:noWrap/>
            <w:vAlign w:val="center"/>
            <w:tcPrChange w:id="11379" w:author="谢军" w:date="2025-09-16T13:48:00Z">
              <w:tcPr>
                <w:tcW w:w="529" w:type="pct"/>
                <w:shd w:val="clear" w:color="auto" w:fill="auto"/>
                <w:noWrap/>
                <w:vAlign w:val="center"/>
              </w:tcPr>
            </w:tcPrChange>
          </w:tcPr>
          <w:p w14:paraId="5C6EFFD1">
            <w:pPr>
              <w:spacing w:line="0" w:lineRule="atLeast"/>
              <w:jc w:val="left"/>
              <w:textAlignment w:val="center"/>
              <w:rPr>
                <w:del w:id="11381" w:author="admin01" w:date="2025-09-11T15:14:00Z"/>
                <w:rFonts w:ascii="Times New Roman" w:hAnsi="Times New Roman" w:eastAsia="仿宋_GB2312" w:cs="Times New Roman"/>
                <w:color w:val="000000"/>
                <w:sz w:val="28"/>
                <w:szCs w:val="28"/>
                <w:rPrChange w:id="11382" w:author=" 雨晨" w:date="2025-09-16T12:37:00Z">
                  <w:rPr>
                    <w:del w:id="11383" w:author="admin01" w:date="2025-09-11T15:14:00Z"/>
                    <w:rFonts w:ascii="Times New Roman" w:hAnsi="Times New Roman" w:eastAsia="仿宋_GB2312" w:cs="Times New Roman"/>
                    <w:color w:val="000000"/>
                    <w:sz w:val="24"/>
                    <w:szCs w:val="24"/>
                  </w:rPr>
                </w:rPrChange>
              </w:rPr>
              <w:pPrChange w:id="11380" w:author=" 雨晨" w:date="2025-09-16T12:37:00Z">
                <w:pPr>
                  <w:jc w:val="left"/>
                  <w:textAlignment w:val="center"/>
                </w:pPr>
              </w:pPrChange>
            </w:pPr>
            <w:del w:id="11384" w:author="admin01" w:date="2025-09-11T15:14:00Z">
              <w:r>
                <w:rPr>
                  <w:rFonts w:hint="eastAsia" w:ascii="Times New Roman" w:hAnsi="Times New Roman" w:eastAsia="仿宋_GB2312" w:cs="Times New Roman"/>
                  <w:color w:val="000000"/>
                  <w:kern w:val="0"/>
                  <w:sz w:val="28"/>
                  <w:szCs w:val="28"/>
                  <w:lang w:bidi="ar"/>
                  <w:rPrChange w:id="11385" w:author=" 雨晨" w:date="2025-09-16T12:37:00Z">
                    <w:rPr>
                      <w:rFonts w:hint="eastAsia" w:ascii="Times New Roman" w:hAnsi="Times New Roman" w:eastAsia="仿宋_GB2312" w:cs="Times New Roman"/>
                      <w:color w:val="000000"/>
                      <w:kern w:val="0"/>
                      <w:sz w:val="24"/>
                      <w:szCs w:val="24"/>
                      <w:lang w:bidi="ar"/>
                    </w:rPr>
                  </w:rPrChange>
                </w:rPr>
                <w:delText>劳务费</w:delText>
              </w:r>
            </w:del>
          </w:p>
        </w:tc>
        <w:tc>
          <w:tcPr>
            <w:tcW w:w="427" w:type="pct"/>
            <w:gridSpan w:val="2"/>
            <w:shd w:val="clear" w:color="auto" w:fill="auto"/>
            <w:noWrap/>
            <w:vAlign w:val="center"/>
            <w:tcPrChange w:id="11386" w:author="谢军" w:date="2025-09-16T13:48:00Z">
              <w:tcPr>
                <w:tcW w:w="428" w:type="pct"/>
                <w:gridSpan w:val="2"/>
                <w:shd w:val="clear" w:color="auto" w:fill="auto"/>
                <w:noWrap/>
                <w:vAlign w:val="center"/>
              </w:tcPr>
            </w:tcPrChange>
          </w:tcPr>
          <w:p w14:paraId="62654B03">
            <w:pPr>
              <w:spacing w:line="0" w:lineRule="atLeast"/>
              <w:jc w:val="right"/>
              <w:textAlignment w:val="center"/>
              <w:rPr>
                <w:del w:id="11388" w:author="admin01" w:date="2025-09-11T15:14:00Z"/>
                <w:rFonts w:ascii="Times New Roman" w:hAnsi="Times New Roman" w:eastAsia="仿宋_GB2312" w:cs="Times New Roman"/>
                <w:color w:val="000000"/>
                <w:sz w:val="28"/>
                <w:szCs w:val="28"/>
                <w:rPrChange w:id="11389" w:author=" 雨晨" w:date="2025-09-16T12:37:00Z">
                  <w:rPr>
                    <w:del w:id="11390" w:author="admin01" w:date="2025-09-11T15:14:00Z"/>
                    <w:rFonts w:ascii="Times New Roman" w:hAnsi="Times New Roman" w:eastAsia="仿宋_GB2312" w:cs="Times New Roman"/>
                    <w:color w:val="000000"/>
                    <w:sz w:val="24"/>
                    <w:szCs w:val="24"/>
                  </w:rPr>
                </w:rPrChange>
              </w:rPr>
              <w:pPrChange w:id="11387" w:author=" 雨晨" w:date="2025-09-16T12:37:00Z">
                <w:pPr>
                  <w:jc w:val="right"/>
                  <w:textAlignment w:val="center"/>
                </w:pPr>
              </w:pPrChange>
            </w:pPr>
            <w:del w:id="11391" w:author="admin01" w:date="2025-09-11T15:14:00Z">
              <w:r>
                <w:rPr>
                  <w:rFonts w:ascii="Times New Roman" w:hAnsi="Times New Roman" w:eastAsia="仿宋_GB2312" w:cs="Times New Roman"/>
                  <w:color w:val="000000"/>
                  <w:kern w:val="0"/>
                  <w:sz w:val="28"/>
                  <w:szCs w:val="28"/>
                  <w:lang w:bidi="ar"/>
                  <w:rPrChange w:id="11392" w:author=" 雨晨" w:date="2025-09-16T12:37:00Z">
                    <w:rPr>
                      <w:rFonts w:ascii="Times New Roman" w:hAnsi="Times New Roman" w:eastAsia="仿宋_GB2312" w:cs="Times New Roman"/>
                      <w:color w:val="000000"/>
                      <w:kern w:val="0"/>
                      <w:sz w:val="24"/>
                      <w:szCs w:val="24"/>
                      <w:lang w:bidi="ar"/>
                    </w:rPr>
                  </w:rPrChange>
                </w:rPr>
                <w:delText>24.85</w:delText>
              </w:r>
            </w:del>
          </w:p>
        </w:tc>
        <w:tc>
          <w:tcPr>
            <w:tcW w:w="424" w:type="pct"/>
            <w:gridSpan w:val="2"/>
            <w:shd w:val="clear" w:color="auto" w:fill="auto"/>
            <w:noWrap/>
            <w:vAlign w:val="center"/>
            <w:tcPrChange w:id="11393" w:author="谢军" w:date="2025-09-16T13:48:00Z">
              <w:tcPr>
                <w:tcW w:w="425" w:type="pct"/>
                <w:gridSpan w:val="2"/>
                <w:shd w:val="clear" w:color="auto" w:fill="auto"/>
                <w:noWrap/>
                <w:vAlign w:val="center"/>
              </w:tcPr>
            </w:tcPrChange>
          </w:tcPr>
          <w:p w14:paraId="2D3C797F">
            <w:pPr>
              <w:spacing w:line="0" w:lineRule="atLeast"/>
              <w:jc w:val="left"/>
              <w:textAlignment w:val="center"/>
              <w:rPr>
                <w:del w:id="11395" w:author="admin01" w:date="2025-09-11T15:14:00Z"/>
                <w:rFonts w:ascii="Times New Roman" w:hAnsi="Times New Roman" w:eastAsia="仿宋_GB2312" w:cs="Times New Roman"/>
                <w:color w:val="000000"/>
                <w:sz w:val="28"/>
                <w:szCs w:val="28"/>
                <w:rPrChange w:id="11396" w:author=" 雨晨" w:date="2025-09-16T12:37:00Z">
                  <w:rPr>
                    <w:del w:id="11397" w:author="admin01" w:date="2025-09-11T15:14:00Z"/>
                    <w:rFonts w:ascii="Times New Roman" w:hAnsi="Times New Roman" w:eastAsia="仿宋_GB2312" w:cs="Times New Roman"/>
                    <w:color w:val="000000"/>
                    <w:sz w:val="24"/>
                    <w:szCs w:val="24"/>
                  </w:rPr>
                </w:rPrChange>
              </w:rPr>
              <w:pPrChange w:id="11394" w:author=" 雨晨" w:date="2025-09-16T12:37:00Z">
                <w:pPr>
                  <w:jc w:val="left"/>
                  <w:textAlignment w:val="center"/>
                </w:pPr>
              </w:pPrChange>
            </w:pPr>
            <w:del w:id="11398" w:author="admin01" w:date="2025-09-11T15:14:00Z">
              <w:r>
                <w:rPr>
                  <w:rFonts w:ascii="Times New Roman" w:hAnsi="Times New Roman" w:eastAsia="仿宋_GB2312" w:cs="Times New Roman"/>
                  <w:color w:val="000000"/>
                  <w:kern w:val="0"/>
                  <w:sz w:val="28"/>
                  <w:szCs w:val="28"/>
                  <w:lang w:bidi="ar"/>
                  <w:rPrChange w:id="11399" w:author=" 雨晨" w:date="2025-09-16T12:37:00Z">
                    <w:rPr>
                      <w:rFonts w:ascii="Times New Roman" w:hAnsi="Times New Roman" w:eastAsia="仿宋_GB2312" w:cs="Times New Roman"/>
                      <w:color w:val="000000"/>
                      <w:kern w:val="0"/>
                      <w:sz w:val="24"/>
                      <w:szCs w:val="24"/>
                      <w:lang w:bidi="ar"/>
                    </w:rPr>
                  </w:rPrChange>
                </w:rPr>
                <w:delText>399</w:delText>
              </w:r>
            </w:del>
          </w:p>
        </w:tc>
        <w:tc>
          <w:tcPr>
            <w:tcW w:w="852" w:type="pct"/>
            <w:gridSpan w:val="2"/>
            <w:shd w:val="clear" w:color="auto" w:fill="auto"/>
            <w:noWrap/>
            <w:vAlign w:val="center"/>
            <w:tcPrChange w:id="11400" w:author="谢军" w:date="2025-09-16T13:48:00Z">
              <w:tcPr>
                <w:tcW w:w="850" w:type="pct"/>
                <w:gridSpan w:val="2"/>
                <w:shd w:val="clear" w:color="auto" w:fill="auto"/>
                <w:noWrap/>
                <w:vAlign w:val="center"/>
              </w:tcPr>
            </w:tcPrChange>
          </w:tcPr>
          <w:p w14:paraId="0F1FD289">
            <w:pPr>
              <w:spacing w:line="0" w:lineRule="atLeast"/>
              <w:jc w:val="left"/>
              <w:textAlignment w:val="center"/>
              <w:rPr>
                <w:del w:id="11402" w:author="admin01" w:date="2025-09-11T15:14:00Z"/>
                <w:rFonts w:ascii="Times New Roman" w:hAnsi="Times New Roman" w:eastAsia="仿宋_GB2312" w:cs="Times New Roman"/>
                <w:color w:val="000000"/>
                <w:sz w:val="28"/>
                <w:szCs w:val="28"/>
                <w:rPrChange w:id="11403" w:author=" 雨晨" w:date="2025-09-16T12:37:00Z">
                  <w:rPr>
                    <w:del w:id="11404" w:author="admin01" w:date="2025-09-11T15:14:00Z"/>
                    <w:rFonts w:ascii="Times New Roman" w:hAnsi="Times New Roman" w:eastAsia="仿宋_GB2312" w:cs="Times New Roman"/>
                    <w:color w:val="000000"/>
                    <w:sz w:val="24"/>
                    <w:szCs w:val="24"/>
                  </w:rPr>
                </w:rPrChange>
              </w:rPr>
              <w:pPrChange w:id="11401" w:author=" 雨晨" w:date="2025-09-16T12:37:00Z">
                <w:pPr>
                  <w:jc w:val="left"/>
                  <w:textAlignment w:val="center"/>
                </w:pPr>
              </w:pPrChange>
            </w:pPr>
            <w:del w:id="11405" w:author="admin01" w:date="2025-09-11T15:14:00Z">
              <w:r>
                <w:rPr>
                  <w:rFonts w:hint="eastAsia" w:ascii="Times New Roman" w:hAnsi="Times New Roman" w:eastAsia="仿宋_GB2312" w:cs="Times New Roman"/>
                  <w:color w:val="000000"/>
                  <w:kern w:val="0"/>
                  <w:sz w:val="28"/>
                  <w:szCs w:val="28"/>
                  <w:lang w:bidi="ar"/>
                  <w:rPrChange w:id="11406" w:author=" 雨晨" w:date="2025-09-16T12:37:00Z">
                    <w:rPr>
                      <w:rFonts w:hint="eastAsia" w:ascii="Times New Roman" w:hAnsi="Times New Roman" w:eastAsia="仿宋_GB2312" w:cs="Times New Roman"/>
                      <w:color w:val="000000"/>
                      <w:kern w:val="0"/>
                      <w:sz w:val="24"/>
                      <w:szCs w:val="24"/>
                      <w:lang w:bidi="ar"/>
                    </w:rPr>
                  </w:rPrChange>
                </w:rPr>
                <w:delText>其他支出</w:delText>
              </w:r>
            </w:del>
          </w:p>
        </w:tc>
        <w:tc>
          <w:tcPr>
            <w:tcW w:w="477" w:type="pct"/>
            <w:gridSpan w:val="2"/>
            <w:shd w:val="clear" w:color="auto" w:fill="auto"/>
            <w:noWrap/>
            <w:vAlign w:val="center"/>
            <w:tcPrChange w:id="11407" w:author="谢军" w:date="2025-09-16T13:48:00Z">
              <w:tcPr>
                <w:tcW w:w="476" w:type="pct"/>
                <w:gridSpan w:val="2"/>
                <w:shd w:val="clear" w:color="auto" w:fill="auto"/>
                <w:noWrap/>
                <w:vAlign w:val="center"/>
              </w:tcPr>
            </w:tcPrChange>
          </w:tcPr>
          <w:p w14:paraId="532DB447">
            <w:pPr>
              <w:spacing w:line="0" w:lineRule="atLeast"/>
              <w:jc w:val="right"/>
              <w:textAlignment w:val="center"/>
              <w:rPr>
                <w:del w:id="11409" w:author="admin01" w:date="2025-09-11T15:14:00Z"/>
                <w:rFonts w:ascii="Times New Roman" w:hAnsi="Times New Roman" w:eastAsia="仿宋_GB2312" w:cs="Times New Roman"/>
                <w:color w:val="000000"/>
                <w:sz w:val="28"/>
                <w:szCs w:val="28"/>
                <w:rPrChange w:id="11410" w:author=" 雨晨" w:date="2025-09-16T12:37:00Z">
                  <w:rPr>
                    <w:del w:id="11411" w:author="admin01" w:date="2025-09-11T15:14:00Z"/>
                    <w:rFonts w:ascii="Times New Roman" w:hAnsi="Times New Roman" w:eastAsia="仿宋_GB2312" w:cs="Times New Roman"/>
                    <w:color w:val="000000"/>
                    <w:sz w:val="24"/>
                    <w:szCs w:val="24"/>
                  </w:rPr>
                </w:rPrChange>
              </w:rPr>
              <w:pPrChange w:id="11408" w:author=" 雨晨" w:date="2025-09-16T12:37:00Z">
                <w:pPr>
                  <w:jc w:val="right"/>
                  <w:textAlignment w:val="center"/>
                </w:pPr>
              </w:pPrChange>
            </w:pPr>
            <w:del w:id="11412" w:author="admin01" w:date="2025-09-11T15:14:00Z">
              <w:r>
                <w:rPr>
                  <w:rFonts w:ascii="Times New Roman" w:hAnsi="Times New Roman" w:eastAsia="仿宋_GB2312" w:cs="Times New Roman"/>
                  <w:color w:val="000000"/>
                  <w:kern w:val="0"/>
                  <w:sz w:val="28"/>
                  <w:szCs w:val="28"/>
                  <w:lang w:bidi="ar"/>
                  <w:rPrChange w:id="11413" w:author=" 雨晨" w:date="2025-09-16T12:37:00Z">
                    <w:rPr>
                      <w:rFonts w:ascii="Times New Roman" w:hAnsi="Times New Roman" w:eastAsia="仿宋_GB2312" w:cs="Times New Roman"/>
                      <w:color w:val="000000"/>
                      <w:kern w:val="0"/>
                      <w:sz w:val="24"/>
                      <w:szCs w:val="24"/>
                      <w:lang w:bidi="ar"/>
                    </w:rPr>
                  </w:rPrChange>
                </w:rPr>
                <w:delText>0.00</w:delText>
              </w:r>
            </w:del>
          </w:p>
        </w:tc>
      </w:tr>
      <w:tr w14:paraId="0FCCF09D">
        <w:trPr>
          <w:gridAfter w:val="1"/>
          <w:wAfter w:w="215" w:type="pct"/>
          <w:trHeight w:val="561" w:hRule="atLeast"/>
          <w:tblHeader/>
          <w:jc w:val="center"/>
          <w:del w:id="11414" w:author="admin01" w:date="2025-09-11T15:14:00Z"/>
          <w:trPrChange w:id="11415" w:author="谢军" w:date="2025-09-16T13:48:00Z">
            <w:trPr>
              <w:gridAfter w:val="1"/>
              <w:wAfter w:w="215" w:type="pct"/>
              <w:trHeight w:val="561" w:hRule="atLeast"/>
              <w:jc w:val="center"/>
            </w:trPr>
          </w:trPrChange>
        </w:trPr>
        <w:tc>
          <w:tcPr>
            <w:tcW w:w="423" w:type="pct"/>
            <w:shd w:val="clear" w:color="auto" w:fill="auto"/>
            <w:noWrap/>
            <w:vAlign w:val="center"/>
            <w:tcPrChange w:id="11416" w:author="谢军" w:date="2025-09-16T13:48:00Z">
              <w:tcPr>
                <w:tcW w:w="423" w:type="pct"/>
                <w:shd w:val="clear" w:color="auto" w:fill="auto"/>
                <w:noWrap/>
                <w:vAlign w:val="center"/>
              </w:tcPr>
            </w:tcPrChange>
          </w:tcPr>
          <w:p w14:paraId="6B9768F4">
            <w:pPr>
              <w:spacing w:line="0" w:lineRule="atLeast"/>
              <w:jc w:val="left"/>
              <w:textAlignment w:val="center"/>
              <w:rPr>
                <w:del w:id="11418" w:author="admin01" w:date="2025-09-11T15:14:00Z"/>
                <w:rFonts w:ascii="Times New Roman" w:hAnsi="Times New Roman" w:eastAsia="仿宋_GB2312" w:cs="Times New Roman"/>
                <w:color w:val="000000"/>
                <w:sz w:val="28"/>
                <w:szCs w:val="28"/>
                <w:rPrChange w:id="11419" w:author=" 雨晨" w:date="2025-09-16T12:37:00Z">
                  <w:rPr>
                    <w:del w:id="11420" w:author="admin01" w:date="2025-09-11T15:14:00Z"/>
                    <w:rFonts w:ascii="Times New Roman" w:hAnsi="Times New Roman" w:eastAsia="仿宋_GB2312" w:cs="Times New Roman"/>
                    <w:color w:val="000000"/>
                    <w:sz w:val="24"/>
                    <w:szCs w:val="24"/>
                  </w:rPr>
                </w:rPrChange>
              </w:rPr>
              <w:pPrChange w:id="11417" w:author=" 雨晨" w:date="2025-09-16T12:37:00Z">
                <w:pPr>
                  <w:jc w:val="left"/>
                  <w:textAlignment w:val="center"/>
                </w:pPr>
              </w:pPrChange>
            </w:pPr>
            <w:del w:id="11421" w:author="admin01" w:date="2025-09-11T15:14:00Z">
              <w:r>
                <w:rPr>
                  <w:rFonts w:ascii="Times New Roman" w:hAnsi="Times New Roman" w:eastAsia="仿宋_GB2312" w:cs="Times New Roman"/>
                  <w:color w:val="000000"/>
                  <w:kern w:val="0"/>
                  <w:sz w:val="28"/>
                  <w:szCs w:val="28"/>
                  <w:lang w:bidi="ar"/>
                  <w:rPrChange w:id="11422" w:author=" 雨晨" w:date="2025-09-16T12:37:00Z">
                    <w:rPr>
                      <w:rFonts w:ascii="Times New Roman" w:hAnsi="Times New Roman" w:eastAsia="仿宋_GB2312" w:cs="Times New Roman"/>
                      <w:color w:val="000000"/>
                      <w:kern w:val="0"/>
                      <w:sz w:val="24"/>
                      <w:szCs w:val="24"/>
                      <w:lang w:bidi="ar"/>
                    </w:rPr>
                  </w:rPrChange>
                </w:rPr>
                <w:delText>30307</w:delText>
              </w:r>
            </w:del>
          </w:p>
        </w:tc>
        <w:tc>
          <w:tcPr>
            <w:tcW w:w="852" w:type="pct"/>
            <w:gridSpan w:val="2"/>
            <w:shd w:val="clear" w:color="auto" w:fill="auto"/>
            <w:noWrap/>
            <w:vAlign w:val="center"/>
            <w:tcPrChange w:id="11423" w:author="谢军" w:date="2025-09-16T13:48:00Z">
              <w:tcPr>
                <w:tcW w:w="851" w:type="pct"/>
                <w:gridSpan w:val="2"/>
                <w:shd w:val="clear" w:color="auto" w:fill="auto"/>
                <w:noWrap/>
                <w:vAlign w:val="center"/>
              </w:tcPr>
            </w:tcPrChange>
          </w:tcPr>
          <w:p w14:paraId="5FC420CD">
            <w:pPr>
              <w:spacing w:line="0" w:lineRule="atLeast"/>
              <w:jc w:val="left"/>
              <w:textAlignment w:val="center"/>
              <w:rPr>
                <w:del w:id="11425" w:author="admin01" w:date="2025-09-11T15:14:00Z"/>
                <w:rFonts w:ascii="Times New Roman" w:hAnsi="Times New Roman" w:eastAsia="仿宋_GB2312" w:cs="Times New Roman"/>
                <w:color w:val="000000"/>
                <w:sz w:val="28"/>
                <w:szCs w:val="28"/>
                <w:rPrChange w:id="11426" w:author=" 雨晨" w:date="2025-09-16T12:37:00Z">
                  <w:rPr>
                    <w:del w:id="11427" w:author="admin01" w:date="2025-09-11T15:14:00Z"/>
                    <w:rFonts w:ascii="Times New Roman" w:hAnsi="Times New Roman" w:eastAsia="仿宋_GB2312" w:cs="Times New Roman"/>
                    <w:color w:val="000000"/>
                    <w:sz w:val="24"/>
                    <w:szCs w:val="24"/>
                  </w:rPr>
                </w:rPrChange>
              </w:rPr>
              <w:pPrChange w:id="11424" w:author=" 雨晨" w:date="2025-09-16T12:37:00Z">
                <w:pPr>
                  <w:jc w:val="left"/>
                  <w:textAlignment w:val="center"/>
                </w:pPr>
              </w:pPrChange>
            </w:pPr>
            <w:del w:id="11428" w:author="admin01" w:date="2025-09-11T15:14:00Z">
              <w:r>
                <w:rPr>
                  <w:rFonts w:hint="eastAsia" w:ascii="Times New Roman" w:hAnsi="Times New Roman" w:eastAsia="仿宋_GB2312" w:cs="Times New Roman"/>
                  <w:color w:val="000000"/>
                  <w:kern w:val="0"/>
                  <w:sz w:val="28"/>
                  <w:szCs w:val="28"/>
                  <w:lang w:bidi="ar"/>
                  <w:rPrChange w:id="11429" w:author=" 雨晨" w:date="2025-09-16T12:37:00Z">
                    <w:rPr>
                      <w:rFonts w:hint="eastAsia" w:ascii="Times New Roman" w:hAnsi="Times New Roman" w:eastAsia="仿宋_GB2312" w:cs="Times New Roman"/>
                      <w:color w:val="000000"/>
                      <w:kern w:val="0"/>
                      <w:sz w:val="24"/>
                      <w:szCs w:val="24"/>
                      <w:lang w:bidi="ar"/>
                    </w:rPr>
                  </w:rPrChange>
                </w:rPr>
                <w:delText>医疗费补助</w:delText>
              </w:r>
            </w:del>
          </w:p>
        </w:tc>
        <w:tc>
          <w:tcPr>
            <w:tcW w:w="344" w:type="pct"/>
            <w:gridSpan w:val="2"/>
            <w:shd w:val="clear" w:color="auto" w:fill="auto"/>
            <w:noWrap/>
            <w:vAlign w:val="center"/>
            <w:tcPrChange w:id="11430" w:author="谢军" w:date="2025-09-16T13:48:00Z">
              <w:tcPr>
                <w:tcW w:w="343" w:type="pct"/>
                <w:gridSpan w:val="2"/>
                <w:shd w:val="clear" w:color="auto" w:fill="auto"/>
                <w:noWrap/>
                <w:vAlign w:val="center"/>
              </w:tcPr>
            </w:tcPrChange>
          </w:tcPr>
          <w:p w14:paraId="08BFD7F8">
            <w:pPr>
              <w:spacing w:line="0" w:lineRule="atLeast"/>
              <w:jc w:val="right"/>
              <w:textAlignment w:val="center"/>
              <w:rPr>
                <w:del w:id="11432" w:author="admin01" w:date="2025-09-11T15:14:00Z"/>
                <w:rFonts w:ascii="Times New Roman" w:hAnsi="Times New Roman" w:eastAsia="仿宋_GB2312" w:cs="Times New Roman"/>
                <w:color w:val="000000"/>
                <w:sz w:val="28"/>
                <w:szCs w:val="28"/>
                <w:rPrChange w:id="11433" w:author=" 雨晨" w:date="2025-09-16T12:37:00Z">
                  <w:rPr>
                    <w:del w:id="11434" w:author="admin01" w:date="2025-09-11T15:14:00Z"/>
                    <w:rFonts w:ascii="Times New Roman" w:hAnsi="Times New Roman" w:eastAsia="仿宋_GB2312" w:cs="Times New Roman"/>
                    <w:color w:val="000000"/>
                    <w:sz w:val="24"/>
                    <w:szCs w:val="24"/>
                  </w:rPr>
                </w:rPrChange>
              </w:rPr>
              <w:pPrChange w:id="11431" w:author=" 雨晨" w:date="2025-09-16T12:37:00Z">
                <w:pPr>
                  <w:jc w:val="right"/>
                  <w:textAlignment w:val="center"/>
                </w:pPr>
              </w:pPrChange>
            </w:pPr>
            <w:del w:id="11435" w:author="admin01" w:date="2025-09-11T15:14:00Z">
              <w:r>
                <w:rPr>
                  <w:rFonts w:ascii="Times New Roman" w:hAnsi="Times New Roman" w:eastAsia="仿宋_GB2312" w:cs="Times New Roman"/>
                  <w:color w:val="000000"/>
                  <w:kern w:val="0"/>
                  <w:sz w:val="28"/>
                  <w:szCs w:val="28"/>
                  <w:lang w:bidi="ar"/>
                  <w:rPrChange w:id="11436"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437" w:author="谢军" w:date="2025-09-16T13:48:00Z">
              <w:tcPr>
                <w:tcW w:w="454" w:type="pct"/>
                <w:gridSpan w:val="3"/>
                <w:shd w:val="clear" w:color="auto" w:fill="auto"/>
                <w:noWrap/>
                <w:vAlign w:val="center"/>
              </w:tcPr>
            </w:tcPrChange>
          </w:tcPr>
          <w:p w14:paraId="4FD26476">
            <w:pPr>
              <w:spacing w:line="0" w:lineRule="atLeast"/>
              <w:jc w:val="left"/>
              <w:textAlignment w:val="center"/>
              <w:rPr>
                <w:del w:id="11439" w:author="admin01" w:date="2025-09-11T15:14:00Z"/>
                <w:rFonts w:ascii="Times New Roman" w:hAnsi="Times New Roman" w:eastAsia="仿宋_GB2312" w:cs="Times New Roman"/>
                <w:color w:val="000000"/>
                <w:sz w:val="28"/>
                <w:szCs w:val="28"/>
                <w:rPrChange w:id="11440" w:author=" 雨晨" w:date="2025-09-16T12:37:00Z">
                  <w:rPr>
                    <w:del w:id="11441" w:author="admin01" w:date="2025-09-11T15:14:00Z"/>
                    <w:rFonts w:ascii="Times New Roman" w:hAnsi="Times New Roman" w:eastAsia="仿宋_GB2312" w:cs="Times New Roman"/>
                    <w:color w:val="000000"/>
                    <w:sz w:val="24"/>
                    <w:szCs w:val="24"/>
                  </w:rPr>
                </w:rPrChange>
              </w:rPr>
              <w:pPrChange w:id="11438" w:author=" 雨晨" w:date="2025-09-16T12:37:00Z">
                <w:pPr>
                  <w:jc w:val="left"/>
                  <w:textAlignment w:val="center"/>
                </w:pPr>
              </w:pPrChange>
            </w:pPr>
            <w:del w:id="11442" w:author="admin01" w:date="2025-09-11T15:14:00Z">
              <w:r>
                <w:rPr>
                  <w:rFonts w:ascii="Times New Roman" w:hAnsi="Times New Roman" w:eastAsia="仿宋_GB2312" w:cs="Times New Roman"/>
                  <w:color w:val="000000"/>
                  <w:kern w:val="0"/>
                  <w:sz w:val="28"/>
                  <w:szCs w:val="28"/>
                  <w:lang w:bidi="ar"/>
                  <w:rPrChange w:id="11443" w:author=" 雨晨" w:date="2025-09-16T12:37:00Z">
                    <w:rPr>
                      <w:rFonts w:ascii="Times New Roman" w:hAnsi="Times New Roman" w:eastAsia="仿宋_GB2312" w:cs="Times New Roman"/>
                      <w:color w:val="000000"/>
                      <w:kern w:val="0"/>
                      <w:sz w:val="24"/>
                      <w:szCs w:val="24"/>
                      <w:lang w:bidi="ar"/>
                    </w:rPr>
                  </w:rPrChange>
                </w:rPr>
                <w:delText>30227</w:delText>
              </w:r>
            </w:del>
          </w:p>
        </w:tc>
        <w:tc>
          <w:tcPr>
            <w:tcW w:w="529" w:type="pct"/>
            <w:shd w:val="clear" w:color="auto" w:fill="auto"/>
            <w:noWrap/>
            <w:vAlign w:val="center"/>
            <w:tcPrChange w:id="11444" w:author="谢军" w:date="2025-09-16T13:48:00Z">
              <w:tcPr>
                <w:tcW w:w="529" w:type="pct"/>
                <w:shd w:val="clear" w:color="auto" w:fill="auto"/>
                <w:noWrap/>
                <w:vAlign w:val="center"/>
              </w:tcPr>
            </w:tcPrChange>
          </w:tcPr>
          <w:p w14:paraId="70C3B3C2">
            <w:pPr>
              <w:spacing w:line="0" w:lineRule="atLeast"/>
              <w:jc w:val="left"/>
              <w:textAlignment w:val="center"/>
              <w:rPr>
                <w:del w:id="11446" w:author="admin01" w:date="2025-09-11T15:14:00Z"/>
                <w:rFonts w:ascii="Times New Roman" w:hAnsi="Times New Roman" w:eastAsia="仿宋_GB2312" w:cs="Times New Roman"/>
                <w:color w:val="000000"/>
                <w:sz w:val="28"/>
                <w:szCs w:val="28"/>
                <w:rPrChange w:id="11447" w:author=" 雨晨" w:date="2025-09-16T12:37:00Z">
                  <w:rPr>
                    <w:del w:id="11448" w:author="admin01" w:date="2025-09-11T15:14:00Z"/>
                    <w:rFonts w:ascii="Times New Roman" w:hAnsi="Times New Roman" w:eastAsia="仿宋_GB2312" w:cs="Times New Roman"/>
                    <w:color w:val="000000"/>
                    <w:sz w:val="24"/>
                    <w:szCs w:val="24"/>
                  </w:rPr>
                </w:rPrChange>
              </w:rPr>
              <w:pPrChange w:id="11445" w:author=" 雨晨" w:date="2025-09-16T12:37:00Z">
                <w:pPr>
                  <w:jc w:val="left"/>
                  <w:textAlignment w:val="center"/>
                </w:pPr>
              </w:pPrChange>
            </w:pPr>
            <w:del w:id="11449" w:author="admin01" w:date="2025-09-11T15:14:00Z">
              <w:r>
                <w:rPr>
                  <w:rFonts w:hint="eastAsia" w:ascii="Times New Roman" w:hAnsi="Times New Roman" w:eastAsia="仿宋_GB2312" w:cs="Times New Roman"/>
                  <w:color w:val="000000"/>
                  <w:kern w:val="0"/>
                  <w:sz w:val="28"/>
                  <w:szCs w:val="28"/>
                  <w:lang w:bidi="ar"/>
                  <w:rPrChange w:id="11450" w:author=" 雨晨" w:date="2025-09-16T12:37:00Z">
                    <w:rPr>
                      <w:rFonts w:hint="eastAsia" w:ascii="Times New Roman" w:hAnsi="Times New Roman" w:eastAsia="仿宋_GB2312" w:cs="Times New Roman"/>
                      <w:color w:val="000000"/>
                      <w:kern w:val="0"/>
                      <w:sz w:val="24"/>
                      <w:szCs w:val="24"/>
                      <w:lang w:bidi="ar"/>
                    </w:rPr>
                  </w:rPrChange>
                </w:rPr>
                <w:delText>委托业务费</w:delText>
              </w:r>
            </w:del>
          </w:p>
        </w:tc>
        <w:tc>
          <w:tcPr>
            <w:tcW w:w="427" w:type="pct"/>
            <w:gridSpan w:val="2"/>
            <w:shd w:val="clear" w:color="auto" w:fill="auto"/>
            <w:noWrap/>
            <w:vAlign w:val="center"/>
            <w:tcPrChange w:id="11451" w:author="谢军" w:date="2025-09-16T13:48:00Z">
              <w:tcPr>
                <w:tcW w:w="428" w:type="pct"/>
                <w:gridSpan w:val="2"/>
                <w:shd w:val="clear" w:color="auto" w:fill="auto"/>
                <w:noWrap/>
                <w:vAlign w:val="center"/>
              </w:tcPr>
            </w:tcPrChange>
          </w:tcPr>
          <w:p w14:paraId="2E30E079">
            <w:pPr>
              <w:spacing w:line="0" w:lineRule="atLeast"/>
              <w:jc w:val="right"/>
              <w:textAlignment w:val="center"/>
              <w:rPr>
                <w:del w:id="11453" w:author="admin01" w:date="2025-09-11T15:14:00Z"/>
                <w:rFonts w:ascii="Times New Roman" w:hAnsi="Times New Roman" w:eastAsia="仿宋_GB2312" w:cs="Times New Roman"/>
                <w:color w:val="000000"/>
                <w:sz w:val="28"/>
                <w:szCs w:val="28"/>
                <w:rPrChange w:id="11454" w:author=" 雨晨" w:date="2025-09-16T12:37:00Z">
                  <w:rPr>
                    <w:del w:id="11455" w:author="admin01" w:date="2025-09-11T15:14:00Z"/>
                    <w:rFonts w:ascii="Times New Roman" w:hAnsi="Times New Roman" w:eastAsia="仿宋_GB2312" w:cs="Times New Roman"/>
                    <w:color w:val="000000"/>
                    <w:sz w:val="24"/>
                    <w:szCs w:val="24"/>
                  </w:rPr>
                </w:rPrChange>
              </w:rPr>
              <w:pPrChange w:id="11452" w:author=" 雨晨" w:date="2025-09-16T12:37:00Z">
                <w:pPr>
                  <w:jc w:val="right"/>
                  <w:textAlignment w:val="center"/>
                </w:pPr>
              </w:pPrChange>
            </w:pPr>
            <w:del w:id="11456" w:author="admin01" w:date="2025-09-11T15:14:00Z">
              <w:r>
                <w:rPr>
                  <w:rFonts w:ascii="Times New Roman" w:hAnsi="Times New Roman" w:eastAsia="仿宋_GB2312" w:cs="Times New Roman"/>
                  <w:color w:val="000000"/>
                  <w:kern w:val="0"/>
                  <w:sz w:val="28"/>
                  <w:szCs w:val="28"/>
                  <w:lang w:bidi="ar"/>
                  <w:rPrChange w:id="11457" w:author=" 雨晨" w:date="2025-09-16T12:37:00Z">
                    <w:rPr>
                      <w:rFonts w:ascii="Times New Roman" w:hAnsi="Times New Roman" w:eastAsia="仿宋_GB2312" w:cs="Times New Roman"/>
                      <w:color w:val="000000"/>
                      <w:kern w:val="0"/>
                      <w:sz w:val="24"/>
                      <w:szCs w:val="24"/>
                      <w:lang w:bidi="ar"/>
                    </w:rPr>
                  </w:rPrChange>
                </w:rPr>
                <w:delText>0.00</w:delText>
              </w:r>
            </w:del>
          </w:p>
        </w:tc>
        <w:tc>
          <w:tcPr>
            <w:tcW w:w="424" w:type="pct"/>
            <w:gridSpan w:val="2"/>
            <w:shd w:val="clear" w:color="auto" w:fill="auto"/>
            <w:noWrap/>
            <w:vAlign w:val="center"/>
            <w:tcPrChange w:id="11458" w:author="谢军" w:date="2025-09-16T13:48:00Z">
              <w:tcPr>
                <w:tcW w:w="425" w:type="pct"/>
                <w:gridSpan w:val="2"/>
                <w:shd w:val="clear" w:color="auto" w:fill="auto"/>
                <w:noWrap/>
                <w:vAlign w:val="center"/>
              </w:tcPr>
            </w:tcPrChange>
          </w:tcPr>
          <w:p w14:paraId="2E43796C">
            <w:pPr>
              <w:spacing w:line="0" w:lineRule="atLeast"/>
              <w:jc w:val="left"/>
              <w:textAlignment w:val="center"/>
              <w:rPr>
                <w:del w:id="11460" w:author="admin01" w:date="2025-09-11T15:14:00Z"/>
                <w:rFonts w:ascii="Times New Roman" w:hAnsi="Times New Roman" w:eastAsia="仿宋_GB2312" w:cs="Times New Roman"/>
                <w:color w:val="000000"/>
                <w:sz w:val="28"/>
                <w:szCs w:val="28"/>
                <w:rPrChange w:id="11461" w:author=" 雨晨" w:date="2025-09-16T12:37:00Z">
                  <w:rPr>
                    <w:del w:id="11462" w:author="admin01" w:date="2025-09-11T15:14:00Z"/>
                    <w:rFonts w:ascii="Times New Roman" w:hAnsi="Times New Roman" w:eastAsia="仿宋_GB2312" w:cs="Times New Roman"/>
                    <w:color w:val="000000"/>
                    <w:sz w:val="24"/>
                    <w:szCs w:val="24"/>
                  </w:rPr>
                </w:rPrChange>
              </w:rPr>
              <w:pPrChange w:id="11459" w:author=" 雨晨" w:date="2025-09-16T12:37:00Z">
                <w:pPr>
                  <w:jc w:val="left"/>
                  <w:textAlignment w:val="center"/>
                </w:pPr>
              </w:pPrChange>
            </w:pPr>
            <w:del w:id="11463" w:author="admin01" w:date="2025-09-11T15:14:00Z">
              <w:r>
                <w:rPr>
                  <w:rFonts w:ascii="Times New Roman" w:hAnsi="Times New Roman" w:eastAsia="仿宋_GB2312" w:cs="Times New Roman"/>
                  <w:color w:val="000000"/>
                  <w:kern w:val="0"/>
                  <w:sz w:val="28"/>
                  <w:szCs w:val="28"/>
                  <w:lang w:bidi="ar"/>
                  <w:rPrChange w:id="11464" w:author=" 雨晨" w:date="2025-09-16T12:37:00Z">
                    <w:rPr>
                      <w:rFonts w:ascii="Times New Roman" w:hAnsi="Times New Roman" w:eastAsia="仿宋_GB2312" w:cs="Times New Roman"/>
                      <w:color w:val="000000"/>
                      <w:kern w:val="0"/>
                      <w:sz w:val="24"/>
                      <w:szCs w:val="24"/>
                      <w:lang w:bidi="ar"/>
                    </w:rPr>
                  </w:rPrChange>
                </w:rPr>
                <w:delText>39907</w:delText>
              </w:r>
            </w:del>
          </w:p>
        </w:tc>
        <w:tc>
          <w:tcPr>
            <w:tcW w:w="852" w:type="pct"/>
            <w:gridSpan w:val="2"/>
            <w:shd w:val="clear" w:color="auto" w:fill="auto"/>
            <w:noWrap/>
            <w:vAlign w:val="center"/>
            <w:tcPrChange w:id="11465" w:author="谢军" w:date="2025-09-16T13:48:00Z">
              <w:tcPr>
                <w:tcW w:w="850" w:type="pct"/>
                <w:gridSpan w:val="2"/>
                <w:shd w:val="clear" w:color="auto" w:fill="auto"/>
                <w:noWrap/>
                <w:vAlign w:val="center"/>
              </w:tcPr>
            </w:tcPrChange>
          </w:tcPr>
          <w:p w14:paraId="077E9BC5">
            <w:pPr>
              <w:spacing w:line="0" w:lineRule="atLeast"/>
              <w:jc w:val="left"/>
              <w:textAlignment w:val="center"/>
              <w:rPr>
                <w:del w:id="11467" w:author="admin01" w:date="2025-09-11T15:14:00Z"/>
                <w:rFonts w:ascii="Times New Roman" w:hAnsi="Times New Roman" w:eastAsia="仿宋_GB2312" w:cs="Times New Roman"/>
                <w:color w:val="000000"/>
                <w:sz w:val="28"/>
                <w:szCs w:val="28"/>
                <w:rPrChange w:id="11468" w:author=" 雨晨" w:date="2025-09-16T12:37:00Z">
                  <w:rPr>
                    <w:del w:id="11469" w:author="admin01" w:date="2025-09-11T15:14:00Z"/>
                    <w:rFonts w:ascii="Times New Roman" w:hAnsi="Times New Roman" w:eastAsia="仿宋_GB2312" w:cs="Times New Roman"/>
                    <w:color w:val="000000"/>
                    <w:sz w:val="24"/>
                    <w:szCs w:val="24"/>
                  </w:rPr>
                </w:rPrChange>
              </w:rPr>
              <w:pPrChange w:id="11466" w:author=" 雨晨" w:date="2025-09-16T12:37:00Z">
                <w:pPr>
                  <w:jc w:val="left"/>
                  <w:textAlignment w:val="center"/>
                </w:pPr>
              </w:pPrChange>
            </w:pPr>
            <w:del w:id="11470" w:author="admin01" w:date="2025-09-11T15:14:00Z">
              <w:r>
                <w:rPr>
                  <w:rFonts w:hint="eastAsia" w:ascii="Times New Roman" w:hAnsi="Times New Roman" w:eastAsia="仿宋_GB2312" w:cs="Times New Roman"/>
                  <w:color w:val="000000"/>
                  <w:kern w:val="0"/>
                  <w:sz w:val="28"/>
                  <w:szCs w:val="28"/>
                  <w:lang w:bidi="ar"/>
                  <w:rPrChange w:id="11471" w:author=" 雨晨" w:date="2025-09-16T12:37:00Z">
                    <w:rPr>
                      <w:rFonts w:hint="eastAsia" w:ascii="Times New Roman" w:hAnsi="Times New Roman" w:eastAsia="仿宋_GB2312" w:cs="Times New Roman"/>
                      <w:color w:val="000000"/>
                      <w:kern w:val="0"/>
                      <w:sz w:val="24"/>
                      <w:szCs w:val="24"/>
                      <w:lang w:bidi="ar"/>
                    </w:rPr>
                  </w:rPrChange>
                </w:rPr>
                <w:delText>国家赔偿费用支出</w:delText>
              </w:r>
            </w:del>
          </w:p>
        </w:tc>
        <w:tc>
          <w:tcPr>
            <w:tcW w:w="477" w:type="pct"/>
            <w:gridSpan w:val="2"/>
            <w:shd w:val="clear" w:color="auto" w:fill="auto"/>
            <w:noWrap/>
            <w:vAlign w:val="center"/>
            <w:tcPrChange w:id="11472" w:author="谢军" w:date="2025-09-16T13:48:00Z">
              <w:tcPr>
                <w:tcW w:w="476" w:type="pct"/>
                <w:gridSpan w:val="2"/>
                <w:shd w:val="clear" w:color="auto" w:fill="auto"/>
                <w:noWrap/>
                <w:vAlign w:val="center"/>
              </w:tcPr>
            </w:tcPrChange>
          </w:tcPr>
          <w:p w14:paraId="4E86008B">
            <w:pPr>
              <w:spacing w:line="0" w:lineRule="atLeast"/>
              <w:jc w:val="right"/>
              <w:textAlignment w:val="center"/>
              <w:rPr>
                <w:del w:id="11474" w:author="admin01" w:date="2025-09-11T15:14:00Z"/>
                <w:rFonts w:ascii="Times New Roman" w:hAnsi="Times New Roman" w:eastAsia="仿宋_GB2312" w:cs="Times New Roman"/>
                <w:color w:val="000000"/>
                <w:sz w:val="28"/>
                <w:szCs w:val="28"/>
                <w:rPrChange w:id="11475" w:author=" 雨晨" w:date="2025-09-16T12:37:00Z">
                  <w:rPr>
                    <w:del w:id="11476" w:author="admin01" w:date="2025-09-11T15:14:00Z"/>
                    <w:rFonts w:ascii="Times New Roman" w:hAnsi="Times New Roman" w:eastAsia="仿宋_GB2312" w:cs="Times New Roman"/>
                    <w:color w:val="000000"/>
                    <w:sz w:val="24"/>
                    <w:szCs w:val="24"/>
                  </w:rPr>
                </w:rPrChange>
              </w:rPr>
              <w:pPrChange w:id="11473" w:author=" 雨晨" w:date="2025-09-16T12:37:00Z">
                <w:pPr>
                  <w:jc w:val="right"/>
                  <w:textAlignment w:val="center"/>
                </w:pPr>
              </w:pPrChange>
            </w:pPr>
            <w:del w:id="11477" w:author="admin01" w:date="2025-09-11T15:14:00Z">
              <w:r>
                <w:rPr>
                  <w:rFonts w:ascii="Times New Roman" w:hAnsi="Times New Roman" w:eastAsia="仿宋_GB2312" w:cs="Times New Roman"/>
                  <w:color w:val="000000"/>
                  <w:kern w:val="0"/>
                  <w:sz w:val="28"/>
                  <w:szCs w:val="28"/>
                  <w:lang w:bidi="ar"/>
                  <w:rPrChange w:id="11478" w:author=" 雨晨" w:date="2025-09-16T12:37:00Z">
                    <w:rPr>
                      <w:rFonts w:ascii="Times New Roman" w:hAnsi="Times New Roman" w:eastAsia="仿宋_GB2312" w:cs="Times New Roman"/>
                      <w:color w:val="000000"/>
                      <w:kern w:val="0"/>
                      <w:sz w:val="24"/>
                      <w:szCs w:val="24"/>
                      <w:lang w:bidi="ar"/>
                    </w:rPr>
                  </w:rPrChange>
                </w:rPr>
                <w:delText>0.00</w:delText>
              </w:r>
            </w:del>
          </w:p>
        </w:tc>
      </w:tr>
      <w:tr w14:paraId="1E5CED53">
        <w:trPr>
          <w:gridAfter w:val="1"/>
          <w:wAfter w:w="215" w:type="pct"/>
          <w:trHeight w:val="561" w:hRule="atLeast"/>
          <w:tblHeader/>
          <w:jc w:val="center"/>
          <w:del w:id="11479" w:author="admin01" w:date="2025-09-11T15:14:00Z"/>
          <w:trPrChange w:id="11480" w:author="谢军" w:date="2025-09-16T13:48:00Z">
            <w:trPr>
              <w:gridAfter w:val="1"/>
              <w:wAfter w:w="215" w:type="pct"/>
              <w:trHeight w:val="561" w:hRule="atLeast"/>
              <w:jc w:val="center"/>
            </w:trPr>
          </w:trPrChange>
        </w:trPr>
        <w:tc>
          <w:tcPr>
            <w:tcW w:w="423" w:type="pct"/>
            <w:shd w:val="clear" w:color="auto" w:fill="auto"/>
            <w:noWrap/>
            <w:vAlign w:val="center"/>
            <w:tcPrChange w:id="11481" w:author="谢军" w:date="2025-09-16T13:48:00Z">
              <w:tcPr>
                <w:tcW w:w="423" w:type="pct"/>
                <w:shd w:val="clear" w:color="auto" w:fill="auto"/>
                <w:noWrap/>
                <w:vAlign w:val="center"/>
              </w:tcPr>
            </w:tcPrChange>
          </w:tcPr>
          <w:p w14:paraId="67DCF573">
            <w:pPr>
              <w:spacing w:line="0" w:lineRule="atLeast"/>
              <w:jc w:val="left"/>
              <w:textAlignment w:val="center"/>
              <w:rPr>
                <w:del w:id="11483" w:author="admin01" w:date="2025-09-11T15:14:00Z"/>
                <w:rFonts w:ascii="Times New Roman" w:hAnsi="Times New Roman" w:eastAsia="仿宋_GB2312" w:cs="Times New Roman"/>
                <w:color w:val="000000"/>
                <w:sz w:val="28"/>
                <w:szCs w:val="28"/>
                <w:rPrChange w:id="11484" w:author=" 雨晨" w:date="2025-09-16T12:37:00Z">
                  <w:rPr>
                    <w:del w:id="11485" w:author="admin01" w:date="2025-09-11T15:14:00Z"/>
                    <w:rFonts w:ascii="Times New Roman" w:hAnsi="Times New Roman" w:eastAsia="仿宋_GB2312" w:cs="Times New Roman"/>
                    <w:color w:val="000000"/>
                    <w:sz w:val="24"/>
                    <w:szCs w:val="24"/>
                  </w:rPr>
                </w:rPrChange>
              </w:rPr>
              <w:pPrChange w:id="11482" w:author=" 雨晨" w:date="2025-09-16T12:37:00Z">
                <w:pPr>
                  <w:jc w:val="left"/>
                  <w:textAlignment w:val="center"/>
                </w:pPr>
              </w:pPrChange>
            </w:pPr>
            <w:del w:id="11486" w:author="admin01" w:date="2025-09-11T15:14:00Z">
              <w:r>
                <w:rPr>
                  <w:rFonts w:ascii="Times New Roman" w:hAnsi="Times New Roman" w:eastAsia="仿宋_GB2312" w:cs="Times New Roman"/>
                  <w:color w:val="000000"/>
                  <w:kern w:val="0"/>
                  <w:sz w:val="28"/>
                  <w:szCs w:val="28"/>
                  <w:lang w:bidi="ar"/>
                  <w:rPrChange w:id="11487" w:author=" 雨晨" w:date="2025-09-16T12:37:00Z">
                    <w:rPr>
                      <w:rFonts w:ascii="Times New Roman" w:hAnsi="Times New Roman" w:eastAsia="仿宋_GB2312" w:cs="Times New Roman"/>
                      <w:color w:val="000000"/>
                      <w:kern w:val="0"/>
                      <w:sz w:val="24"/>
                      <w:szCs w:val="24"/>
                      <w:lang w:bidi="ar"/>
                    </w:rPr>
                  </w:rPrChange>
                </w:rPr>
                <w:delText>30308</w:delText>
              </w:r>
            </w:del>
          </w:p>
        </w:tc>
        <w:tc>
          <w:tcPr>
            <w:tcW w:w="852" w:type="pct"/>
            <w:gridSpan w:val="2"/>
            <w:shd w:val="clear" w:color="auto" w:fill="auto"/>
            <w:noWrap/>
            <w:vAlign w:val="center"/>
            <w:tcPrChange w:id="11488" w:author="谢军" w:date="2025-09-16T13:48:00Z">
              <w:tcPr>
                <w:tcW w:w="851" w:type="pct"/>
                <w:gridSpan w:val="2"/>
                <w:shd w:val="clear" w:color="auto" w:fill="auto"/>
                <w:noWrap/>
                <w:vAlign w:val="center"/>
              </w:tcPr>
            </w:tcPrChange>
          </w:tcPr>
          <w:p w14:paraId="590DCDBC">
            <w:pPr>
              <w:spacing w:line="0" w:lineRule="atLeast"/>
              <w:jc w:val="left"/>
              <w:textAlignment w:val="center"/>
              <w:rPr>
                <w:del w:id="11490" w:author="admin01" w:date="2025-09-11T15:14:00Z"/>
                <w:rFonts w:ascii="Times New Roman" w:hAnsi="Times New Roman" w:eastAsia="仿宋_GB2312" w:cs="Times New Roman"/>
                <w:color w:val="000000"/>
                <w:sz w:val="28"/>
                <w:szCs w:val="28"/>
                <w:rPrChange w:id="11491" w:author=" 雨晨" w:date="2025-09-16T12:37:00Z">
                  <w:rPr>
                    <w:del w:id="11492" w:author="admin01" w:date="2025-09-11T15:14:00Z"/>
                    <w:rFonts w:ascii="Times New Roman" w:hAnsi="Times New Roman" w:eastAsia="仿宋_GB2312" w:cs="Times New Roman"/>
                    <w:color w:val="000000"/>
                    <w:sz w:val="24"/>
                    <w:szCs w:val="24"/>
                  </w:rPr>
                </w:rPrChange>
              </w:rPr>
              <w:pPrChange w:id="11489" w:author=" 雨晨" w:date="2025-09-16T12:37:00Z">
                <w:pPr>
                  <w:jc w:val="left"/>
                  <w:textAlignment w:val="center"/>
                </w:pPr>
              </w:pPrChange>
            </w:pPr>
            <w:del w:id="11493" w:author="admin01" w:date="2025-09-11T15:14:00Z">
              <w:r>
                <w:rPr>
                  <w:rFonts w:hint="eastAsia" w:ascii="Times New Roman" w:hAnsi="Times New Roman" w:eastAsia="仿宋_GB2312" w:cs="Times New Roman"/>
                  <w:color w:val="000000"/>
                  <w:kern w:val="0"/>
                  <w:sz w:val="28"/>
                  <w:szCs w:val="28"/>
                  <w:lang w:bidi="ar"/>
                  <w:rPrChange w:id="11494" w:author=" 雨晨" w:date="2025-09-16T12:37:00Z">
                    <w:rPr>
                      <w:rFonts w:hint="eastAsia" w:ascii="Times New Roman" w:hAnsi="Times New Roman" w:eastAsia="仿宋_GB2312" w:cs="Times New Roman"/>
                      <w:color w:val="000000"/>
                      <w:kern w:val="0"/>
                      <w:sz w:val="24"/>
                      <w:szCs w:val="24"/>
                      <w:lang w:bidi="ar"/>
                    </w:rPr>
                  </w:rPrChange>
                </w:rPr>
                <w:delText>助学金</w:delText>
              </w:r>
            </w:del>
          </w:p>
        </w:tc>
        <w:tc>
          <w:tcPr>
            <w:tcW w:w="344" w:type="pct"/>
            <w:gridSpan w:val="2"/>
            <w:shd w:val="clear" w:color="auto" w:fill="auto"/>
            <w:noWrap/>
            <w:vAlign w:val="center"/>
            <w:tcPrChange w:id="11495" w:author="谢军" w:date="2025-09-16T13:48:00Z">
              <w:tcPr>
                <w:tcW w:w="343" w:type="pct"/>
                <w:gridSpan w:val="2"/>
                <w:shd w:val="clear" w:color="auto" w:fill="auto"/>
                <w:noWrap/>
                <w:vAlign w:val="center"/>
              </w:tcPr>
            </w:tcPrChange>
          </w:tcPr>
          <w:p w14:paraId="48E27EBD">
            <w:pPr>
              <w:spacing w:line="0" w:lineRule="atLeast"/>
              <w:jc w:val="right"/>
              <w:textAlignment w:val="center"/>
              <w:rPr>
                <w:del w:id="11497" w:author="admin01" w:date="2025-09-11T15:14:00Z"/>
                <w:rFonts w:ascii="Times New Roman" w:hAnsi="Times New Roman" w:eastAsia="仿宋_GB2312" w:cs="Times New Roman"/>
                <w:color w:val="000000"/>
                <w:sz w:val="28"/>
                <w:szCs w:val="28"/>
                <w:rPrChange w:id="11498" w:author=" 雨晨" w:date="2025-09-16T12:37:00Z">
                  <w:rPr>
                    <w:del w:id="11499" w:author="admin01" w:date="2025-09-11T15:14:00Z"/>
                    <w:rFonts w:ascii="Times New Roman" w:hAnsi="Times New Roman" w:eastAsia="仿宋_GB2312" w:cs="Times New Roman"/>
                    <w:color w:val="000000"/>
                    <w:sz w:val="24"/>
                    <w:szCs w:val="24"/>
                  </w:rPr>
                </w:rPrChange>
              </w:rPr>
              <w:pPrChange w:id="11496" w:author=" 雨晨" w:date="2025-09-16T12:37:00Z">
                <w:pPr>
                  <w:jc w:val="right"/>
                  <w:textAlignment w:val="center"/>
                </w:pPr>
              </w:pPrChange>
            </w:pPr>
            <w:del w:id="11500" w:author="admin01" w:date="2025-09-11T15:14:00Z">
              <w:r>
                <w:rPr>
                  <w:rFonts w:ascii="Times New Roman" w:hAnsi="Times New Roman" w:eastAsia="仿宋_GB2312" w:cs="Times New Roman"/>
                  <w:color w:val="000000"/>
                  <w:kern w:val="0"/>
                  <w:sz w:val="28"/>
                  <w:szCs w:val="28"/>
                  <w:lang w:bidi="ar"/>
                  <w:rPrChange w:id="11501"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502" w:author="谢军" w:date="2025-09-16T13:48:00Z">
              <w:tcPr>
                <w:tcW w:w="454" w:type="pct"/>
                <w:gridSpan w:val="3"/>
                <w:shd w:val="clear" w:color="auto" w:fill="auto"/>
                <w:noWrap/>
                <w:vAlign w:val="center"/>
              </w:tcPr>
            </w:tcPrChange>
          </w:tcPr>
          <w:p w14:paraId="2B058459">
            <w:pPr>
              <w:spacing w:line="0" w:lineRule="atLeast"/>
              <w:jc w:val="left"/>
              <w:textAlignment w:val="center"/>
              <w:rPr>
                <w:del w:id="11504" w:author="admin01" w:date="2025-09-11T15:14:00Z"/>
                <w:rFonts w:ascii="Times New Roman" w:hAnsi="Times New Roman" w:eastAsia="仿宋_GB2312" w:cs="Times New Roman"/>
                <w:color w:val="000000"/>
                <w:sz w:val="28"/>
                <w:szCs w:val="28"/>
                <w:rPrChange w:id="11505" w:author=" 雨晨" w:date="2025-09-16T12:37:00Z">
                  <w:rPr>
                    <w:del w:id="11506" w:author="admin01" w:date="2025-09-11T15:14:00Z"/>
                    <w:rFonts w:ascii="Times New Roman" w:hAnsi="Times New Roman" w:eastAsia="仿宋_GB2312" w:cs="Times New Roman"/>
                    <w:color w:val="000000"/>
                    <w:sz w:val="24"/>
                    <w:szCs w:val="24"/>
                  </w:rPr>
                </w:rPrChange>
              </w:rPr>
              <w:pPrChange w:id="11503" w:author=" 雨晨" w:date="2025-09-16T12:37:00Z">
                <w:pPr>
                  <w:jc w:val="left"/>
                  <w:textAlignment w:val="center"/>
                </w:pPr>
              </w:pPrChange>
            </w:pPr>
            <w:del w:id="11507" w:author="admin01" w:date="2025-09-11T15:14:00Z">
              <w:r>
                <w:rPr>
                  <w:rFonts w:ascii="Times New Roman" w:hAnsi="Times New Roman" w:eastAsia="仿宋_GB2312" w:cs="Times New Roman"/>
                  <w:color w:val="000000"/>
                  <w:kern w:val="0"/>
                  <w:sz w:val="28"/>
                  <w:szCs w:val="28"/>
                  <w:lang w:bidi="ar"/>
                  <w:rPrChange w:id="11508" w:author=" 雨晨" w:date="2025-09-16T12:37:00Z">
                    <w:rPr>
                      <w:rFonts w:ascii="Times New Roman" w:hAnsi="Times New Roman" w:eastAsia="仿宋_GB2312" w:cs="Times New Roman"/>
                      <w:color w:val="000000"/>
                      <w:kern w:val="0"/>
                      <w:sz w:val="24"/>
                      <w:szCs w:val="24"/>
                      <w:lang w:bidi="ar"/>
                    </w:rPr>
                  </w:rPrChange>
                </w:rPr>
                <w:delText>30228</w:delText>
              </w:r>
            </w:del>
          </w:p>
        </w:tc>
        <w:tc>
          <w:tcPr>
            <w:tcW w:w="529" w:type="pct"/>
            <w:shd w:val="clear" w:color="auto" w:fill="auto"/>
            <w:noWrap/>
            <w:vAlign w:val="center"/>
            <w:tcPrChange w:id="11509" w:author="谢军" w:date="2025-09-16T13:48:00Z">
              <w:tcPr>
                <w:tcW w:w="529" w:type="pct"/>
                <w:shd w:val="clear" w:color="auto" w:fill="auto"/>
                <w:noWrap/>
                <w:vAlign w:val="center"/>
              </w:tcPr>
            </w:tcPrChange>
          </w:tcPr>
          <w:p w14:paraId="2CC36F90">
            <w:pPr>
              <w:spacing w:line="0" w:lineRule="atLeast"/>
              <w:jc w:val="left"/>
              <w:textAlignment w:val="center"/>
              <w:rPr>
                <w:del w:id="11511" w:author="admin01" w:date="2025-09-11T15:14:00Z"/>
                <w:rFonts w:ascii="Times New Roman" w:hAnsi="Times New Roman" w:eastAsia="仿宋_GB2312" w:cs="Times New Roman"/>
                <w:color w:val="000000"/>
                <w:sz w:val="28"/>
                <w:szCs w:val="28"/>
                <w:rPrChange w:id="11512" w:author=" 雨晨" w:date="2025-09-16T12:37:00Z">
                  <w:rPr>
                    <w:del w:id="11513" w:author="admin01" w:date="2025-09-11T15:14:00Z"/>
                    <w:rFonts w:ascii="Times New Roman" w:hAnsi="Times New Roman" w:eastAsia="仿宋_GB2312" w:cs="Times New Roman"/>
                    <w:color w:val="000000"/>
                    <w:sz w:val="24"/>
                    <w:szCs w:val="24"/>
                  </w:rPr>
                </w:rPrChange>
              </w:rPr>
              <w:pPrChange w:id="11510" w:author=" 雨晨" w:date="2025-09-16T12:37:00Z">
                <w:pPr>
                  <w:jc w:val="left"/>
                  <w:textAlignment w:val="center"/>
                </w:pPr>
              </w:pPrChange>
            </w:pPr>
            <w:del w:id="11514" w:author="admin01" w:date="2025-09-11T15:14:00Z">
              <w:r>
                <w:rPr>
                  <w:rFonts w:hint="eastAsia" w:ascii="Times New Roman" w:hAnsi="Times New Roman" w:eastAsia="仿宋_GB2312" w:cs="Times New Roman"/>
                  <w:color w:val="000000"/>
                  <w:kern w:val="0"/>
                  <w:sz w:val="28"/>
                  <w:szCs w:val="28"/>
                  <w:lang w:bidi="ar"/>
                  <w:rPrChange w:id="11515" w:author=" 雨晨" w:date="2025-09-16T12:37:00Z">
                    <w:rPr>
                      <w:rFonts w:hint="eastAsia" w:ascii="Times New Roman" w:hAnsi="Times New Roman" w:eastAsia="仿宋_GB2312" w:cs="Times New Roman"/>
                      <w:color w:val="000000"/>
                      <w:kern w:val="0"/>
                      <w:sz w:val="24"/>
                      <w:szCs w:val="24"/>
                      <w:lang w:bidi="ar"/>
                    </w:rPr>
                  </w:rPrChange>
                </w:rPr>
                <w:delText>工会经费</w:delText>
              </w:r>
            </w:del>
          </w:p>
        </w:tc>
        <w:tc>
          <w:tcPr>
            <w:tcW w:w="427" w:type="pct"/>
            <w:gridSpan w:val="2"/>
            <w:shd w:val="clear" w:color="auto" w:fill="auto"/>
            <w:noWrap/>
            <w:vAlign w:val="center"/>
            <w:tcPrChange w:id="11516" w:author="谢军" w:date="2025-09-16T13:48:00Z">
              <w:tcPr>
                <w:tcW w:w="428" w:type="pct"/>
                <w:gridSpan w:val="2"/>
                <w:shd w:val="clear" w:color="auto" w:fill="auto"/>
                <w:noWrap/>
                <w:vAlign w:val="center"/>
              </w:tcPr>
            </w:tcPrChange>
          </w:tcPr>
          <w:p w14:paraId="07A78757">
            <w:pPr>
              <w:spacing w:line="0" w:lineRule="atLeast"/>
              <w:jc w:val="right"/>
              <w:textAlignment w:val="center"/>
              <w:rPr>
                <w:del w:id="11518" w:author="admin01" w:date="2025-09-11T15:14:00Z"/>
                <w:rFonts w:ascii="Times New Roman" w:hAnsi="Times New Roman" w:eastAsia="仿宋_GB2312" w:cs="Times New Roman"/>
                <w:color w:val="000000"/>
                <w:sz w:val="28"/>
                <w:szCs w:val="28"/>
                <w:rPrChange w:id="11519" w:author=" 雨晨" w:date="2025-09-16T12:37:00Z">
                  <w:rPr>
                    <w:del w:id="11520" w:author="admin01" w:date="2025-09-11T15:14:00Z"/>
                    <w:rFonts w:ascii="Times New Roman" w:hAnsi="Times New Roman" w:eastAsia="仿宋_GB2312" w:cs="Times New Roman"/>
                    <w:color w:val="000000"/>
                    <w:sz w:val="24"/>
                    <w:szCs w:val="24"/>
                  </w:rPr>
                </w:rPrChange>
              </w:rPr>
              <w:pPrChange w:id="11517" w:author=" 雨晨" w:date="2025-09-16T12:37:00Z">
                <w:pPr>
                  <w:jc w:val="right"/>
                  <w:textAlignment w:val="center"/>
                </w:pPr>
              </w:pPrChange>
            </w:pPr>
            <w:del w:id="11521" w:author="admin01" w:date="2025-09-11T15:14:00Z">
              <w:r>
                <w:rPr>
                  <w:rFonts w:ascii="Times New Roman" w:hAnsi="Times New Roman" w:eastAsia="仿宋_GB2312" w:cs="Times New Roman"/>
                  <w:color w:val="000000"/>
                  <w:kern w:val="0"/>
                  <w:sz w:val="28"/>
                  <w:szCs w:val="28"/>
                  <w:lang w:bidi="ar"/>
                  <w:rPrChange w:id="11522" w:author=" 雨晨" w:date="2025-09-16T12:37:00Z">
                    <w:rPr>
                      <w:rFonts w:ascii="Times New Roman" w:hAnsi="Times New Roman" w:eastAsia="仿宋_GB2312" w:cs="Times New Roman"/>
                      <w:color w:val="000000"/>
                      <w:kern w:val="0"/>
                      <w:sz w:val="24"/>
                      <w:szCs w:val="24"/>
                      <w:lang w:bidi="ar"/>
                    </w:rPr>
                  </w:rPrChange>
                </w:rPr>
                <w:delText>15.00</w:delText>
              </w:r>
            </w:del>
          </w:p>
        </w:tc>
        <w:tc>
          <w:tcPr>
            <w:tcW w:w="424" w:type="pct"/>
            <w:gridSpan w:val="2"/>
            <w:shd w:val="clear" w:color="auto" w:fill="auto"/>
            <w:noWrap/>
            <w:vAlign w:val="center"/>
            <w:tcPrChange w:id="11523" w:author="谢军" w:date="2025-09-16T13:48:00Z">
              <w:tcPr>
                <w:tcW w:w="425" w:type="pct"/>
                <w:gridSpan w:val="2"/>
                <w:shd w:val="clear" w:color="auto" w:fill="auto"/>
                <w:noWrap/>
                <w:vAlign w:val="center"/>
              </w:tcPr>
            </w:tcPrChange>
          </w:tcPr>
          <w:p w14:paraId="01093296">
            <w:pPr>
              <w:spacing w:line="0" w:lineRule="atLeast"/>
              <w:jc w:val="left"/>
              <w:textAlignment w:val="center"/>
              <w:rPr>
                <w:del w:id="11525" w:author="admin01" w:date="2025-09-11T15:14:00Z"/>
                <w:rFonts w:ascii="Times New Roman" w:hAnsi="Times New Roman" w:eastAsia="仿宋_GB2312" w:cs="Times New Roman"/>
                <w:color w:val="000000"/>
                <w:sz w:val="28"/>
                <w:szCs w:val="28"/>
                <w:rPrChange w:id="11526" w:author=" 雨晨" w:date="2025-09-16T12:37:00Z">
                  <w:rPr>
                    <w:del w:id="11527" w:author="admin01" w:date="2025-09-11T15:14:00Z"/>
                    <w:rFonts w:ascii="Times New Roman" w:hAnsi="Times New Roman" w:eastAsia="仿宋_GB2312" w:cs="Times New Roman"/>
                    <w:color w:val="000000"/>
                    <w:sz w:val="24"/>
                    <w:szCs w:val="24"/>
                  </w:rPr>
                </w:rPrChange>
              </w:rPr>
              <w:pPrChange w:id="11524" w:author=" 雨晨" w:date="2025-09-16T12:37:00Z">
                <w:pPr>
                  <w:jc w:val="left"/>
                  <w:textAlignment w:val="center"/>
                </w:pPr>
              </w:pPrChange>
            </w:pPr>
            <w:del w:id="11528" w:author="admin01" w:date="2025-09-11T15:14:00Z">
              <w:r>
                <w:rPr>
                  <w:rFonts w:ascii="Times New Roman" w:hAnsi="Times New Roman" w:eastAsia="仿宋_GB2312" w:cs="Times New Roman"/>
                  <w:color w:val="000000"/>
                  <w:kern w:val="0"/>
                  <w:sz w:val="28"/>
                  <w:szCs w:val="28"/>
                  <w:lang w:bidi="ar"/>
                  <w:rPrChange w:id="11529" w:author=" 雨晨" w:date="2025-09-16T12:37:00Z">
                    <w:rPr>
                      <w:rFonts w:ascii="Times New Roman" w:hAnsi="Times New Roman" w:eastAsia="仿宋_GB2312" w:cs="Times New Roman"/>
                      <w:color w:val="000000"/>
                      <w:kern w:val="0"/>
                      <w:sz w:val="24"/>
                      <w:szCs w:val="24"/>
                      <w:lang w:bidi="ar"/>
                    </w:rPr>
                  </w:rPrChange>
                </w:rPr>
                <w:delText>39908</w:delText>
              </w:r>
            </w:del>
          </w:p>
        </w:tc>
        <w:tc>
          <w:tcPr>
            <w:tcW w:w="852" w:type="pct"/>
            <w:gridSpan w:val="2"/>
            <w:shd w:val="clear" w:color="auto" w:fill="auto"/>
            <w:noWrap/>
            <w:vAlign w:val="center"/>
            <w:tcPrChange w:id="11530" w:author="谢军" w:date="2025-09-16T13:48:00Z">
              <w:tcPr>
                <w:tcW w:w="850" w:type="pct"/>
                <w:gridSpan w:val="2"/>
                <w:shd w:val="clear" w:color="auto" w:fill="auto"/>
                <w:noWrap/>
                <w:vAlign w:val="center"/>
              </w:tcPr>
            </w:tcPrChange>
          </w:tcPr>
          <w:p w14:paraId="52E98D86">
            <w:pPr>
              <w:spacing w:line="0" w:lineRule="atLeast"/>
              <w:jc w:val="left"/>
              <w:textAlignment w:val="center"/>
              <w:rPr>
                <w:del w:id="11532" w:author="admin01" w:date="2025-09-11T15:14:00Z"/>
                <w:rFonts w:ascii="Times New Roman" w:hAnsi="Times New Roman" w:eastAsia="仿宋_GB2312" w:cs="Times New Roman"/>
                <w:color w:val="000000"/>
                <w:sz w:val="28"/>
                <w:szCs w:val="28"/>
                <w:rPrChange w:id="11533" w:author=" 雨晨" w:date="2025-09-16T12:37:00Z">
                  <w:rPr>
                    <w:del w:id="11534" w:author="admin01" w:date="2025-09-11T15:14:00Z"/>
                    <w:rFonts w:ascii="Times New Roman" w:hAnsi="Times New Roman" w:eastAsia="仿宋_GB2312" w:cs="Times New Roman"/>
                    <w:color w:val="000000"/>
                    <w:sz w:val="24"/>
                    <w:szCs w:val="24"/>
                  </w:rPr>
                </w:rPrChange>
              </w:rPr>
              <w:pPrChange w:id="11531" w:author=" 雨晨" w:date="2025-09-16T12:37:00Z">
                <w:pPr>
                  <w:jc w:val="left"/>
                  <w:textAlignment w:val="center"/>
                </w:pPr>
              </w:pPrChange>
            </w:pPr>
            <w:del w:id="11535" w:author="admin01" w:date="2025-09-11T15:14:00Z">
              <w:r>
                <w:rPr>
                  <w:rFonts w:hint="eastAsia" w:ascii="Times New Roman" w:hAnsi="Times New Roman" w:eastAsia="仿宋_GB2312" w:cs="Times New Roman"/>
                  <w:color w:val="000000"/>
                  <w:kern w:val="0"/>
                  <w:sz w:val="28"/>
                  <w:szCs w:val="28"/>
                  <w:lang w:bidi="ar"/>
                  <w:rPrChange w:id="11536" w:author=" 雨晨" w:date="2025-09-16T12:37:00Z">
                    <w:rPr>
                      <w:rFonts w:hint="eastAsia" w:ascii="Times New Roman" w:hAnsi="Times New Roman" w:eastAsia="仿宋_GB2312" w:cs="Times New Roman"/>
                      <w:color w:val="000000"/>
                      <w:kern w:val="0"/>
                      <w:sz w:val="24"/>
                      <w:szCs w:val="24"/>
                      <w:lang w:bidi="ar"/>
                    </w:rPr>
                  </w:rPrChange>
                </w:rPr>
                <w:delText>对民间非营利组织和群众性自治组织补贴</w:delText>
              </w:r>
            </w:del>
          </w:p>
        </w:tc>
        <w:tc>
          <w:tcPr>
            <w:tcW w:w="477" w:type="pct"/>
            <w:gridSpan w:val="2"/>
            <w:shd w:val="clear" w:color="auto" w:fill="auto"/>
            <w:noWrap/>
            <w:vAlign w:val="center"/>
            <w:tcPrChange w:id="11537" w:author="谢军" w:date="2025-09-16T13:48:00Z">
              <w:tcPr>
                <w:tcW w:w="476" w:type="pct"/>
                <w:gridSpan w:val="2"/>
                <w:shd w:val="clear" w:color="auto" w:fill="auto"/>
                <w:noWrap/>
                <w:vAlign w:val="center"/>
              </w:tcPr>
            </w:tcPrChange>
          </w:tcPr>
          <w:p w14:paraId="1D4DF769">
            <w:pPr>
              <w:spacing w:line="0" w:lineRule="atLeast"/>
              <w:jc w:val="right"/>
              <w:textAlignment w:val="center"/>
              <w:rPr>
                <w:del w:id="11539" w:author="admin01" w:date="2025-09-11T15:14:00Z"/>
                <w:rFonts w:ascii="Times New Roman" w:hAnsi="Times New Roman" w:eastAsia="仿宋_GB2312" w:cs="Times New Roman"/>
                <w:color w:val="000000"/>
                <w:sz w:val="28"/>
                <w:szCs w:val="28"/>
                <w:rPrChange w:id="11540" w:author=" 雨晨" w:date="2025-09-16T12:37:00Z">
                  <w:rPr>
                    <w:del w:id="11541" w:author="admin01" w:date="2025-09-11T15:14:00Z"/>
                    <w:rFonts w:ascii="Times New Roman" w:hAnsi="Times New Roman" w:eastAsia="仿宋_GB2312" w:cs="Times New Roman"/>
                    <w:color w:val="000000"/>
                    <w:sz w:val="24"/>
                    <w:szCs w:val="24"/>
                  </w:rPr>
                </w:rPrChange>
              </w:rPr>
              <w:pPrChange w:id="11538" w:author=" 雨晨" w:date="2025-09-16T12:37:00Z">
                <w:pPr>
                  <w:jc w:val="right"/>
                  <w:textAlignment w:val="center"/>
                </w:pPr>
              </w:pPrChange>
            </w:pPr>
            <w:del w:id="11542" w:author="admin01" w:date="2025-09-11T15:14:00Z">
              <w:r>
                <w:rPr>
                  <w:rFonts w:ascii="Times New Roman" w:hAnsi="Times New Roman" w:eastAsia="仿宋_GB2312" w:cs="Times New Roman"/>
                  <w:color w:val="000000"/>
                  <w:kern w:val="0"/>
                  <w:sz w:val="28"/>
                  <w:szCs w:val="28"/>
                  <w:lang w:bidi="ar"/>
                  <w:rPrChange w:id="11543" w:author=" 雨晨" w:date="2025-09-16T12:37:00Z">
                    <w:rPr>
                      <w:rFonts w:ascii="Times New Roman" w:hAnsi="Times New Roman" w:eastAsia="仿宋_GB2312" w:cs="Times New Roman"/>
                      <w:color w:val="000000"/>
                      <w:kern w:val="0"/>
                      <w:sz w:val="24"/>
                      <w:szCs w:val="24"/>
                      <w:lang w:bidi="ar"/>
                    </w:rPr>
                  </w:rPrChange>
                </w:rPr>
                <w:delText>0.00</w:delText>
              </w:r>
            </w:del>
          </w:p>
        </w:tc>
      </w:tr>
      <w:tr w14:paraId="26F08012">
        <w:trPr>
          <w:gridAfter w:val="1"/>
          <w:wAfter w:w="215" w:type="pct"/>
          <w:trHeight w:val="561" w:hRule="atLeast"/>
          <w:tblHeader/>
          <w:jc w:val="center"/>
          <w:del w:id="11544" w:author="admin01" w:date="2025-09-11T15:14:00Z"/>
          <w:trPrChange w:id="11545" w:author="谢军" w:date="2025-09-16T13:48:00Z">
            <w:trPr>
              <w:gridAfter w:val="1"/>
              <w:wAfter w:w="215" w:type="pct"/>
              <w:trHeight w:val="561" w:hRule="atLeast"/>
              <w:jc w:val="center"/>
            </w:trPr>
          </w:trPrChange>
        </w:trPr>
        <w:tc>
          <w:tcPr>
            <w:tcW w:w="423" w:type="pct"/>
            <w:shd w:val="clear" w:color="auto" w:fill="auto"/>
            <w:noWrap/>
            <w:vAlign w:val="center"/>
            <w:tcPrChange w:id="11546" w:author="谢军" w:date="2025-09-16T13:48:00Z">
              <w:tcPr>
                <w:tcW w:w="423" w:type="pct"/>
                <w:shd w:val="clear" w:color="auto" w:fill="auto"/>
                <w:noWrap/>
                <w:vAlign w:val="center"/>
              </w:tcPr>
            </w:tcPrChange>
          </w:tcPr>
          <w:p w14:paraId="3D1FB612">
            <w:pPr>
              <w:spacing w:line="0" w:lineRule="atLeast"/>
              <w:jc w:val="left"/>
              <w:textAlignment w:val="center"/>
              <w:rPr>
                <w:del w:id="11548" w:author="admin01" w:date="2025-09-11T15:14:00Z"/>
                <w:rFonts w:ascii="Times New Roman" w:hAnsi="Times New Roman" w:eastAsia="仿宋_GB2312" w:cs="Times New Roman"/>
                <w:color w:val="000000"/>
                <w:sz w:val="28"/>
                <w:szCs w:val="28"/>
                <w:rPrChange w:id="11549" w:author=" 雨晨" w:date="2025-09-16T12:37:00Z">
                  <w:rPr>
                    <w:del w:id="11550" w:author="admin01" w:date="2025-09-11T15:14:00Z"/>
                    <w:rFonts w:ascii="Times New Roman" w:hAnsi="Times New Roman" w:eastAsia="仿宋_GB2312" w:cs="Times New Roman"/>
                    <w:color w:val="000000"/>
                    <w:sz w:val="24"/>
                    <w:szCs w:val="24"/>
                  </w:rPr>
                </w:rPrChange>
              </w:rPr>
              <w:pPrChange w:id="11547" w:author=" 雨晨" w:date="2025-09-16T12:37:00Z">
                <w:pPr>
                  <w:jc w:val="left"/>
                  <w:textAlignment w:val="center"/>
                </w:pPr>
              </w:pPrChange>
            </w:pPr>
            <w:del w:id="11551" w:author="admin01" w:date="2025-09-11T15:14:00Z">
              <w:r>
                <w:rPr>
                  <w:rFonts w:ascii="Times New Roman" w:hAnsi="Times New Roman" w:eastAsia="仿宋_GB2312" w:cs="Times New Roman"/>
                  <w:color w:val="000000"/>
                  <w:kern w:val="0"/>
                  <w:sz w:val="28"/>
                  <w:szCs w:val="28"/>
                  <w:lang w:bidi="ar"/>
                  <w:rPrChange w:id="11552" w:author=" 雨晨" w:date="2025-09-16T12:37:00Z">
                    <w:rPr>
                      <w:rFonts w:ascii="Times New Roman" w:hAnsi="Times New Roman" w:eastAsia="仿宋_GB2312" w:cs="Times New Roman"/>
                      <w:color w:val="000000"/>
                      <w:kern w:val="0"/>
                      <w:sz w:val="24"/>
                      <w:szCs w:val="24"/>
                      <w:lang w:bidi="ar"/>
                    </w:rPr>
                  </w:rPrChange>
                </w:rPr>
                <w:delText>30309</w:delText>
              </w:r>
            </w:del>
          </w:p>
        </w:tc>
        <w:tc>
          <w:tcPr>
            <w:tcW w:w="852" w:type="pct"/>
            <w:gridSpan w:val="2"/>
            <w:shd w:val="clear" w:color="auto" w:fill="auto"/>
            <w:noWrap/>
            <w:vAlign w:val="center"/>
            <w:tcPrChange w:id="11553" w:author="谢军" w:date="2025-09-16T13:48:00Z">
              <w:tcPr>
                <w:tcW w:w="851" w:type="pct"/>
                <w:gridSpan w:val="2"/>
                <w:shd w:val="clear" w:color="auto" w:fill="auto"/>
                <w:noWrap/>
                <w:vAlign w:val="center"/>
              </w:tcPr>
            </w:tcPrChange>
          </w:tcPr>
          <w:p w14:paraId="1C3EF82B">
            <w:pPr>
              <w:spacing w:line="0" w:lineRule="atLeast"/>
              <w:jc w:val="left"/>
              <w:textAlignment w:val="center"/>
              <w:rPr>
                <w:del w:id="11555" w:author="admin01" w:date="2025-09-11T15:14:00Z"/>
                <w:rFonts w:ascii="Times New Roman" w:hAnsi="Times New Roman" w:eastAsia="仿宋_GB2312" w:cs="Times New Roman"/>
                <w:color w:val="000000"/>
                <w:sz w:val="28"/>
                <w:szCs w:val="28"/>
                <w:rPrChange w:id="11556" w:author=" 雨晨" w:date="2025-09-16T12:37:00Z">
                  <w:rPr>
                    <w:del w:id="11557" w:author="admin01" w:date="2025-09-11T15:14:00Z"/>
                    <w:rFonts w:ascii="Times New Roman" w:hAnsi="Times New Roman" w:eastAsia="仿宋_GB2312" w:cs="Times New Roman"/>
                    <w:color w:val="000000"/>
                    <w:sz w:val="24"/>
                    <w:szCs w:val="24"/>
                  </w:rPr>
                </w:rPrChange>
              </w:rPr>
              <w:pPrChange w:id="11554" w:author=" 雨晨" w:date="2025-09-16T12:37:00Z">
                <w:pPr>
                  <w:jc w:val="left"/>
                  <w:textAlignment w:val="center"/>
                </w:pPr>
              </w:pPrChange>
            </w:pPr>
            <w:del w:id="11558" w:author="admin01" w:date="2025-09-11T15:14:00Z">
              <w:r>
                <w:rPr>
                  <w:rFonts w:hint="eastAsia" w:ascii="Times New Roman" w:hAnsi="Times New Roman" w:eastAsia="仿宋_GB2312" w:cs="Times New Roman"/>
                  <w:color w:val="000000"/>
                  <w:kern w:val="0"/>
                  <w:sz w:val="28"/>
                  <w:szCs w:val="28"/>
                  <w:lang w:bidi="ar"/>
                  <w:rPrChange w:id="11559" w:author=" 雨晨" w:date="2025-09-16T12:37:00Z">
                    <w:rPr>
                      <w:rFonts w:hint="eastAsia" w:ascii="Times New Roman" w:hAnsi="Times New Roman" w:eastAsia="仿宋_GB2312" w:cs="Times New Roman"/>
                      <w:color w:val="000000"/>
                      <w:kern w:val="0"/>
                      <w:sz w:val="24"/>
                      <w:szCs w:val="24"/>
                      <w:lang w:bidi="ar"/>
                    </w:rPr>
                  </w:rPrChange>
                </w:rPr>
                <w:delText>奖励金</w:delText>
              </w:r>
            </w:del>
          </w:p>
        </w:tc>
        <w:tc>
          <w:tcPr>
            <w:tcW w:w="344" w:type="pct"/>
            <w:gridSpan w:val="2"/>
            <w:shd w:val="clear" w:color="auto" w:fill="auto"/>
            <w:noWrap/>
            <w:vAlign w:val="center"/>
            <w:tcPrChange w:id="11560" w:author="谢军" w:date="2025-09-16T13:48:00Z">
              <w:tcPr>
                <w:tcW w:w="343" w:type="pct"/>
                <w:gridSpan w:val="2"/>
                <w:shd w:val="clear" w:color="auto" w:fill="auto"/>
                <w:noWrap/>
                <w:vAlign w:val="center"/>
              </w:tcPr>
            </w:tcPrChange>
          </w:tcPr>
          <w:p w14:paraId="1EB53BD2">
            <w:pPr>
              <w:spacing w:line="0" w:lineRule="atLeast"/>
              <w:jc w:val="right"/>
              <w:textAlignment w:val="center"/>
              <w:rPr>
                <w:del w:id="11562" w:author="admin01" w:date="2025-09-11T15:14:00Z"/>
                <w:rFonts w:ascii="Times New Roman" w:hAnsi="Times New Roman" w:eastAsia="仿宋_GB2312" w:cs="Times New Roman"/>
                <w:color w:val="000000"/>
                <w:sz w:val="28"/>
                <w:szCs w:val="28"/>
                <w:rPrChange w:id="11563" w:author=" 雨晨" w:date="2025-09-16T12:37:00Z">
                  <w:rPr>
                    <w:del w:id="11564" w:author="admin01" w:date="2025-09-11T15:14:00Z"/>
                    <w:rFonts w:ascii="Times New Roman" w:hAnsi="Times New Roman" w:eastAsia="仿宋_GB2312" w:cs="Times New Roman"/>
                    <w:color w:val="000000"/>
                    <w:sz w:val="24"/>
                    <w:szCs w:val="24"/>
                  </w:rPr>
                </w:rPrChange>
              </w:rPr>
              <w:pPrChange w:id="11561" w:author=" 雨晨" w:date="2025-09-16T12:37:00Z">
                <w:pPr>
                  <w:jc w:val="right"/>
                  <w:textAlignment w:val="center"/>
                </w:pPr>
              </w:pPrChange>
            </w:pPr>
            <w:del w:id="11565" w:author="admin01" w:date="2025-09-11T15:14:00Z">
              <w:r>
                <w:rPr>
                  <w:rFonts w:ascii="Times New Roman" w:hAnsi="Times New Roman" w:eastAsia="仿宋_GB2312" w:cs="Times New Roman"/>
                  <w:color w:val="000000"/>
                  <w:kern w:val="0"/>
                  <w:sz w:val="28"/>
                  <w:szCs w:val="28"/>
                  <w:lang w:bidi="ar"/>
                  <w:rPrChange w:id="11566"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567" w:author="谢军" w:date="2025-09-16T13:48:00Z">
              <w:tcPr>
                <w:tcW w:w="454" w:type="pct"/>
                <w:gridSpan w:val="3"/>
                <w:shd w:val="clear" w:color="auto" w:fill="auto"/>
                <w:noWrap/>
                <w:vAlign w:val="center"/>
              </w:tcPr>
            </w:tcPrChange>
          </w:tcPr>
          <w:p w14:paraId="61F1B1CB">
            <w:pPr>
              <w:spacing w:line="0" w:lineRule="atLeast"/>
              <w:jc w:val="left"/>
              <w:textAlignment w:val="center"/>
              <w:rPr>
                <w:del w:id="11569" w:author="admin01" w:date="2025-09-11T15:14:00Z"/>
                <w:rFonts w:ascii="Times New Roman" w:hAnsi="Times New Roman" w:eastAsia="仿宋_GB2312" w:cs="Times New Roman"/>
                <w:color w:val="000000"/>
                <w:sz w:val="28"/>
                <w:szCs w:val="28"/>
                <w:rPrChange w:id="11570" w:author=" 雨晨" w:date="2025-09-16T12:37:00Z">
                  <w:rPr>
                    <w:del w:id="11571" w:author="admin01" w:date="2025-09-11T15:14:00Z"/>
                    <w:rFonts w:ascii="Times New Roman" w:hAnsi="Times New Roman" w:eastAsia="仿宋_GB2312" w:cs="Times New Roman"/>
                    <w:color w:val="000000"/>
                    <w:sz w:val="24"/>
                    <w:szCs w:val="24"/>
                  </w:rPr>
                </w:rPrChange>
              </w:rPr>
              <w:pPrChange w:id="11568" w:author=" 雨晨" w:date="2025-09-16T12:37:00Z">
                <w:pPr>
                  <w:jc w:val="left"/>
                  <w:textAlignment w:val="center"/>
                </w:pPr>
              </w:pPrChange>
            </w:pPr>
            <w:del w:id="11572" w:author="admin01" w:date="2025-09-11T15:14:00Z">
              <w:r>
                <w:rPr>
                  <w:rFonts w:ascii="Times New Roman" w:hAnsi="Times New Roman" w:eastAsia="仿宋_GB2312" w:cs="Times New Roman"/>
                  <w:color w:val="000000"/>
                  <w:kern w:val="0"/>
                  <w:sz w:val="28"/>
                  <w:szCs w:val="28"/>
                  <w:lang w:bidi="ar"/>
                  <w:rPrChange w:id="11573" w:author=" 雨晨" w:date="2025-09-16T12:37:00Z">
                    <w:rPr>
                      <w:rFonts w:ascii="Times New Roman" w:hAnsi="Times New Roman" w:eastAsia="仿宋_GB2312" w:cs="Times New Roman"/>
                      <w:color w:val="000000"/>
                      <w:kern w:val="0"/>
                      <w:sz w:val="24"/>
                      <w:szCs w:val="24"/>
                      <w:lang w:bidi="ar"/>
                    </w:rPr>
                  </w:rPrChange>
                </w:rPr>
                <w:delText>30229</w:delText>
              </w:r>
            </w:del>
          </w:p>
        </w:tc>
        <w:tc>
          <w:tcPr>
            <w:tcW w:w="529" w:type="pct"/>
            <w:shd w:val="clear" w:color="auto" w:fill="auto"/>
            <w:noWrap/>
            <w:vAlign w:val="center"/>
            <w:tcPrChange w:id="11574" w:author="谢军" w:date="2025-09-16T13:48:00Z">
              <w:tcPr>
                <w:tcW w:w="529" w:type="pct"/>
                <w:shd w:val="clear" w:color="auto" w:fill="auto"/>
                <w:noWrap/>
                <w:vAlign w:val="center"/>
              </w:tcPr>
            </w:tcPrChange>
          </w:tcPr>
          <w:p w14:paraId="4CD627DD">
            <w:pPr>
              <w:spacing w:line="0" w:lineRule="atLeast"/>
              <w:jc w:val="left"/>
              <w:textAlignment w:val="center"/>
              <w:rPr>
                <w:del w:id="11576" w:author="admin01" w:date="2025-09-11T15:14:00Z"/>
                <w:rFonts w:ascii="Times New Roman" w:hAnsi="Times New Roman" w:eastAsia="仿宋_GB2312" w:cs="Times New Roman"/>
                <w:color w:val="000000"/>
                <w:sz w:val="28"/>
                <w:szCs w:val="28"/>
                <w:rPrChange w:id="11577" w:author=" 雨晨" w:date="2025-09-16T12:37:00Z">
                  <w:rPr>
                    <w:del w:id="11578" w:author="admin01" w:date="2025-09-11T15:14:00Z"/>
                    <w:rFonts w:ascii="Times New Roman" w:hAnsi="Times New Roman" w:eastAsia="仿宋_GB2312" w:cs="Times New Roman"/>
                    <w:color w:val="000000"/>
                    <w:sz w:val="24"/>
                    <w:szCs w:val="24"/>
                  </w:rPr>
                </w:rPrChange>
              </w:rPr>
              <w:pPrChange w:id="11575" w:author=" 雨晨" w:date="2025-09-16T12:37:00Z">
                <w:pPr>
                  <w:jc w:val="left"/>
                  <w:textAlignment w:val="center"/>
                </w:pPr>
              </w:pPrChange>
            </w:pPr>
            <w:del w:id="11579" w:author="admin01" w:date="2025-09-11T15:14:00Z">
              <w:r>
                <w:rPr>
                  <w:rFonts w:hint="eastAsia" w:ascii="Times New Roman" w:hAnsi="Times New Roman" w:eastAsia="仿宋_GB2312" w:cs="Times New Roman"/>
                  <w:color w:val="000000"/>
                  <w:kern w:val="0"/>
                  <w:sz w:val="28"/>
                  <w:szCs w:val="28"/>
                  <w:lang w:bidi="ar"/>
                  <w:rPrChange w:id="11580" w:author=" 雨晨" w:date="2025-09-16T12:37:00Z">
                    <w:rPr>
                      <w:rFonts w:hint="eastAsia" w:ascii="Times New Roman" w:hAnsi="Times New Roman" w:eastAsia="仿宋_GB2312" w:cs="Times New Roman"/>
                      <w:color w:val="000000"/>
                      <w:kern w:val="0"/>
                      <w:sz w:val="24"/>
                      <w:szCs w:val="24"/>
                      <w:lang w:bidi="ar"/>
                    </w:rPr>
                  </w:rPrChange>
                </w:rPr>
                <w:delText>福利费</w:delText>
              </w:r>
            </w:del>
          </w:p>
        </w:tc>
        <w:tc>
          <w:tcPr>
            <w:tcW w:w="427" w:type="pct"/>
            <w:gridSpan w:val="2"/>
            <w:shd w:val="clear" w:color="auto" w:fill="auto"/>
            <w:noWrap/>
            <w:vAlign w:val="center"/>
            <w:tcPrChange w:id="11581" w:author="谢军" w:date="2025-09-16T13:48:00Z">
              <w:tcPr>
                <w:tcW w:w="428" w:type="pct"/>
                <w:gridSpan w:val="2"/>
                <w:shd w:val="clear" w:color="auto" w:fill="auto"/>
                <w:noWrap/>
                <w:vAlign w:val="center"/>
              </w:tcPr>
            </w:tcPrChange>
          </w:tcPr>
          <w:p w14:paraId="1347AFEF">
            <w:pPr>
              <w:spacing w:line="0" w:lineRule="atLeast"/>
              <w:jc w:val="right"/>
              <w:textAlignment w:val="center"/>
              <w:rPr>
                <w:del w:id="11583" w:author="admin01" w:date="2025-09-11T15:14:00Z"/>
                <w:rFonts w:ascii="Times New Roman" w:hAnsi="Times New Roman" w:eastAsia="仿宋_GB2312" w:cs="Times New Roman"/>
                <w:color w:val="000000"/>
                <w:sz w:val="28"/>
                <w:szCs w:val="28"/>
                <w:rPrChange w:id="11584" w:author=" 雨晨" w:date="2025-09-16T12:37:00Z">
                  <w:rPr>
                    <w:del w:id="11585" w:author="admin01" w:date="2025-09-11T15:14:00Z"/>
                    <w:rFonts w:ascii="Times New Roman" w:hAnsi="Times New Roman" w:eastAsia="仿宋_GB2312" w:cs="Times New Roman"/>
                    <w:color w:val="000000"/>
                    <w:sz w:val="24"/>
                    <w:szCs w:val="24"/>
                  </w:rPr>
                </w:rPrChange>
              </w:rPr>
              <w:pPrChange w:id="11582" w:author=" 雨晨" w:date="2025-09-16T12:37:00Z">
                <w:pPr>
                  <w:jc w:val="right"/>
                  <w:textAlignment w:val="center"/>
                </w:pPr>
              </w:pPrChange>
            </w:pPr>
            <w:del w:id="11586" w:author="admin01" w:date="2025-09-11T15:14:00Z">
              <w:r>
                <w:rPr>
                  <w:rFonts w:ascii="Times New Roman" w:hAnsi="Times New Roman" w:eastAsia="仿宋_GB2312" w:cs="Times New Roman"/>
                  <w:color w:val="000000"/>
                  <w:kern w:val="0"/>
                  <w:sz w:val="28"/>
                  <w:szCs w:val="28"/>
                  <w:lang w:bidi="ar"/>
                  <w:rPrChange w:id="11587" w:author=" 雨晨" w:date="2025-09-16T12:37:00Z">
                    <w:rPr>
                      <w:rFonts w:ascii="Times New Roman" w:hAnsi="Times New Roman" w:eastAsia="仿宋_GB2312" w:cs="Times New Roman"/>
                      <w:color w:val="000000"/>
                      <w:kern w:val="0"/>
                      <w:sz w:val="24"/>
                      <w:szCs w:val="24"/>
                      <w:lang w:bidi="ar"/>
                    </w:rPr>
                  </w:rPrChange>
                </w:rPr>
                <w:delText>0.10</w:delText>
              </w:r>
            </w:del>
          </w:p>
        </w:tc>
        <w:tc>
          <w:tcPr>
            <w:tcW w:w="424" w:type="pct"/>
            <w:gridSpan w:val="2"/>
            <w:shd w:val="clear" w:color="auto" w:fill="auto"/>
            <w:noWrap/>
            <w:vAlign w:val="center"/>
            <w:tcPrChange w:id="11588" w:author="谢军" w:date="2025-09-16T13:48:00Z">
              <w:tcPr>
                <w:tcW w:w="425" w:type="pct"/>
                <w:gridSpan w:val="2"/>
                <w:shd w:val="clear" w:color="auto" w:fill="auto"/>
                <w:noWrap/>
                <w:vAlign w:val="center"/>
              </w:tcPr>
            </w:tcPrChange>
          </w:tcPr>
          <w:p w14:paraId="46259E5E">
            <w:pPr>
              <w:spacing w:line="0" w:lineRule="atLeast"/>
              <w:jc w:val="left"/>
              <w:textAlignment w:val="center"/>
              <w:rPr>
                <w:del w:id="11590" w:author="admin01" w:date="2025-09-11T15:14:00Z"/>
                <w:rFonts w:ascii="Times New Roman" w:hAnsi="Times New Roman" w:eastAsia="仿宋_GB2312" w:cs="Times New Roman"/>
                <w:color w:val="000000"/>
                <w:sz w:val="28"/>
                <w:szCs w:val="28"/>
                <w:rPrChange w:id="11591" w:author=" 雨晨" w:date="2025-09-16T12:37:00Z">
                  <w:rPr>
                    <w:del w:id="11592" w:author="admin01" w:date="2025-09-11T15:14:00Z"/>
                    <w:rFonts w:ascii="Times New Roman" w:hAnsi="Times New Roman" w:eastAsia="仿宋_GB2312" w:cs="Times New Roman"/>
                    <w:color w:val="000000"/>
                    <w:sz w:val="24"/>
                    <w:szCs w:val="24"/>
                  </w:rPr>
                </w:rPrChange>
              </w:rPr>
              <w:pPrChange w:id="11589" w:author=" 雨晨" w:date="2025-09-16T12:37:00Z">
                <w:pPr>
                  <w:jc w:val="left"/>
                  <w:textAlignment w:val="center"/>
                </w:pPr>
              </w:pPrChange>
            </w:pPr>
            <w:del w:id="11593" w:author="admin01" w:date="2025-09-11T15:14:00Z">
              <w:r>
                <w:rPr>
                  <w:rFonts w:ascii="Times New Roman" w:hAnsi="Times New Roman" w:eastAsia="仿宋_GB2312" w:cs="Times New Roman"/>
                  <w:color w:val="000000"/>
                  <w:kern w:val="0"/>
                  <w:sz w:val="28"/>
                  <w:szCs w:val="28"/>
                  <w:lang w:bidi="ar"/>
                  <w:rPrChange w:id="11594" w:author=" 雨晨" w:date="2025-09-16T12:37:00Z">
                    <w:rPr>
                      <w:rFonts w:ascii="Times New Roman" w:hAnsi="Times New Roman" w:eastAsia="仿宋_GB2312" w:cs="Times New Roman"/>
                      <w:color w:val="000000"/>
                      <w:kern w:val="0"/>
                      <w:sz w:val="24"/>
                      <w:szCs w:val="24"/>
                      <w:lang w:bidi="ar"/>
                    </w:rPr>
                  </w:rPrChange>
                </w:rPr>
                <w:delText>39909</w:delText>
              </w:r>
            </w:del>
          </w:p>
        </w:tc>
        <w:tc>
          <w:tcPr>
            <w:tcW w:w="852" w:type="pct"/>
            <w:gridSpan w:val="2"/>
            <w:shd w:val="clear" w:color="auto" w:fill="auto"/>
            <w:noWrap/>
            <w:vAlign w:val="center"/>
            <w:tcPrChange w:id="11595" w:author="谢军" w:date="2025-09-16T13:48:00Z">
              <w:tcPr>
                <w:tcW w:w="850" w:type="pct"/>
                <w:gridSpan w:val="2"/>
                <w:shd w:val="clear" w:color="auto" w:fill="auto"/>
                <w:noWrap/>
                <w:vAlign w:val="center"/>
              </w:tcPr>
            </w:tcPrChange>
          </w:tcPr>
          <w:p w14:paraId="18F85EFC">
            <w:pPr>
              <w:spacing w:line="0" w:lineRule="atLeast"/>
              <w:jc w:val="left"/>
              <w:textAlignment w:val="center"/>
              <w:rPr>
                <w:del w:id="11597" w:author="admin01" w:date="2025-09-11T15:14:00Z"/>
                <w:rFonts w:ascii="Times New Roman" w:hAnsi="Times New Roman" w:eastAsia="仿宋_GB2312" w:cs="Times New Roman"/>
                <w:color w:val="000000"/>
                <w:sz w:val="28"/>
                <w:szCs w:val="28"/>
                <w:rPrChange w:id="11598" w:author=" 雨晨" w:date="2025-09-16T12:37:00Z">
                  <w:rPr>
                    <w:del w:id="11599" w:author="admin01" w:date="2025-09-11T15:14:00Z"/>
                    <w:rFonts w:ascii="Times New Roman" w:hAnsi="Times New Roman" w:eastAsia="仿宋_GB2312" w:cs="Times New Roman"/>
                    <w:color w:val="000000"/>
                    <w:sz w:val="24"/>
                    <w:szCs w:val="24"/>
                  </w:rPr>
                </w:rPrChange>
              </w:rPr>
              <w:pPrChange w:id="11596" w:author=" 雨晨" w:date="2025-09-16T12:37:00Z">
                <w:pPr>
                  <w:jc w:val="left"/>
                  <w:textAlignment w:val="center"/>
                </w:pPr>
              </w:pPrChange>
            </w:pPr>
            <w:del w:id="11600" w:author="admin01" w:date="2025-09-11T15:14:00Z">
              <w:r>
                <w:rPr>
                  <w:rFonts w:hint="eastAsia" w:ascii="Times New Roman" w:hAnsi="Times New Roman" w:eastAsia="仿宋_GB2312" w:cs="Times New Roman"/>
                  <w:color w:val="000000"/>
                  <w:kern w:val="0"/>
                  <w:sz w:val="28"/>
                  <w:szCs w:val="28"/>
                  <w:lang w:bidi="ar"/>
                  <w:rPrChange w:id="11601" w:author=" 雨晨" w:date="2025-09-16T12:37:00Z">
                    <w:rPr>
                      <w:rFonts w:hint="eastAsia" w:ascii="Times New Roman" w:hAnsi="Times New Roman" w:eastAsia="仿宋_GB2312" w:cs="Times New Roman"/>
                      <w:color w:val="000000"/>
                      <w:kern w:val="0"/>
                      <w:sz w:val="24"/>
                      <w:szCs w:val="24"/>
                      <w:lang w:bidi="ar"/>
                    </w:rPr>
                  </w:rPrChange>
                </w:rPr>
                <w:delText>经常性赠与</w:delText>
              </w:r>
            </w:del>
          </w:p>
        </w:tc>
        <w:tc>
          <w:tcPr>
            <w:tcW w:w="477" w:type="pct"/>
            <w:gridSpan w:val="2"/>
            <w:shd w:val="clear" w:color="auto" w:fill="auto"/>
            <w:noWrap/>
            <w:vAlign w:val="center"/>
            <w:tcPrChange w:id="11602" w:author="谢军" w:date="2025-09-16T13:48:00Z">
              <w:tcPr>
                <w:tcW w:w="476" w:type="pct"/>
                <w:gridSpan w:val="2"/>
                <w:shd w:val="clear" w:color="auto" w:fill="auto"/>
                <w:noWrap/>
                <w:vAlign w:val="center"/>
              </w:tcPr>
            </w:tcPrChange>
          </w:tcPr>
          <w:p w14:paraId="36CD105E">
            <w:pPr>
              <w:spacing w:line="0" w:lineRule="atLeast"/>
              <w:jc w:val="right"/>
              <w:textAlignment w:val="center"/>
              <w:rPr>
                <w:del w:id="11604" w:author="admin01" w:date="2025-09-11T15:14:00Z"/>
                <w:rFonts w:ascii="Times New Roman" w:hAnsi="Times New Roman" w:eastAsia="仿宋_GB2312" w:cs="Times New Roman"/>
                <w:color w:val="000000"/>
                <w:sz w:val="28"/>
                <w:szCs w:val="28"/>
                <w:rPrChange w:id="11605" w:author=" 雨晨" w:date="2025-09-16T12:37:00Z">
                  <w:rPr>
                    <w:del w:id="11606" w:author="admin01" w:date="2025-09-11T15:14:00Z"/>
                    <w:rFonts w:ascii="Times New Roman" w:hAnsi="Times New Roman" w:eastAsia="仿宋_GB2312" w:cs="Times New Roman"/>
                    <w:color w:val="000000"/>
                    <w:sz w:val="24"/>
                    <w:szCs w:val="24"/>
                  </w:rPr>
                </w:rPrChange>
              </w:rPr>
              <w:pPrChange w:id="11603" w:author=" 雨晨" w:date="2025-09-16T12:37:00Z">
                <w:pPr>
                  <w:jc w:val="right"/>
                  <w:textAlignment w:val="center"/>
                </w:pPr>
              </w:pPrChange>
            </w:pPr>
            <w:del w:id="11607" w:author="admin01" w:date="2025-09-11T15:14:00Z">
              <w:r>
                <w:rPr>
                  <w:rFonts w:ascii="Times New Roman" w:hAnsi="Times New Roman" w:eastAsia="仿宋_GB2312" w:cs="Times New Roman"/>
                  <w:color w:val="000000"/>
                  <w:kern w:val="0"/>
                  <w:sz w:val="28"/>
                  <w:szCs w:val="28"/>
                  <w:lang w:bidi="ar"/>
                  <w:rPrChange w:id="11608" w:author=" 雨晨" w:date="2025-09-16T12:37:00Z">
                    <w:rPr>
                      <w:rFonts w:ascii="Times New Roman" w:hAnsi="Times New Roman" w:eastAsia="仿宋_GB2312" w:cs="Times New Roman"/>
                      <w:color w:val="000000"/>
                      <w:kern w:val="0"/>
                      <w:sz w:val="24"/>
                      <w:szCs w:val="24"/>
                      <w:lang w:bidi="ar"/>
                    </w:rPr>
                  </w:rPrChange>
                </w:rPr>
                <w:delText>0.00</w:delText>
              </w:r>
            </w:del>
          </w:p>
        </w:tc>
      </w:tr>
      <w:tr w14:paraId="38F0A40F">
        <w:trPr>
          <w:gridAfter w:val="1"/>
          <w:wAfter w:w="215" w:type="pct"/>
          <w:trHeight w:val="561" w:hRule="atLeast"/>
          <w:tblHeader/>
          <w:jc w:val="center"/>
          <w:del w:id="11609" w:author="admin01" w:date="2025-09-11T15:14:00Z"/>
          <w:trPrChange w:id="11610" w:author="谢军" w:date="2025-09-16T13:48:00Z">
            <w:trPr>
              <w:gridAfter w:val="1"/>
              <w:wAfter w:w="215" w:type="pct"/>
              <w:trHeight w:val="561" w:hRule="atLeast"/>
              <w:jc w:val="center"/>
            </w:trPr>
          </w:trPrChange>
        </w:trPr>
        <w:tc>
          <w:tcPr>
            <w:tcW w:w="423" w:type="pct"/>
            <w:shd w:val="clear" w:color="auto" w:fill="auto"/>
            <w:noWrap/>
            <w:vAlign w:val="center"/>
            <w:tcPrChange w:id="11611" w:author="谢军" w:date="2025-09-16T13:48:00Z">
              <w:tcPr>
                <w:tcW w:w="423" w:type="pct"/>
                <w:shd w:val="clear" w:color="auto" w:fill="auto"/>
                <w:noWrap/>
                <w:vAlign w:val="center"/>
              </w:tcPr>
            </w:tcPrChange>
          </w:tcPr>
          <w:p w14:paraId="7450B12D">
            <w:pPr>
              <w:spacing w:line="0" w:lineRule="atLeast"/>
              <w:jc w:val="left"/>
              <w:textAlignment w:val="center"/>
              <w:rPr>
                <w:del w:id="11613" w:author="admin01" w:date="2025-09-11T15:14:00Z"/>
                <w:rFonts w:ascii="Times New Roman" w:hAnsi="Times New Roman" w:eastAsia="仿宋_GB2312" w:cs="Times New Roman"/>
                <w:color w:val="000000"/>
                <w:sz w:val="28"/>
                <w:szCs w:val="28"/>
                <w:rPrChange w:id="11614" w:author=" 雨晨" w:date="2025-09-16T12:37:00Z">
                  <w:rPr>
                    <w:del w:id="11615" w:author="admin01" w:date="2025-09-11T15:14:00Z"/>
                    <w:rFonts w:ascii="Times New Roman" w:hAnsi="Times New Roman" w:eastAsia="仿宋_GB2312" w:cs="Times New Roman"/>
                    <w:color w:val="000000"/>
                    <w:sz w:val="24"/>
                    <w:szCs w:val="24"/>
                  </w:rPr>
                </w:rPrChange>
              </w:rPr>
              <w:pPrChange w:id="11612" w:author=" 雨晨" w:date="2025-09-16T12:37:00Z">
                <w:pPr>
                  <w:jc w:val="left"/>
                  <w:textAlignment w:val="center"/>
                </w:pPr>
              </w:pPrChange>
            </w:pPr>
            <w:del w:id="11616" w:author="admin01" w:date="2025-09-11T15:14:00Z">
              <w:r>
                <w:rPr>
                  <w:rFonts w:ascii="Times New Roman" w:hAnsi="Times New Roman" w:eastAsia="仿宋_GB2312" w:cs="Times New Roman"/>
                  <w:color w:val="000000"/>
                  <w:kern w:val="0"/>
                  <w:sz w:val="28"/>
                  <w:szCs w:val="28"/>
                  <w:lang w:bidi="ar"/>
                  <w:rPrChange w:id="11617" w:author=" 雨晨" w:date="2025-09-16T12:37:00Z">
                    <w:rPr>
                      <w:rFonts w:ascii="Times New Roman" w:hAnsi="Times New Roman" w:eastAsia="仿宋_GB2312" w:cs="Times New Roman"/>
                      <w:color w:val="000000"/>
                      <w:kern w:val="0"/>
                      <w:sz w:val="24"/>
                      <w:szCs w:val="24"/>
                      <w:lang w:bidi="ar"/>
                    </w:rPr>
                  </w:rPrChange>
                </w:rPr>
                <w:delText>30310</w:delText>
              </w:r>
            </w:del>
          </w:p>
        </w:tc>
        <w:tc>
          <w:tcPr>
            <w:tcW w:w="852" w:type="pct"/>
            <w:gridSpan w:val="2"/>
            <w:shd w:val="clear" w:color="auto" w:fill="auto"/>
            <w:noWrap/>
            <w:vAlign w:val="center"/>
            <w:tcPrChange w:id="11618" w:author="谢军" w:date="2025-09-16T13:48:00Z">
              <w:tcPr>
                <w:tcW w:w="851" w:type="pct"/>
                <w:gridSpan w:val="2"/>
                <w:shd w:val="clear" w:color="auto" w:fill="auto"/>
                <w:noWrap/>
                <w:vAlign w:val="center"/>
              </w:tcPr>
            </w:tcPrChange>
          </w:tcPr>
          <w:p w14:paraId="1AADBEF5">
            <w:pPr>
              <w:spacing w:line="0" w:lineRule="atLeast"/>
              <w:jc w:val="left"/>
              <w:textAlignment w:val="center"/>
              <w:rPr>
                <w:del w:id="11620" w:author="admin01" w:date="2025-09-11T15:14:00Z"/>
                <w:rFonts w:ascii="Times New Roman" w:hAnsi="Times New Roman" w:eastAsia="仿宋_GB2312" w:cs="Times New Roman"/>
                <w:color w:val="000000"/>
                <w:sz w:val="28"/>
                <w:szCs w:val="28"/>
                <w:rPrChange w:id="11621" w:author=" 雨晨" w:date="2025-09-16T12:37:00Z">
                  <w:rPr>
                    <w:del w:id="11622" w:author="admin01" w:date="2025-09-11T15:14:00Z"/>
                    <w:rFonts w:ascii="Times New Roman" w:hAnsi="Times New Roman" w:eastAsia="仿宋_GB2312" w:cs="Times New Roman"/>
                    <w:color w:val="000000"/>
                    <w:sz w:val="24"/>
                    <w:szCs w:val="24"/>
                  </w:rPr>
                </w:rPrChange>
              </w:rPr>
              <w:pPrChange w:id="11619" w:author=" 雨晨" w:date="2025-09-16T12:37:00Z">
                <w:pPr>
                  <w:jc w:val="left"/>
                  <w:textAlignment w:val="center"/>
                </w:pPr>
              </w:pPrChange>
            </w:pPr>
            <w:del w:id="11623" w:author="admin01" w:date="2025-09-11T15:14:00Z">
              <w:r>
                <w:rPr>
                  <w:rFonts w:hint="eastAsia" w:ascii="Times New Roman" w:hAnsi="Times New Roman" w:eastAsia="仿宋_GB2312" w:cs="Times New Roman"/>
                  <w:color w:val="000000"/>
                  <w:kern w:val="0"/>
                  <w:sz w:val="28"/>
                  <w:szCs w:val="28"/>
                  <w:lang w:bidi="ar"/>
                  <w:rPrChange w:id="11624" w:author=" 雨晨" w:date="2025-09-16T12:37:00Z">
                    <w:rPr>
                      <w:rFonts w:hint="eastAsia" w:ascii="Times New Roman" w:hAnsi="Times New Roman" w:eastAsia="仿宋_GB2312" w:cs="Times New Roman"/>
                      <w:color w:val="000000"/>
                      <w:kern w:val="0"/>
                      <w:sz w:val="24"/>
                      <w:szCs w:val="24"/>
                      <w:lang w:bidi="ar"/>
                    </w:rPr>
                  </w:rPrChange>
                </w:rPr>
                <w:delText>个人农业生产补贴</w:delText>
              </w:r>
            </w:del>
          </w:p>
        </w:tc>
        <w:tc>
          <w:tcPr>
            <w:tcW w:w="344" w:type="pct"/>
            <w:gridSpan w:val="2"/>
            <w:shd w:val="clear" w:color="auto" w:fill="auto"/>
            <w:noWrap/>
            <w:vAlign w:val="center"/>
            <w:tcPrChange w:id="11625" w:author="谢军" w:date="2025-09-16T13:48:00Z">
              <w:tcPr>
                <w:tcW w:w="343" w:type="pct"/>
                <w:gridSpan w:val="2"/>
                <w:shd w:val="clear" w:color="auto" w:fill="auto"/>
                <w:noWrap/>
                <w:vAlign w:val="center"/>
              </w:tcPr>
            </w:tcPrChange>
          </w:tcPr>
          <w:p w14:paraId="764811B1">
            <w:pPr>
              <w:spacing w:line="0" w:lineRule="atLeast"/>
              <w:jc w:val="right"/>
              <w:textAlignment w:val="center"/>
              <w:rPr>
                <w:del w:id="11627" w:author="admin01" w:date="2025-09-11T15:14:00Z"/>
                <w:rFonts w:ascii="Times New Roman" w:hAnsi="Times New Roman" w:eastAsia="仿宋_GB2312" w:cs="Times New Roman"/>
                <w:color w:val="000000"/>
                <w:sz w:val="28"/>
                <w:szCs w:val="28"/>
                <w:rPrChange w:id="11628" w:author=" 雨晨" w:date="2025-09-16T12:37:00Z">
                  <w:rPr>
                    <w:del w:id="11629" w:author="admin01" w:date="2025-09-11T15:14:00Z"/>
                    <w:rFonts w:ascii="Times New Roman" w:hAnsi="Times New Roman" w:eastAsia="仿宋_GB2312" w:cs="Times New Roman"/>
                    <w:color w:val="000000"/>
                    <w:sz w:val="24"/>
                    <w:szCs w:val="24"/>
                  </w:rPr>
                </w:rPrChange>
              </w:rPr>
              <w:pPrChange w:id="11626" w:author=" 雨晨" w:date="2025-09-16T12:37:00Z">
                <w:pPr>
                  <w:jc w:val="right"/>
                  <w:textAlignment w:val="center"/>
                </w:pPr>
              </w:pPrChange>
            </w:pPr>
            <w:del w:id="11630" w:author="admin01" w:date="2025-09-11T15:14:00Z">
              <w:r>
                <w:rPr>
                  <w:rFonts w:ascii="Times New Roman" w:hAnsi="Times New Roman" w:eastAsia="仿宋_GB2312" w:cs="Times New Roman"/>
                  <w:color w:val="000000"/>
                  <w:kern w:val="0"/>
                  <w:sz w:val="28"/>
                  <w:szCs w:val="28"/>
                  <w:lang w:bidi="ar"/>
                  <w:rPrChange w:id="11631"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632" w:author="谢军" w:date="2025-09-16T13:48:00Z">
              <w:tcPr>
                <w:tcW w:w="454" w:type="pct"/>
                <w:gridSpan w:val="3"/>
                <w:shd w:val="clear" w:color="auto" w:fill="auto"/>
                <w:noWrap/>
                <w:vAlign w:val="center"/>
              </w:tcPr>
            </w:tcPrChange>
          </w:tcPr>
          <w:p w14:paraId="40F93E90">
            <w:pPr>
              <w:spacing w:line="0" w:lineRule="atLeast"/>
              <w:jc w:val="left"/>
              <w:textAlignment w:val="center"/>
              <w:rPr>
                <w:del w:id="11634" w:author="admin01" w:date="2025-09-11T15:14:00Z"/>
                <w:rFonts w:ascii="Times New Roman" w:hAnsi="Times New Roman" w:eastAsia="仿宋_GB2312" w:cs="Times New Roman"/>
                <w:color w:val="000000"/>
                <w:sz w:val="28"/>
                <w:szCs w:val="28"/>
                <w:rPrChange w:id="11635" w:author=" 雨晨" w:date="2025-09-16T12:37:00Z">
                  <w:rPr>
                    <w:del w:id="11636" w:author="admin01" w:date="2025-09-11T15:14:00Z"/>
                    <w:rFonts w:ascii="Times New Roman" w:hAnsi="Times New Roman" w:eastAsia="仿宋_GB2312" w:cs="Times New Roman"/>
                    <w:color w:val="000000"/>
                    <w:sz w:val="24"/>
                    <w:szCs w:val="24"/>
                  </w:rPr>
                </w:rPrChange>
              </w:rPr>
              <w:pPrChange w:id="11633" w:author=" 雨晨" w:date="2025-09-16T12:37:00Z">
                <w:pPr>
                  <w:jc w:val="left"/>
                  <w:textAlignment w:val="center"/>
                </w:pPr>
              </w:pPrChange>
            </w:pPr>
            <w:del w:id="11637" w:author="admin01" w:date="2025-09-11T15:14:00Z">
              <w:r>
                <w:rPr>
                  <w:rFonts w:ascii="Times New Roman" w:hAnsi="Times New Roman" w:eastAsia="仿宋_GB2312" w:cs="Times New Roman"/>
                  <w:color w:val="000000"/>
                  <w:kern w:val="0"/>
                  <w:sz w:val="28"/>
                  <w:szCs w:val="28"/>
                  <w:lang w:bidi="ar"/>
                  <w:rPrChange w:id="11638" w:author=" 雨晨" w:date="2025-09-16T12:37:00Z">
                    <w:rPr>
                      <w:rFonts w:ascii="Times New Roman" w:hAnsi="Times New Roman" w:eastAsia="仿宋_GB2312" w:cs="Times New Roman"/>
                      <w:color w:val="000000"/>
                      <w:kern w:val="0"/>
                      <w:sz w:val="24"/>
                      <w:szCs w:val="24"/>
                      <w:lang w:bidi="ar"/>
                    </w:rPr>
                  </w:rPrChange>
                </w:rPr>
                <w:delText>30231</w:delText>
              </w:r>
            </w:del>
          </w:p>
        </w:tc>
        <w:tc>
          <w:tcPr>
            <w:tcW w:w="529" w:type="pct"/>
            <w:shd w:val="clear" w:color="auto" w:fill="auto"/>
            <w:noWrap/>
            <w:vAlign w:val="center"/>
            <w:tcPrChange w:id="11639" w:author="谢军" w:date="2025-09-16T13:48:00Z">
              <w:tcPr>
                <w:tcW w:w="529" w:type="pct"/>
                <w:shd w:val="clear" w:color="auto" w:fill="auto"/>
                <w:noWrap/>
                <w:vAlign w:val="center"/>
              </w:tcPr>
            </w:tcPrChange>
          </w:tcPr>
          <w:p w14:paraId="54E4E24A">
            <w:pPr>
              <w:spacing w:line="0" w:lineRule="atLeast"/>
              <w:jc w:val="left"/>
              <w:textAlignment w:val="center"/>
              <w:rPr>
                <w:del w:id="11641" w:author="admin01" w:date="2025-09-11T15:14:00Z"/>
                <w:rFonts w:ascii="Times New Roman" w:hAnsi="Times New Roman" w:eastAsia="仿宋_GB2312" w:cs="Times New Roman"/>
                <w:color w:val="000000"/>
                <w:sz w:val="28"/>
                <w:szCs w:val="28"/>
                <w:rPrChange w:id="11642" w:author=" 雨晨" w:date="2025-09-16T12:37:00Z">
                  <w:rPr>
                    <w:del w:id="11643" w:author="admin01" w:date="2025-09-11T15:14:00Z"/>
                    <w:rFonts w:ascii="Times New Roman" w:hAnsi="Times New Roman" w:eastAsia="仿宋_GB2312" w:cs="Times New Roman"/>
                    <w:color w:val="000000"/>
                    <w:sz w:val="24"/>
                    <w:szCs w:val="24"/>
                  </w:rPr>
                </w:rPrChange>
              </w:rPr>
              <w:pPrChange w:id="11640" w:author=" 雨晨" w:date="2025-09-16T12:37:00Z">
                <w:pPr>
                  <w:jc w:val="left"/>
                  <w:textAlignment w:val="center"/>
                </w:pPr>
              </w:pPrChange>
            </w:pPr>
            <w:del w:id="11644" w:author="admin01" w:date="2025-09-11T15:14:00Z">
              <w:r>
                <w:rPr>
                  <w:rFonts w:hint="eastAsia" w:ascii="Times New Roman" w:hAnsi="Times New Roman" w:eastAsia="仿宋_GB2312" w:cs="Times New Roman"/>
                  <w:color w:val="000000"/>
                  <w:kern w:val="0"/>
                  <w:sz w:val="28"/>
                  <w:szCs w:val="28"/>
                  <w:lang w:bidi="ar"/>
                  <w:rPrChange w:id="11645" w:author=" 雨晨" w:date="2025-09-16T12:37:00Z">
                    <w:rPr>
                      <w:rFonts w:hint="eastAsia" w:ascii="Times New Roman" w:hAnsi="Times New Roman" w:eastAsia="仿宋_GB2312" w:cs="Times New Roman"/>
                      <w:color w:val="000000"/>
                      <w:kern w:val="0"/>
                      <w:sz w:val="24"/>
                      <w:szCs w:val="24"/>
                      <w:lang w:bidi="ar"/>
                    </w:rPr>
                  </w:rPrChange>
                </w:rPr>
                <w:delText>公务用车运行维护费</w:delText>
              </w:r>
            </w:del>
          </w:p>
        </w:tc>
        <w:tc>
          <w:tcPr>
            <w:tcW w:w="427" w:type="pct"/>
            <w:gridSpan w:val="2"/>
            <w:shd w:val="clear" w:color="auto" w:fill="auto"/>
            <w:noWrap/>
            <w:vAlign w:val="center"/>
            <w:tcPrChange w:id="11646" w:author="谢军" w:date="2025-09-16T13:48:00Z">
              <w:tcPr>
                <w:tcW w:w="428" w:type="pct"/>
                <w:gridSpan w:val="2"/>
                <w:shd w:val="clear" w:color="auto" w:fill="auto"/>
                <w:noWrap/>
                <w:vAlign w:val="center"/>
              </w:tcPr>
            </w:tcPrChange>
          </w:tcPr>
          <w:p w14:paraId="013EC6C7">
            <w:pPr>
              <w:spacing w:line="0" w:lineRule="atLeast"/>
              <w:jc w:val="right"/>
              <w:textAlignment w:val="center"/>
              <w:rPr>
                <w:del w:id="11648" w:author="admin01" w:date="2025-09-11T15:14:00Z"/>
                <w:rFonts w:ascii="Times New Roman" w:hAnsi="Times New Roman" w:eastAsia="仿宋_GB2312" w:cs="Times New Roman"/>
                <w:color w:val="000000"/>
                <w:sz w:val="28"/>
                <w:szCs w:val="28"/>
                <w:rPrChange w:id="11649" w:author=" 雨晨" w:date="2025-09-16T12:37:00Z">
                  <w:rPr>
                    <w:del w:id="11650" w:author="admin01" w:date="2025-09-11T15:14:00Z"/>
                    <w:rFonts w:ascii="Times New Roman" w:hAnsi="Times New Roman" w:eastAsia="仿宋_GB2312" w:cs="Times New Roman"/>
                    <w:color w:val="000000"/>
                    <w:sz w:val="24"/>
                    <w:szCs w:val="24"/>
                  </w:rPr>
                </w:rPrChange>
              </w:rPr>
              <w:pPrChange w:id="11647" w:author=" 雨晨" w:date="2025-09-16T12:37:00Z">
                <w:pPr>
                  <w:jc w:val="right"/>
                  <w:textAlignment w:val="center"/>
                </w:pPr>
              </w:pPrChange>
            </w:pPr>
            <w:del w:id="11651" w:author="admin01" w:date="2025-09-11T15:14:00Z">
              <w:r>
                <w:rPr>
                  <w:rFonts w:ascii="Times New Roman" w:hAnsi="Times New Roman" w:eastAsia="仿宋_GB2312" w:cs="Times New Roman"/>
                  <w:color w:val="000000"/>
                  <w:kern w:val="0"/>
                  <w:sz w:val="28"/>
                  <w:szCs w:val="28"/>
                  <w:lang w:bidi="ar"/>
                  <w:rPrChange w:id="11652" w:author=" 雨晨" w:date="2025-09-16T12:37:00Z">
                    <w:rPr>
                      <w:rFonts w:ascii="Times New Roman" w:hAnsi="Times New Roman" w:eastAsia="仿宋_GB2312" w:cs="Times New Roman"/>
                      <w:color w:val="000000"/>
                      <w:kern w:val="0"/>
                      <w:sz w:val="24"/>
                      <w:szCs w:val="24"/>
                      <w:lang w:bidi="ar"/>
                    </w:rPr>
                  </w:rPrChange>
                </w:rPr>
                <w:delText>10.77</w:delText>
              </w:r>
            </w:del>
          </w:p>
        </w:tc>
        <w:tc>
          <w:tcPr>
            <w:tcW w:w="424" w:type="pct"/>
            <w:gridSpan w:val="2"/>
            <w:shd w:val="clear" w:color="auto" w:fill="auto"/>
            <w:noWrap/>
            <w:vAlign w:val="center"/>
            <w:tcPrChange w:id="11653" w:author="谢军" w:date="2025-09-16T13:48:00Z">
              <w:tcPr>
                <w:tcW w:w="425" w:type="pct"/>
                <w:gridSpan w:val="2"/>
                <w:shd w:val="clear" w:color="auto" w:fill="auto"/>
                <w:noWrap/>
                <w:vAlign w:val="center"/>
              </w:tcPr>
            </w:tcPrChange>
          </w:tcPr>
          <w:p w14:paraId="56119B04">
            <w:pPr>
              <w:spacing w:line="0" w:lineRule="atLeast"/>
              <w:jc w:val="left"/>
              <w:textAlignment w:val="center"/>
              <w:rPr>
                <w:del w:id="11655" w:author="admin01" w:date="2025-09-11T15:14:00Z"/>
                <w:rFonts w:ascii="Times New Roman" w:hAnsi="Times New Roman" w:eastAsia="仿宋_GB2312" w:cs="Times New Roman"/>
                <w:color w:val="000000"/>
                <w:sz w:val="28"/>
                <w:szCs w:val="28"/>
                <w:rPrChange w:id="11656" w:author=" 雨晨" w:date="2025-09-16T12:37:00Z">
                  <w:rPr>
                    <w:del w:id="11657" w:author="admin01" w:date="2025-09-11T15:14:00Z"/>
                    <w:rFonts w:ascii="Times New Roman" w:hAnsi="Times New Roman" w:eastAsia="仿宋_GB2312" w:cs="Times New Roman"/>
                    <w:color w:val="000000"/>
                    <w:sz w:val="24"/>
                    <w:szCs w:val="24"/>
                  </w:rPr>
                </w:rPrChange>
              </w:rPr>
              <w:pPrChange w:id="11654" w:author=" 雨晨" w:date="2025-09-16T12:37:00Z">
                <w:pPr>
                  <w:jc w:val="left"/>
                  <w:textAlignment w:val="center"/>
                </w:pPr>
              </w:pPrChange>
            </w:pPr>
            <w:del w:id="11658" w:author="admin01" w:date="2025-09-11T15:14:00Z">
              <w:r>
                <w:rPr>
                  <w:rFonts w:ascii="Times New Roman" w:hAnsi="Times New Roman" w:eastAsia="仿宋_GB2312" w:cs="Times New Roman"/>
                  <w:color w:val="000000"/>
                  <w:kern w:val="0"/>
                  <w:sz w:val="28"/>
                  <w:szCs w:val="28"/>
                  <w:lang w:bidi="ar"/>
                  <w:rPrChange w:id="11659" w:author=" 雨晨" w:date="2025-09-16T12:37:00Z">
                    <w:rPr>
                      <w:rFonts w:ascii="Times New Roman" w:hAnsi="Times New Roman" w:eastAsia="仿宋_GB2312" w:cs="Times New Roman"/>
                      <w:color w:val="000000"/>
                      <w:kern w:val="0"/>
                      <w:sz w:val="24"/>
                      <w:szCs w:val="24"/>
                      <w:lang w:bidi="ar"/>
                    </w:rPr>
                  </w:rPrChange>
                </w:rPr>
                <w:delText>39910</w:delText>
              </w:r>
            </w:del>
          </w:p>
        </w:tc>
        <w:tc>
          <w:tcPr>
            <w:tcW w:w="852" w:type="pct"/>
            <w:gridSpan w:val="2"/>
            <w:shd w:val="clear" w:color="auto" w:fill="auto"/>
            <w:noWrap/>
            <w:vAlign w:val="center"/>
            <w:tcPrChange w:id="11660" w:author="谢军" w:date="2025-09-16T13:48:00Z">
              <w:tcPr>
                <w:tcW w:w="850" w:type="pct"/>
                <w:gridSpan w:val="2"/>
                <w:shd w:val="clear" w:color="auto" w:fill="auto"/>
                <w:noWrap/>
                <w:vAlign w:val="center"/>
              </w:tcPr>
            </w:tcPrChange>
          </w:tcPr>
          <w:p w14:paraId="2C91E1AD">
            <w:pPr>
              <w:spacing w:line="0" w:lineRule="atLeast"/>
              <w:jc w:val="left"/>
              <w:textAlignment w:val="center"/>
              <w:rPr>
                <w:del w:id="11662" w:author="admin01" w:date="2025-09-11T15:14:00Z"/>
                <w:rFonts w:ascii="Times New Roman" w:hAnsi="Times New Roman" w:eastAsia="仿宋_GB2312" w:cs="Times New Roman"/>
                <w:color w:val="000000"/>
                <w:sz w:val="28"/>
                <w:szCs w:val="28"/>
                <w:rPrChange w:id="11663" w:author=" 雨晨" w:date="2025-09-16T12:37:00Z">
                  <w:rPr>
                    <w:del w:id="11664" w:author="admin01" w:date="2025-09-11T15:14:00Z"/>
                    <w:rFonts w:ascii="Times New Roman" w:hAnsi="Times New Roman" w:eastAsia="仿宋_GB2312" w:cs="Times New Roman"/>
                    <w:color w:val="000000"/>
                    <w:sz w:val="24"/>
                    <w:szCs w:val="24"/>
                  </w:rPr>
                </w:rPrChange>
              </w:rPr>
              <w:pPrChange w:id="11661" w:author=" 雨晨" w:date="2025-09-16T12:37:00Z">
                <w:pPr>
                  <w:jc w:val="left"/>
                  <w:textAlignment w:val="center"/>
                </w:pPr>
              </w:pPrChange>
            </w:pPr>
            <w:del w:id="11665" w:author="admin01" w:date="2025-09-11T15:14:00Z">
              <w:r>
                <w:rPr>
                  <w:rFonts w:hint="eastAsia" w:ascii="Times New Roman" w:hAnsi="Times New Roman" w:eastAsia="仿宋_GB2312" w:cs="Times New Roman"/>
                  <w:color w:val="000000"/>
                  <w:kern w:val="0"/>
                  <w:sz w:val="28"/>
                  <w:szCs w:val="28"/>
                  <w:lang w:bidi="ar"/>
                  <w:rPrChange w:id="11666" w:author=" 雨晨" w:date="2025-09-16T12:37:00Z">
                    <w:rPr>
                      <w:rFonts w:hint="eastAsia" w:ascii="Times New Roman" w:hAnsi="Times New Roman" w:eastAsia="仿宋_GB2312" w:cs="Times New Roman"/>
                      <w:color w:val="000000"/>
                      <w:kern w:val="0"/>
                      <w:sz w:val="24"/>
                      <w:szCs w:val="24"/>
                      <w:lang w:bidi="ar"/>
                    </w:rPr>
                  </w:rPrChange>
                </w:rPr>
                <w:delText>资本性赠与</w:delText>
              </w:r>
            </w:del>
          </w:p>
        </w:tc>
        <w:tc>
          <w:tcPr>
            <w:tcW w:w="477" w:type="pct"/>
            <w:gridSpan w:val="2"/>
            <w:shd w:val="clear" w:color="auto" w:fill="auto"/>
            <w:noWrap/>
            <w:vAlign w:val="center"/>
            <w:tcPrChange w:id="11667" w:author="谢军" w:date="2025-09-16T13:48:00Z">
              <w:tcPr>
                <w:tcW w:w="476" w:type="pct"/>
                <w:gridSpan w:val="2"/>
                <w:shd w:val="clear" w:color="auto" w:fill="auto"/>
                <w:noWrap/>
                <w:vAlign w:val="center"/>
              </w:tcPr>
            </w:tcPrChange>
          </w:tcPr>
          <w:p w14:paraId="08C1FD4C">
            <w:pPr>
              <w:spacing w:line="0" w:lineRule="atLeast"/>
              <w:jc w:val="right"/>
              <w:textAlignment w:val="center"/>
              <w:rPr>
                <w:del w:id="11669" w:author="admin01" w:date="2025-09-11T15:14:00Z"/>
                <w:rFonts w:ascii="Times New Roman" w:hAnsi="Times New Roman" w:eastAsia="仿宋_GB2312" w:cs="Times New Roman"/>
                <w:color w:val="000000"/>
                <w:sz w:val="28"/>
                <w:szCs w:val="28"/>
                <w:rPrChange w:id="11670" w:author=" 雨晨" w:date="2025-09-16T12:37:00Z">
                  <w:rPr>
                    <w:del w:id="11671" w:author="admin01" w:date="2025-09-11T15:14:00Z"/>
                    <w:rFonts w:ascii="Times New Roman" w:hAnsi="Times New Roman" w:eastAsia="仿宋_GB2312" w:cs="Times New Roman"/>
                    <w:color w:val="000000"/>
                    <w:sz w:val="24"/>
                    <w:szCs w:val="24"/>
                  </w:rPr>
                </w:rPrChange>
              </w:rPr>
              <w:pPrChange w:id="11668" w:author=" 雨晨" w:date="2025-09-16T12:37:00Z">
                <w:pPr>
                  <w:jc w:val="right"/>
                  <w:textAlignment w:val="center"/>
                </w:pPr>
              </w:pPrChange>
            </w:pPr>
            <w:del w:id="11672" w:author="admin01" w:date="2025-09-11T15:14:00Z">
              <w:r>
                <w:rPr>
                  <w:rFonts w:ascii="Times New Roman" w:hAnsi="Times New Roman" w:eastAsia="仿宋_GB2312" w:cs="Times New Roman"/>
                  <w:color w:val="000000"/>
                  <w:kern w:val="0"/>
                  <w:sz w:val="28"/>
                  <w:szCs w:val="28"/>
                  <w:lang w:bidi="ar"/>
                  <w:rPrChange w:id="11673" w:author=" 雨晨" w:date="2025-09-16T12:37:00Z">
                    <w:rPr>
                      <w:rFonts w:ascii="Times New Roman" w:hAnsi="Times New Roman" w:eastAsia="仿宋_GB2312" w:cs="Times New Roman"/>
                      <w:color w:val="000000"/>
                      <w:kern w:val="0"/>
                      <w:sz w:val="24"/>
                      <w:szCs w:val="24"/>
                      <w:lang w:bidi="ar"/>
                    </w:rPr>
                  </w:rPrChange>
                </w:rPr>
                <w:delText>0.00</w:delText>
              </w:r>
            </w:del>
          </w:p>
        </w:tc>
      </w:tr>
      <w:tr w14:paraId="5C588A7F">
        <w:trPr>
          <w:gridAfter w:val="1"/>
          <w:wAfter w:w="215" w:type="pct"/>
          <w:trHeight w:val="561" w:hRule="atLeast"/>
          <w:tblHeader/>
          <w:jc w:val="center"/>
          <w:del w:id="11674" w:author="admin01" w:date="2025-09-11T15:14:00Z"/>
          <w:trPrChange w:id="11675" w:author="谢军" w:date="2025-09-16T13:48:00Z">
            <w:trPr>
              <w:gridAfter w:val="1"/>
              <w:wAfter w:w="215" w:type="pct"/>
              <w:trHeight w:val="561" w:hRule="atLeast"/>
              <w:jc w:val="center"/>
            </w:trPr>
          </w:trPrChange>
        </w:trPr>
        <w:tc>
          <w:tcPr>
            <w:tcW w:w="423" w:type="pct"/>
            <w:shd w:val="clear" w:color="auto" w:fill="auto"/>
            <w:noWrap/>
            <w:vAlign w:val="center"/>
            <w:tcPrChange w:id="11676" w:author="谢军" w:date="2025-09-16T13:48:00Z">
              <w:tcPr>
                <w:tcW w:w="423" w:type="pct"/>
                <w:shd w:val="clear" w:color="auto" w:fill="auto"/>
                <w:noWrap/>
                <w:vAlign w:val="center"/>
              </w:tcPr>
            </w:tcPrChange>
          </w:tcPr>
          <w:p w14:paraId="694DC8F3">
            <w:pPr>
              <w:spacing w:line="0" w:lineRule="atLeast"/>
              <w:jc w:val="left"/>
              <w:textAlignment w:val="center"/>
              <w:rPr>
                <w:del w:id="11678" w:author="admin01" w:date="2025-09-11T15:14:00Z"/>
                <w:rFonts w:ascii="Times New Roman" w:hAnsi="Times New Roman" w:eastAsia="仿宋_GB2312" w:cs="Times New Roman"/>
                <w:color w:val="000000"/>
                <w:sz w:val="28"/>
                <w:szCs w:val="28"/>
                <w:rPrChange w:id="11679" w:author=" 雨晨" w:date="2025-09-16T12:37:00Z">
                  <w:rPr>
                    <w:del w:id="11680" w:author="admin01" w:date="2025-09-11T15:14:00Z"/>
                    <w:rFonts w:ascii="Times New Roman" w:hAnsi="Times New Roman" w:eastAsia="仿宋_GB2312" w:cs="Times New Roman"/>
                    <w:color w:val="000000"/>
                    <w:sz w:val="24"/>
                    <w:szCs w:val="24"/>
                  </w:rPr>
                </w:rPrChange>
              </w:rPr>
              <w:pPrChange w:id="11677" w:author=" 雨晨" w:date="2025-09-16T12:37:00Z">
                <w:pPr>
                  <w:jc w:val="left"/>
                  <w:textAlignment w:val="center"/>
                </w:pPr>
              </w:pPrChange>
            </w:pPr>
            <w:del w:id="11681" w:author="admin01" w:date="2025-09-11T15:14:00Z">
              <w:r>
                <w:rPr>
                  <w:rFonts w:ascii="Times New Roman" w:hAnsi="Times New Roman" w:eastAsia="仿宋_GB2312" w:cs="Times New Roman"/>
                  <w:color w:val="000000"/>
                  <w:kern w:val="0"/>
                  <w:sz w:val="28"/>
                  <w:szCs w:val="28"/>
                  <w:lang w:bidi="ar"/>
                  <w:rPrChange w:id="11682" w:author=" 雨晨" w:date="2025-09-16T12:37:00Z">
                    <w:rPr>
                      <w:rFonts w:ascii="Times New Roman" w:hAnsi="Times New Roman" w:eastAsia="仿宋_GB2312" w:cs="Times New Roman"/>
                      <w:color w:val="000000"/>
                      <w:kern w:val="0"/>
                      <w:sz w:val="24"/>
                      <w:szCs w:val="24"/>
                      <w:lang w:bidi="ar"/>
                    </w:rPr>
                  </w:rPrChange>
                </w:rPr>
                <w:delText>30311</w:delText>
              </w:r>
            </w:del>
          </w:p>
        </w:tc>
        <w:tc>
          <w:tcPr>
            <w:tcW w:w="852" w:type="pct"/>
            <w:gridSpan w:val="2"/>
            <w:shd w:val="clear" w:color="auto" w:fill="auto"/>
            <w:noWrap/>
            <w:vAlign w:val="center"/>
            <w:tcPrChange w:id="11683" w:author="谢军" w:date="2025-09-16T13:48:00Z">
              <w:tcPr>
                <w:tcW w:w="851" w:type="pct"/>
                <w:gridSpan w:val="2"/>
                <w:shd w:val="clear" w:color="auto" w:fill="auto"/>
                <w:noWrap/>
                <w:vAlign w:val="center"/>
              </w:tcPr>
            </w:tcPrChange>
          </w:tcPr>
          <w:p w14:paraId="7F520C31">
            <w:pPr>
              <w:spacing w:line="0" w:lineRule="atLeast"/>
              <w:jc w:val="left"/>
              <w:textAlignment w:val="center"/>
              <w:rPr>
                <w:del w:id="11685" w:author="admin01" w:date="2025-09-11T15:14:00Z"/>
                <w:rFonts w:ascii="Times New Roman" w:hAnsi="Times New Roman" w:eastAsia="仿宋_GB2312" w:cs="Times New Roman"/>
                <w:color w:val="000000"/>
                <w:sz w:val="28"/>
                <w:szCs w:val="28"/>
                <w:rPrChange w:id="11686" w:author=" 雨晨" w:date="2025-09-16T12:37:00Z">
                  <w:rPr>
                    <w:del w:id="11687" w:author="admin01" w:date="2025-09-11T15:14:00Z"/>
                    <w:rFonts w:ascii="Times New Roman" w:hAnsi="Times New Roman" w:eastAsia="仿宋_GB2312" w:cs="Times New Roman"/>
                    <w:color w:val="000000"/>
                    <w:sz w:val="24"/>
                    <w:szCs w:val="24"/>
                  </w:rPr>
                </w:rPrChange>
              </w:rPr>
              <w:pPrChange w:id="11684" w:author=" 雨晨" w:date="2025-09-16T12:37:00Z">
                <w:pPr>
                  <w:jc w:val="left"/>
                  <w:textAlignment w:val="center"/>
                </w:pPr>
              </w:pPrChange>
            </w:pPr>
            <w:del w:id="11688" w:author="admin01" w:date="2025-09-11T15:14:00Z">
              <w:r>
                <w:rPr>
                  <w:rFonts w:hint="eastAsia" w:ascii="Times New Roman" w:hAnsi="Times New Roman" w:eastAsia="仿宋_GB2312" w:cs="Times New Roman"/>
                  <w:color w:val="000000"/>
                  <w:kern w:val="0"/>
                  <w:sz w:val="28"/>
                  <w:szCs w:val="28"/>
                  <w:lang w:bidi="ar"/>
                  <w:rPrChange w:id="11689" w:author=" 雨晨" w:date="2025-09-16T12:37:00Z">
                    <w:rPr>
                      <w:rFonts w:hint="eastAsia" w:ascii="Times New Roman" w:hAnsi="Times New Roman" w:eastAsia="仿宋_GB2312" w:cs="Times New Roman"/>
                      <w:color w:val="000000"/>
                      <w:kern w:val="0"/>
                      <w:sz w:val="24"/>
                      <w:szCs w:val="24"/>
                      <w:lang w:bidi="ar"/>
                    </w:rPr>
                  </w:rPrChange>
                </w:rPr>
                <w:delText>代缴社会保险费</w:delText>
              </w:r>
            </w:del>
          </w:p>
        </w:tc>
        <w:tc>
          <w:tcPr>
            <w:tcW w:w="344" w:type="pct"/>
            <w:gridSpan w:val="2"/>
            <w:shd w:val="clear" w:color="auto" w:fill="auto"/>
            <w:noWrap/>
            <w:vAlign w:val="center"/>
            <w:tcPrChange w:id="11690" w:author="谢军" w:date="2025-09-16T13:48:00Z">
              <w:tcPr>
                <w:tcW w:w="343" w:type="pct"/>
                <w:gridSpan w:val="2"/>
                <w:shd w:val="clear" w:color="auto" w:fill="auto"/>
                <w:noWrap/>
                <w:vAlign w:val="center"/>
              </w:tcPr>
            </w:tcPrChange>
          </w:tcPr>
          <w:p w14:paraId="7E508141">
            <w:pPr>
              <w:spacing w:line="0" w:lineRule="atLeast"/>
              <w:jc w:val="right"/>
              <w:textAlignment w:val="center"/>
              <w:rPr>
                <w:del w:id="11692" w:author="admin01" w:date="2025-09-11T15:14:00Z"/>
                <w:rFonts w:ascii="Times New Roman" w:hAnsi="Times New Roman" w:eastAsia="仿宋_GB2312" w:cs="Times New Roman"/>
                <w:color w:val="000000"/>
                <w:sz w:val="28"/>
                <w:szCs w:val="28"/>
                <w:rPrChange w:id="11693" w:author=" 雨晨" w:date="2025-09-16T12:37:00Z">
                  <w:rPr>
                    <w:del w:id="11694" w:author="admin01" w:date="2025-09-11T15:14:00Z"/>
                    <w:rFonts w:ascii="Times New Roman" w:hAnsi="Times New Roman" w:eastAsia="仿宋_GB2312" w:cs="Times New Roman"/>
                    <w:color w:val="000000"/>
                    <w:sz w:val="24"/>
                    <w:szCs w:val="24"/>
                  </w:rPr>
                </w:rPrChange>
              </w:rPr>
              <w:pPrChange w:id="11691" w:author=" 雨晨" w:date="2025-09-16T12:37:00Z">
                <w:pPr>
                  <w:jc w:val="right"/>
                  <w:textAlignment w:val="center"/>
                </w:pPr>
              </w:pPrChange>
            </w:pPr>
            <w:del w:id="11695" w:author="admin01" w:date="2025-09-11T15:14:00Z">
              <w:r>
                <w:rPr>
                  <w:rFonts w:ascii="Times New Roman" w:hAnsi="Times New Roman" w:eastAsia="仿宋_GB2312" w:cs="Times New Roman"/>
                  <w:color w:val="000000"/>
                  <w:kern w:val="0"/>
                  <w:sz w:val="28"/>
                  <w:szCs w:val="28"/>
                  <w:lang w:bidi="ar"/>
                  <w:rPrChange w:id="11696"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697" w:author="谢军" w:date="2025-09-16T13:48:00Z">
              <w:tcPr>
                <w:tcW w:w="454" w:type="pct"/>
                <w:gridSpan w:val="3"/>
                <w:shd w:val="clear" w:color="auto" w:fill="auto"/>
                <w:noWrap/>
                <w:vAlign w:val="center"/>
              </w:tcPr>
            </w:tcPrChange>
          </w:tcPr>
          <w:p w14:paraId="734CB3CD">
            <w:pPr>
              <w:spacing w:line="0" w:lineRule="atLeast"/>
              <w:jc w:val="left"/>
              <w:textAlignment w:val="center"/>
              <w:rPr>
                <w:del w:id="11699" w:author="admin01" w:date="2025-09-11T15:14:00Z"/>
                <w:rFonts w:ascii="Times New Roman" w:hAnsi="Times New Roman" w:eastAsia="仿宋_GB2312" w:cs="Times New Roman"/>
                <w:color w:val="000000"/>
                <w:sz w:val="28"/>
                <w:szCs w:val="28"/>
                <w:rPrChange w:id="11700" w:author=" 雨晨" w:date="2025-09-16T12:37:00Z">
                  <w:rPr>
                    <w:del w:id="11701" w:author="admin01" w:date="2025-09-11T15:14:00Z"/>
                    <w:rFonts w:ascii="Times New Roman" w:hAnsi="Times New Roman" w:eastAsia="仿宋_GB2312" w:cs="Times New Roman"/>
                    <w:color w:val="000000"/>
                    <w:sz w:val="24"/>
                    <w:szCs w:val="24"/>
                  </w:rPr>
                </w:rPrChange>
              </w:rPr>
              <w:pPrChange w:id="11698" w:author=" 雨晨" w:date="2025-09-16T12:37:00Z">
                <w:pPr>
                  <w:jc w:val="left"/>
                  <w:textAlignment w:val="center"/>
                </w:pPr>
              </w:pPrChange>
            </w:pPr>
            <w:del w:id="11702" w:author="admin01" w:date="2025-09-11T15:14:00Z">
              <w:r>
                <w:rPr>
                  <w:rFonts w:ascii="Times New Roman" w:hAnsi="Times New Roman" w:eastAsia="仿宋_GB2312" w:cs="Times New Roman"/>
                  <w:color w:val="000000"/>
                  <w:kern w:val="0"/>
                  <w:sz w:val="28"/>
                  <w:szCs w:val="28"/>
                  <w:lang w:bidi="ar"/>
                  <w:rPrChange w:id="11703" w:author=" 雨晨" w:date="2025-09-16T12:37:00Z">
                    <w:rPr>
                      <w:rFonts w:ascii="Times New Roman" w:hAnsi="Times New Roman" w:eastAsia="仿宋_GB2312" w:cs="Times New Roman"/>
                      <w:color w:val="000000"/>
                      <w:kern w:val="0"/>
                      <w:sz w:val="24"/>
                      <w:szCs w:val="24"/>
                      <w:lang w:bidi="ar"/>
                    </w:rPr>
                  </w:rPrChange>
                </w:rPr>
                <w:delText>30239</w:delText>
              </w:r>
            </w:del>
          </w:p>
        </w:tc>
        <w:tc>
          <w:tcPr>
            <w:tcW w:w="529" w:type="pct"/>
            <w:shd w:val="clear" w:color="auto" w:fill="auto"/>
            <w:noWrap/>
            <w:vAlign w:val="center"/>
            <w:tcPrChange w:id="11704" w:author="谢军" w:date="2025-09-16T13:48:00Z">
              <w:tcPr>
                <w:tcW w:w="529" w:type="pct"/>
                <w:shd w:val="clear" w:color="auto" w:fill="auto"/>
                <w:noWrap/>
                <w:vAlign w:val="center"/>
              </w:tcPr>
            </w:tcPrChange>
          </w:tcPr>
          <w:p w14:paraId="20A29F40">
            <w:pPr>
              <w:spacing w:line="0" w:lineRule="atLeast"/>
              <w:jc w:val="left"/>
              <w:textAlignment w:val="center"/>
              <w:rPr>
                <w:del w:id="11706" w:author="admin01" w:date="2025-09-11T15:14:00Z"/>
                <w:rFonts w:ascii="Times New Roman" w:hAnsi="Times New Roman" w:eastAsia="仿宋_GB2312" w:cs="Times New Roman"/>
                <w:color w:val="000000"/>
                <w:sz w:val="28"/>
                <w:szCs w:val="28"/>
                <w:rPrChange w:id="11707" w:author=" 雨晨" w:date="2025-09-16T12:37:00Z">
                  <w:rPr>
                    <w:del w:id="11708" w:author="admin01" w:date="2025-09-11T15:14:00Z"/>
                    <w:rFonts w:ascii="Times New Roman" w:hAnsi="Times New Roman" w:eastAsia="仿宋_GB2312" w:cs="Times New Roman"/>
                    <w:color w:val="000000"/>
                    <w:sz w:val="24"/>
                    <w:szCs w:val="24"/>
                  </w:rPr>
                </w:rPrChange>
              </w:rPr>
              <w:pPrChange w:id="11705" w:author=" 雨晨" w:date="2025-09-16T12:37:00Z">
                <w:pPr>
                  <w:jc w:val="left"/>
                  <w:textAlignment w:val="center"/>
                </w:pPr>
              </w:pPrChange>
            </w:pPr>
            <w:del w:id="11709" w:author="admin01" w:date="2025-09-11T15:14:00Z">
              <w:r>
                <w:rPr>
                  <w:rFonts w:hint="eastAsia" w:ascii="Times New Roman" w:hAnsi="Times New Roman" w:eastAsia="仿宋_GB2312" w:cs="Times New Roman"/>
                  <w:color w:val="000000"/>
                  <w:kern w:val="0"/>
                  <w:sz w:val="28"/>
                  <w:szCs w:val="28"/>
                  <w:lang w:bidi="ar"/>
                  <w:rPrChange w:id="11710" w:author=" 雨晨" w:date="2025-09-16T12:37:00Z">
                    <w:rPr>
                      <w:rFonts w:hint="eastAsia" w:ascii="Times New Roman" w:hAnsi="Times New Roman" w:eastAsia="仿宋_GB2312" w:cs="Times New Roman"/>
                      <w:color w:val="000000"/>
                      <w:kern w:val="0"/>
                      <w:sz w:val="24"/>
                      <w:szCs w:val="24"/>
                      <w:lang w:bidi="ar"/>
                    </w:rPr>
                  </w:rPrChange>
                </w:rPr>
                <w:delText>其他交通费用</w:delText>
              </w:r>
            </w:del>
          </w:p>
        </w:tc>
        <w:tc>
          <w:tcPr>
            <w:tcW w:w="427" w:type="pct"/>
            <w:gridSpan w:val="2"/>
            <w:shd w:val="clear" w:color="auto" w:fill="auto"/>
            <w:noWrap/>
            <w:vAlign w:val="center"/>
            <w:tcPrChange w:id="11711" w:author="谢军" w:date="2025-09-16T13:48:00Z">
              <w:tcPr>
                <w:tcW w:w="428" w:type="pct"/>
                <w:gridSpan w:val="2"/>
                <w:shd w:val="clear" w:color="auto" w:fill="auto"/>
                <w:noWrap/>
                <w:vAlign w:val="center"/>
              </w:tcPr>
            </w:tcPrChange>
          </w:tcPr>
          <w:p w14:paraId="28F40DEC">
            <w:pPr>
              <w:spacing w:line="0" w:lineRule="atLeast"/>
              <w:jc w:val="right"/>
              <w:textAlignment w:val="center"/>
              <w:rPr>
                <w:del w:id="11713" w:author="admin01" w:date="2025-09-11T15:14:00Z"/>
                <w:rFonts w:ascii="Times New Roman" w:hAnsi="Times New Roman" w:eastAsia="仿宋_GB2312" w:cs="Times New Roman"/>
                <w:color w:val="000000"/>
                <w:sz w:val="28"/>
                <w:szCs w:val="28"/>
                <w:rPrChange w:id="11714" w:author=" 雨晨" w:date="2025-09-16T12:37:00Z">
                  <w:rPr>
                    <w:del w:id="11715" w:author="admin01" w:date="2025-09-11T15:14:00Z"/>
                    <w:rFonts w:ascii="Times New Roman" w:hAnsi="Times New Roman" w:eastAsia="仿宋_GB2312" w:cs="Times New Roman"/>
                    <w:color w:val="000000"/>
                    <w:sz w:val="24"/>
                    <w:szCs w:val="24"/>
                  </w:rPr>
                </w:rPrChange>
              </w:rPr>
              <w:pPrChange w:id="11712" w:author=" 雨晨" w:date="2025-09-16T12:37:00Z">
                <w:pPr>
                  <w:jc w:val="right"/>
                  <w:textAlignment w:val="center"/>
                </w:pPr>
              </w:pPrChange>
            </w:pPr>
            <w:del w:id="11716" w:author="admin01" w:date="2025-09-11T15:14:00Z">
              <w:r>
                <w:rPr>
                  <w:rFonts w:ascii="Times New Roman" w:hAnsi="Times New Roman" w:eastAsia="仿宋_GB2312" w:cs="Times New Roman"/>
                  <w:color w:val="000000"/>
                  <w:kern w:val="0"/>
                  <w:sz w:val="28"/>
                  <w:szCs w:val="28"/>
                  <w:lang w:bidi="ar"/>
                  <w:rPrChange w:id="11717" w:author=" 雨晨" w:date="2025-09-16T12:37:00Z">
                    <w:rPr>
                      <w:rFonts w:ascii="Times New Roman" w:hAnsi="Times New Roman" w:eastAsia="仿宋_GB2312" w:cs="Times New Roman"/>
                      <w:color w:val="000000"/>
                      <w:kern w:val="0"/>
                      <w:sz w:val="24"/>
                      <w:szCs w:val="24"/>
                      <w:lang w:bidi="ar"/>
                    </w:rPr>
                  </w:rPrChange>
                </w:rPr>
                <w:delText>12.00</w:delText>
              </w:r>
            </w:del>
          </w:p>
        </w:tc>
        <w:tc>
          <w:tcPr>
            <w:tcW w:w="424" w:type="pct"/>
            <w:gridSpan w:val="2"/>
            <w:shd w:val="clear" w:color="auto" w:fill="auto"/>
            <w:noWrap/>
            <w:vAlign w:val="center"/>
            <w:tcPrChange w:id="11718" w:author="谢军" w:date="2025-09-16T13:48:00Z">
              <w:tcPr>
                <w:tcW w:w="425" w:type="pct"/>
                <w:gridSpan w:val="2"/>
                <w:shd w:val="clear" w:color="auto" w:fill="auto"/>
                <w:noWrap/>
                <w:vAlign w:val="center"/>
              </w:tcPr>
            </w:tcPrChange>
          </w:tcPr>
          <w:p w14:paraId="7F75DA3A">
            <w:pPr>
              <w:spacing w:line="0" w:lineRule="atLeast"/>
              <w:jc w:val="left"/>
              <w:textAlignment w:val="center"/>
              <w:rPr>
                <w:del w:id="11720" w:author="admin01" w:date="2025-09-11T15:14:00Z"/>
                <w:rFonts w:ascii="Times New Roman" w:hAnsi="Times New Roman" w:eastAsia="仿宋_GB2312" w:cs="Times New Roman"/>
                <w:color w:val="000000"/>
                <w:sz w:val="28"/>
                <w:szCs w:val="28"/>
                <w:rPrChange w:id="11721" w:author=" 雨晨" w:date="2025-09-16T12:37:00Z">
                  <w:rPr>
                    <w:del w:id="11722" w:author="admin01" w:date="2025-09-11T15:14:00Z"/>
                    <w:rFonts w:ascii="Times New Roman" w:hAnsi="Times New Roman" w:eastAsia="仿宋_GB2312" w:cs="Times New Roman"/>
                    <w:color w:val="000000"/>
                    <w:sz w:val="24"/>
                    <w:szCs w:val="24"/>
                  </w:rPr>
                </w:rPrChange>
              </w:rPr>
              <w:pPrChange w:id="11719" w:author=" 雨晨" w:date="2025-09-16T12:37:00Z">
                <w:pPr>
                  <w:jc w:val="left"/>
                  <w:textAlignment w:val="center"/>
                </w:pPr>
              </w:pPrChange>
            </w:pPr>
            <w:del w:id="11723" w:author="admin01" w:date="2025-09-11T15:14:00Z">
              <w:r>
                <w:rPr>
                  <w:rFonts w:ascii="Times New Roman" w:hAnsi="Times New Roman" w:eastAsia="仿宋_GB2312" w:cs="Times New Roman"/>
                  <w:color w:val="000000"/>
                  <w:kern w:val="0"/>
                  <w:sz w:val="28"/>
                  <w:szCs w:val="28"/>
                  <w:lang w:bidi="ar"/>
                  <w:rPrChange w:id="11724" w:author=" 雨晨" w:date="2025-09-16T12:37:00Z">
                    <w:rPr>
                      <w:rFonts w:ascii="Times New Roman" w:hAnsi="Times New Roman" w:eastAsia="仿宋_GB2312" w:cs="Times New Roman"/>
                      <w:color w:val="000000"/>
                      <w:kern w:val="0"/>
                      <w:sz w:val="24"/>
                      <w:szCs w:val="24"/>
                      <w:lang w:bidi="ar"/>
                    </w:rPr>
                  </w:rPrChange>
                </w:rPr>
                <w:delText>39999</w:delText>
              </w:r>
            </w:del>
          </w:p>
        </w:tc>
        <w:tc>
          <w:tcPr>
            <w:tcW w:w="852" w:type="pct"/>
            <w:gridSpan w:val="2"/>
            <w:shd w:val="clear" w:color="auto" w:fill="auto"/>
            <w:noWrap/>
            <w:vAlign w:val="center"/>
            <w:tcPrChange w:id="11725" w:author="谢军" w:date="2025-09-16T13:48:00Z">
              <w:tcPr>
                <w:tcW w:w="850" w:type="pct"/>
                <w:gridSpan w:val="2"/>
                <w:shd w:val="clear" w:color="auto" w:fill="auto"/>
                <w:noWrap/>
                <w:vAlign w:val="center"/>
              </w:tcPr>
            </w:tcPrChange>
          </w:tcPr>
          <w:p w14:paraId="48C23BF9">
            <w:pPr>
              <w:spacing w:line="0" w:lineRule="atLeast"/>
              <w:jc w:val="left"/>
              <w:textAlignment w:val="center"/>
              <w:rPr>
                <w:del w:id="11727" w:author="admin01" w:date="2025-09-11T15:14:00Z"/>
                <w:rFonts w:ascii="Times New Roman" w:hAnsi="Times New Roman" w:eastAsia="仿宋_GB2312" w:cs="Times New Roman"/>
                <w:color w:val="000000"/>
                <w:sz w:val="28"/>
                <w:szCs w:val="28"/>
                <w:rPrChange w:id="11728" w:author=" 雨晨" w:date="2025-09-16T12:37:00Z">
                  <w:rPr>
                    <w:del w:id="11729" w:author="admin01" w:date="2025-09-11T15:14:00Z"/>
                    <w:rFonts w:ascii="Times New Roman" w:hAnsi="Times New Roman" w:eastAsia="仿宋_GB2312" w:cs="Times New Roman"/>
                    <w:color w:val="000000"/>
                    <w:sz w:val="24"/>
                    <w:szCs w:val="24"/>
                  </w:rPr>
                </w:rPrChange>
              </w:rPr>
              <w:pPrChange w:id="11726" w:author=" 雨晨" w:date="2025-09-16T12:37:00Z">
                <w:pPr>
                  <w:jc w:val="left"/>
                  <w:textAlignment w:val="center"/>
                </w:pPr>
              </w:pPrChange>
            </w:pPr>
            <w:del w:id="11730" w:author="admin01" w:date="2025-09-11T15:14:00Z">
              <w:r>
                <w:rPr>
                  <w:rFonts w:hint="eastAsia" w:ascii="Times New Roman" w:hAnsi="Times New Roman" w:eastAsia="仿宋_GB2312" w:cs="Times New Roman"/>
                  <w:color w:val="000000"/>
                  <w:kern w:val="0"/>
                  <w:sz w:val="28"/>
                  <w:szCs w:val="28"/>
                  <w:lang w:bidi="ar"/>
                  <w:rPrChange w:id="11731" w:author=" 雨晨" w:date="2025-09-16T12:37:00Z">
                    <w:rPr>
                      <w:rFonts w:hint="eastAsia" w:ascii="Times New Roman" w:hAnsi="Times New Roman" w:eastAsia="仿宋_GB2312" w:cs="Times New Roman"/>
                      <w:color w:val="000000"/>
                      <w:kern w:val="0"/>
                      <w:sz w:val="24"/>
                      <w:szCs w:val="24"/>
                      <w:lang w:bidi="ar"/>
                    </w:rPr>
                  </w:rPrChange>
                </w:rPr>
                <w:delText>其他支出</w:delText>
              </w:r>
            </w:del>
          </w:p>
        </w:tc>
        <w:tc>
          <w:tcPr>
            <w:tcW w:w="477" w:type="pct"/>
            <w:gridSpan w:val="2"/>
            <w:shd w:val="clear" w:color="auto" w:fill="auto"/>
            <w:noWrap/>
            <w:vAlign w:val="center"/>
            <w:tcPrChange w:id="11732" w:author="谢军" w:date="2025-09-16T13:48:00Z">
              <w:tcPr>
                <w:tcW w:w="476" w:type="pct"/>
                <w:gridSpan w:val="2"/>
                <w:shd w:val="clear" w:color="auto" w:fill="auto"/>
                <w:noWrap/>
                <w:vAlign w:val="center"/>
              </w:tcPr>
            </w:tcPrChange>
          </w:tcPr>
          <w:p w14:paraId="3A2B0F92">
            <w:pPr>
              <w:spacing w:line="0" w:lineRule="atLeast"/>
              <w:jc w:val="right"/>
              <w:textAlignment w:val="center"/>
              <w:rPr>
                <w:del w:id="11734" w:author="admin01" w:date="2025-09-11T15:14:00Z"/>
                <w:rFonts w:ascii="Times New Roman" w:hAnsi="Times New Roman" w:eastAsia="仿宋_GB2312" w:cs="Times New Roman"/>
                <w:color w:val="000000"/>
                <w:sz w:val="28"/>
                <w:szCs w:val="28"/>
                <w:rPrChange w:id="11735" w:author=" 雨晨" w:date="2025-09-16T12:37:00Z">
                  <w:rPr>
                    <w:del w:id="11736" w:author="admin01" w:date="2025-09-11T15:14:00Z"/>
                    <w:rFonts w:ascii="Times New Roman" w:hAnsi="Times New Roman" w:eastAsia="仿宋_GB2312" w:cs="Times New Roman"/>
                    <w:color w:val="000000"/>
                    <w:sz w:val="24"/>
                    <w:szCs w:val="24"/>
                  </w:rPr>
                </w:rPrChange>
              </w:rPr>
              <w:pPrChange w:id="11733" w:author=" 雨晨" w:date="2025-09-16T12:37:00Z">
                <w:pPr>
                  <w:jc w:val="right"/>
                  <w:textAlignment w:val="center"/>
                </w:pPr>
              </w:pPrChange>
            </w:pPr>
            <w:del w:id="11737" w:author="admin01" w:date="2025-09-11T15:14:00Z">
              <w:r>
                <w:rPr>
                  <w:rFonts w:ascii="Times New Roman" w:hAnsi="Times New Roman" w:eastAsia="仿宋_GB2312" w:cs="Times New Roman"/>
                  <w:color w:val="000000"/>
                  <w:kern w:val="0"/>
                  <w:sz w:val="28"/>
                  <w:szCs w:val="28"/>
                  <w:lang w:bidi="ar"/>
                  <w:rPrChange w:id="11738" w:author=" 雨晨" w:date="2025-09-16T12:37:00Z">
                    <w:rPr>
                      <w:rFonts w:ascii="Times New Roman" w:hAnsi="Times New Roman" w:eastAsia="仿宋_GB2312" w:cs="Times New Roman"/>
                      <w:color w:val="000000"/>
                      <w:kern w:val="0"/>
                      <w:sz w:val="24"/>
                      <w:szCs w:val="24"/>
                      <w:lang w:bidi="ar"/>
                    </w:rPr>
                  </w:rPrChange>
                </w:rPr>
                <w:delText>0.00</w:delText>
              </w:r>
            </w:del>
          </w:p>
        </w:tc>
      </w:tr>
      <w:tr w14:paraId="7F15F784">
        <w:trPr>
          <w:gridAfter w:val="1"/>
          <w:wAfter w:w="215" w:type="pct"/>
          <w:trHeight w:val="561" w:hRule="atLeast"/>
          <w:tblHeader/>
          <w:jc w:val="center"/>
          <w:del w:id="11739" w:author="admin01" w:date="2025-09-11T15:14:00Z"/>
          <w:trPrChange w:id="11740" w:author="谢军" w:date="2025-09-16T13:48:00Z">
            <w:trPr>
              <w:gridAfter w:val="1"/>
              <w:wAfter w:w="215" w:type="pct"/>
              <w:trHeight w:val="561" w:hRule="atLeast"/>
              <w:jc w:val="center"/>
            </w:trPr>
          </w:trPrChange>
        </w:trPr>
        <w:tc>
          <w:tcPr>
            <w:tcW w:w="423" w:type="pct"/>
            <w:shd w:val="clear" w:color="auto" w:fill="auto"/>
            <w:noWrap/>
            <w:vAlign w:val="center"/>
            <w:tcPrChange w:id="11741" w:author="谢军" w:date="2025-09-16T13:48:00Z">
              <w:tcPr>
                <w:tcW w:w="423" w:type="pct"/>
                <w:shd w:val="clear" w:color="auto" w:fill="auto"/>
                <w:noWrap/>
                <w:vAlign w:val="center"/>
              </w:tcPr>
            </w:tcPrChange>
          </w:tcPr>
          <w:p w14:paraId="658F0D38">
            <w:pPr>
              <w:spacing w:line="0" w:lineRule="atLeast"/>
              <w:jc w:val="left"/>
              <w:textAlignment w:val="center"/>
              <w:rPr>
                <w:del w:id="11743" w:author="admin01" w:date="2025-09-11T15:14:00Z"/>
                <w:rFonts w:ascii="Times New Roman" w:hAnsi="Times New Roman" w:eastAsia="仿宋_GB2312" w:cs="Times New Roman"/>
                <w:color w:val="000000"/>
                <w:sz w:val="28"/>
                <w:szCs w:val="28"/>
                <w:rPrChange w:id="11744" w:author=" 雨晨" w:date="2025-09-16T12:37:00Z">
                  <w:rPr>
                    <w:del w:id="11745" w:author="admin01" w:date="2025-09-11T15:14:00Z"/>
                    <w:rFonts w:ascii="Times New Roman" w:hAnsi="Times New Roman" w:eastAsia="仿宋_GB2312" w:cs="Times New Roman"/>
                    <w:color w:val="000000"/>
                    <w:sz w:val="24"/>
                    <w:szCs w:val="24"/>
                  </w:rPr>
                </w:rPrChange>
              </w:rPr>
              <w:pPrChange w:id="11742" w:author=" 雨晨" w:date="2025-09-16T12:37:00Z">
                <w:pPr>
                  <w:jc w:val="left"/>
                  <w:textAlignment w:val="center"/>
                </w:pPr>
              </w:pPrChange>
            </w:pPr>
            <w:del w:id="11746" w:author="admin01" w:date="2025-09-11T15:14:00Z">
              <w:r>
                <w:rPr>
                  <w:rFonts w:ascii="Times New Roman" w:hAnsi="Times New Roman" w:eastAsia="仿宋_GB2312" w:cs="Times New Roman"/>
                  <w:color w:val="000000"/>
                  <w:kern w:val="0"/>
                  <w:sz w:val="28"/>
                  <w:szCs w:val="28"/>
                  <w:lang w:bidi="ar"/>
                  <w:rPrChange w:id="11747" w:author=" 雨晨" w:date="2025-09-16T12:37:00Z">
                    <w:rPr>
                      <w:rFonts w:ascii="Times New Roman" w:hAnsi="Times New Roman" w:eastAsia="仿宋_GB2312" w:cs="Times New Roman"/>
                      <w:color w:val="000000"/>
                      <w:kern w:val="0"/>
                      <w:sz w:val="24"/>
                      <w:szCs w:val="24"/>
                      <w:lang w:bidi="ar"/>
                    </w:rPr>
                  </w:rPrChange>
                </w:rPr>
                <w:delText>30399</w:delText>
              </w:r>
            </w:del>
          </w:p>
        </w:tc>
        <w:tc>
          <w:tcPr>
            <w:tcW w:w="852" w:type="pct"/>
            <w:gridSpan w:val="2"/>
            <w:shd w:val="clear" w:color="auto" w:fill="auto"/>
            <w:noWrap/>
            <w:vAlign w:val="center"/>
            <w:tcPrChange w:id="11748" w:author="谢军" w:date="2025-09-16T13:48:00Z">
              <w:tcPr>
                <w:tcW w:w="851" w:type="pct"/>
                <w:gridSpan w:val="2"/>
                <w:shd w:val="clear" w:color="auto" w:fill="auto"/>
                <w:noWrap/>
                <w:vAlign w:val="center"/>
              </w:tcPr>
            </w:tcPrChange>
          </w:tcPr>
          <w:p w14:paraId="7265639E">
            <w:pPr>
              <w:spacing w:line="0" w:lineRule="atLeast"/>
              <w:jc w:val="left"/>
              <w:textAlignment w:val="center"/>
              <w:rPr>
                <w:del w:id="11750" w:author="admin01" w:date="2025-09-11T15:14:00Z"/>
                <w:rFonts w:ascii="Times New Roman" w:hAnsi="Times New Roman" w:eastAsia="仿宋_GB2312" w:cs="Times New Roman"/>
                <w:color w:val="000000"/>
                <w:sz w:val="28"/>
                <w:szCs w:val="28"/>
                <w:rPrChange w:id="11751" w:author=" 雨晨" w:date="2025-09-16T12:37:00Z">
                  <w:rPr>
                    <w:del w:id="11752" w:author="admin01" w:date="2025-09-11T15:14:00Z"/>
                    <w:rFonts w:ascii="Times New Roman" w:hAnsi="Times New Roman" w:eastAsia="仿宋_GB2312" w:cs="Times New Roman"/>
                    <w:color w:val="000000"/>
                    <w:sz w:val="24"/>
                    <w:szCs w:val="24"/>
                  </w:rPr>
                </w:rPrChange>
              </w:rPr>
              <w:pPrChange w:id="11749" w:author=" 雨晨" w:date="2025-09-16T12:37:00Z">
                <w:pPr>
                  <w:jc w:val="left"/>
                  <w:textAlignment w:val="center"/>
                </w:pPr>
              </w:pPrChange>
            </w:pPr>
            <w:del w:id="11753" w:author="admin01" w:date="2025-09-11T15:14:00Z">
              <w:r>
                <w:rPr>
                  <w:rFonts w:hint="eastAsia" w:ascii="Times New Roman" w:hAnsi="Times New Roman" w:eastAsia="仿宋_GB2312" w:cs="Times New Roman"/>
                  <w:color w:val="000000"/>
                  <w:kern w:val="0"/>
                  <w:sz w:val="28"/>
                  <w:szCs w:val="28"/>
                  <w:lang w:bidi="ar"/>
                  <w:rPrChange w:id="11754" w:author=" 雨晨" w:date="2025-09-16T12:37:00Z">
                    <w:rPr>
                      <w:rFonts w:hint="eastAsia" w:ascii="Times New Roman" w:hAnsi="Times New Roman" w:eastAsia="仿宋_GB2312" w:cs="Times New Roman"/>
                      <w:color w:val="000000"/>
                      <w:kern w:val="0"/>
                      <w:sz w:val="24"/>
                      <w:szCs w:val="24"/>
                      <w:lang w:bidi="ar"/>
                    </w:rPr>
                  </w:rPrChange>
                </w:rPr>
                <w:delText>其他对个人和家庭的补助</w:delText>
              </w:r>
            </w:del>
          </w:p>
        </w:tc>
        <w:tc>
          <w:tcPr>
            <w:tcW w:w="344" w:type="pct"/>
            <w:gridSpan w:val="2"/>
            <w:shd w:val="clear" w:color="auto" w:fill="auto"/>
            <w:noWrap/>
            <w:vAlign w:val="center"/>
            <w:tcPrChange w:id="11755" w:author="谢军" w:date="2025-09-16T13:48:00Z">
              <w:tcPr>
                <w:tcW w:w="343" w:type="pct"/>
                <w:gridSpan w:val="2"/>
                <w:shd w:val="clear" w:color="auto" w:fill="auto"/>
                <w:noWrap/>
                <w:vAlign w:val="center"/>
              </w:tcPr>
            </w:tcPrChange>
          </w:tcPr>
          <w:p w14:paraId="1C2A6F00">
            <w:pPr>
              <w:spacing w:line="0" w:lineRule="atLeast"/>
              <w:jc w:val="right"/>
              <w:textAlignment w:val="center"/>
              <w:rPr>
                <w:del w:id="11757" w:author="admin01" w:date="2025-09-11T15:14:00Z"/>
                <w:rFonts w:ascii="Times New Roman" w:hAnsi="Times New Roman" w:eastAsia="仿宋_GB2312" w:cs="Times New Roman"/>
                <w:color w:val="000000"/>
                <w:sz w:val="28"/>
                <w:szCs w:val="28"/>
                <w:rPrChange w:id="11758" w:author=" 雨晨" w:date="2025-09-16T12:37:00Z">
                  <w:rPr>
                    <w:del w:id="11759" w:author="admin01" w:date="2025-09-11T15:14:00Z"/>
                    <w:rFonts w:ascii="Times New Roman" w:hAnsi="Times New Roman" w:eastAsia="仿宋_GB2312" w:cs="Times New Roman"/>
                    <w:color w:val="000000"/>
                    <w:sz w:val="24"/>
                    <w:szCs w:val="24"/>
                  </w:rPr>
                </w:rPrChange>
              </w:rPr>
              <w:pPrChange w:id="11756" w:author=" 雨晨" w:date="2025-09-16T12:37:00Z">
                <w:pPr>
                  <w:jc w:val="right"/>
                  <w:textAlignment w:val="center"/>
                </w:pPr>
              </w:pPrChange>
            </w:pPr>
            <w:del w:id="11760" w:author="admin01" w:date="2025-09-11T15:14:00Z">
              <w:r>
                <w:rPr>
                  <w:rFonts w:ascii="Times New Roman" w:hAnsi="Times New Roman" w:eastAsia="仿宋_GB2312" w:cs="Times New Roman"/>
                  <w:color w:val="000000"/>
                  <w:kern w:val="0"/>
                  <w:sz w:val="28"/>
                  <w:szCs w:val="28"/>
                  <w:lang w:bidi="ar"/>
                  <w:rPrChange w:id="11761" w:author=" 雨晨" w:date="2025-09-16T12:37:00Z">
                    <w:rPr>
                      <w:rFonts w:ascii="Times New Roman" w:hAnsi="Times New Roman" w:eastAsia="仿宋_GB2312" w:cs="Times New Roman"/>
                      <w:color w:val="000000"/>
                      <w:kern w:val="0"/>
                      <w:sz w:val="24"/>
                      <w:szCs w:val="24"/>
                      <w:lang w:bidi="ar"/>
                    </w:rPr>
                  </w:rPrChange>
                </w:rPr>
                <w:delText>0.00</w:delText>
              </w:r>
            </w:del>
          </w:p>
        </w:tc>
        <w:tc>
          <w:tcPr>
            <w:tcW w:w="452" w:type="pct"/>
            <w:gridSpan w:val="3"/>
            <w:shd w:val="clear" w:color="auto" w:fill="auto"/>
            <w:noWrap/>
            <w:vAlign w:val="center"/>
            <w:tcPrChange w:id="11762" w:author="谢军" w:date="2025-09-16T13:48:00Z">
              <w:tcPr>
                <w:tcW w:w="454" w:type="pct"/>
                <w:gridSpan w:val="3"/>
                <w:shd w:val="clear" w:color="auto" w:fill="auto"/>
                <w:noWrap/>
                <w:vAlign w:val="center"/>
              </w:tcPr>
            </w:tcPrChange>
          </w:tcPr>
          <w:p w14:paraId="1D066724">
            <w:pPr>
              <w:spacing w:line="0" w:lineRule="atLeast"/>
              <w:jc w:val="left"/>
              <w:textAlignment w:val="center"/>
              <w:rPr>
                <w:del w:id="11764" w:author="admin01" w:date="2025-09-11T15:14:00Z"/>
                <w:rFonts w:ascii="Times New Roman" w:hAnsi="Times New Roman" w:eastAsia="仿宋_GB2312" w:cs="Times New Roman"/>
                <w:color w:val="000000"/>
                <w:sz w:val="28"/>
                <w:szCs w:val="28"/>
                <w:rPrChange w:id="11765" w:author=" 雨晨" w:date="2025-09-16T12:37:00Z">
                  <w:rPr>
                    <w:del w:id="11766" w:author="admin01" w:date="2025-09-11T15:14:00Z"/>
                    <w:rFonts w:ascii="Times New Roman" w:hAnsi="Times New Roman" w:eastAsia="仿宋_GB2312" w:cs="Times New Roman"/>
                    <w:color w:val="000000"/>
                    <w:sz w:val="24"/>
                    <w:szCs w:val="24"/>
                  </w:rPr>
                </w:rPrChange>
              </w:rPr>
              <w:pPrChange w:id="11763" w:author=" 雨晨" w:date="2025-09-16T12:37:00Z">
                <w:pPr>
                  <w:jc w:val="left"/>
                  <w:textAlignment w:val="center"/>
                </w:pPr>
              </w:pPrChange>
            </w:pPr>
            <w:del w:id="11767" w:author="admin01" w:date="2025-09-11T15:14:00Z">
              <w:r>
                <w:rPr>
                  <w:rFonts w:ascii="Times New Roman" w:hAnsi="Times New Roman" w:eastAsia="仿宋_GB2312" w:cs="Times New Roman"/>
                  <w:color w:val="000000"/>
                  <w:kern w:val="0"/>
                  <w:sz w:val="28"/>
                  <w:szCs w:val="28"/>
                  <w:lang w:bidi="ar"/>
                  <w:rPrChange w:id="11768" w:author=" 雨晨" w:date="2025-09-16T12:37:00Z">
                    <w:rPr>
                      <w:rFonts w:ascii="Times New Roman" w:hAnsi="Times New Roman" w:eastAsia="仿宋_GB2312" w:cs="Times New Roman"/>
                      <w:color w:val="000000"/>
                      <w:kern w:val="0"/>
                      <w:sz w:val="24"/>
                      <w:szCs w:val="24"/>
                      <w:lang w:bidi="ar"/>
                    </w:rPr>
                  </w:rPrChange>
                </w:rPr>
                <w:delText>30240</w:delText>
              </w:r>
            </w:del>
          </w:p>
        </w:tc>
        <w:tc>
          <w:tcPr>
            <w:tcW w:w="529" w:type="pct"/>
            <w:shd w:val="clear" w:color="auto" w:fill="auto"/>
            <w:noWrap/>
            <w:vAlign w:val="center"/>
            <w:tcPrChange w:id="11769" w:author="谢军" w:date="2025-09-16T13:48:00Z">
              <w:tcPr>
                <w:tcW w:w="529" w:type="pct"/>
                <w:shd w:val="clear" w:color="auto" w:fill="auto"/>
                <w:noWrap/>
                <w:vAlign w:val="center"/>
              </w:tcPr>
            </w:tcPrChange>
          </w:tcPr>
          <w:p w14:paraId="4C97188E">
            <w:pPr>
              <w:spacing w:line="0" w:lineRule="atLeast"/>
              <w:jc w:val="left"/>
              <w:textAlignment w:val="center"/>
              <w:rPr>
                <w:del w:id="11771" w:author="admin01" w:date="2025-09-11T15:14:00Z"/>
                <w:rFonts w:ascii="Times New Roman" w:hAnsi="Times New Roman" w:eastAsia="仿宋_GB2312" w:cs="Times New Roman"/>
                <w:color w:val="000000"/>
                <w:sz w:val="28"/>
                <w:szCs w:val="28"/>
                <w:rPrChange w:id="11772" w:author=" 雨晨" w:date="2025-09-16T12:37:00Z">
                  <w:rPr>
                    <w:del w:id="11773" w:author="admin01" w:date="2025-09-11T15:14:00Z"/>
                    <w:rFonts w:ascii="Times New Roman" w:hAnsi="Times New Roman" w:eastAsia="仿宋_GB2312" w:cs="Times New Roman"/>
                    <w:color w:val="000000"/>
                    <w:sz w:val="24"/>
                    <w:szCs w:val="24"/>
                  </w:rPr>
                </w:rPrChange>
              </w:rPr>
              <w:pPrChange w:id="11770" w:author=" 雨晨" w:date="2025-09-16T12:37:00Z">
                <w:pPr>
                  <w:jc w:val="left"/>
                  <w:textAlignment w:val="center"/>
                </w:pPr>
              </w:pPrChange>
            </w:pPr>
            <w:del w:id="11774" w:author="admin01" w:date="2025-09-11T15:14:00Z">
              <w:r>
                <w:rPr>
                  <w:rFonts w:hint="eastAsia" w:ascii="Times New Roman" w:hAnsi="Times New Roman" w:eastAsia="仿宋_GB2312" w:cs="Times New Roman"/>
                  <w:color w:val="000000"/>
                  <w:kern w:val="0"/>
                  <w:sz w:val="28"/>
                  <w:szCs w:val="28"/>
                  <w:lang w:bidi="ar"/>
                  <w:rPrChange w:id="11775" w:author=" 雨晨" w:date="2025-09-16T12:37:00Z">
                    <w:rPr>
                      <w:rFonts w:hint="eastAsia" w:ascii="Times New Roman" w:hAnsi="Times New Roman" w:eastAsia="仿宋_GB2312" w:cs="Times New Roman"/>
                      <w:color w:val="000000"/>
                      <w:kern w:val="0"/>
                      <w:sz w:val="24"/>
                      <w:szCs w:val="24"/>
                      <w:lang w:bidi="ar"/>
                    </w:rPr>
                  </w:rPrChange>
                </w:rPr>
                <w:delText>税金及附加费用</w:delText>
              </w:r>
            </w:del>
          </w:p>
        </w:tc>
        <w:tc>
          <w:tcPr>
            <w:tcW w:w="427" w:type="pct"/>
            <w:gridSpan w:val="2"/>
            <w:shd w:val="clear" w:color="auto" w:fill="auto"/>
            <w:noWrap/>
            <w:vAlign w:val="center"/>
            <w:tcPrChange w:id="11776" w:author="谢军" w:date="2025-09-16T13:48:00Z">
              <w:tcPr>
                <w:tcW w:w="428" w:type="pct"/>
                <w:gridSpan w:val="2"/>
                <w:shd w:val="clear" w:color="auto" w:fill="auto"/>
                <w:noWrap/>
                <w:vAlign w:val="center"/>
              </w:tcPr>
            </w:tcPrChange>
          </w:tcPr>
          <w:p w14:paraId="026A8053">
            <w:pPr>
              <w:spacing w:line="0" w:lineRule="atLeast"/>
              <w:jc w:val="right"/>
              <w:textAlignment w:val="center"/>
              <w:rPr>
                <w:del w:id="11778" w:author="admin01" w:date="2025-09-11T15:14:00Z"/>
                <w:rFonts w:ascii="Times New Roman" w:hAnsi="Times New Roman" w:eastAsia="仿宋_GB2312" w:cs="Times New Roman"/>
                <w:color w:val="000000"/>
                <w:sz w:val="28"/>
                <w:szCs w:val="28"/>
                <w:rPrChange w:id="11779" w:author=" 雨晨" w:date="2025-09-16T12:37:00Z">
                  <w:rPr>
                    <w:del w:id="11780" w:author="admin01" w:date="2025-09-11T15:14:00Z"/>
                    <w:rFonts w:ascii="Times New Roman" w:hAnsi="Times New Roman" w:eastAsia="仿宋_GB2312" w:cs="Times New Roman"/>
                    <w:color w:val="000000"/>
                    <w:sz w:val="24"/>
                    <w:szCs w:val="24"/>
                  </w:rPr>
                </w:rPrChange>
              </w:rPr>
              <w:pPrChange w:id="11777" w:author=" 雨晨" w:date="2025-09-16T12:37:00Z">
                <w:pPr>
                  <w:jc w:val="right"/>
                  <w:textAlignment w:val="center"/>
                </w:pPr>
              </w:pPrChange>
            </w:pPr>
            <w:del w:id="11781" w:author="admin01" w:date="2025-09-11T15:14:00Z">
              <w:r>
                <w:rPr>
                  <w:rFonts w:ascii="Times New Roman" w:hAnsi="Times New Roman" w:eastAsia="仿宋_GB2312" w:cs="Times New Roman"/>
                  <w:color w:val="000000"/>
                  <w:kern w:val="0"/>
                  <w:sz w:val="28"/>
                  <w:szCs w:val="28"/>
                  <w:lang w:bidi="ar"/>
                  <w:rPrChange w:id="11782" w:author=" 雨晨" w:date="2025-09-16T12:37:00Z">
                    <w:rPr>
                      <w:rFonts w:ascii="Times New Roman" w:hAnsi="Times New Roman" w:eastAsia="仿宋_GB2312" w:cs="Times New Roman"/>
                      <w:color w:val="000000"/>
                      <w:kern w:val="0"/>
                      <w:sz w:val="24"/>
                      <w:szCs w:val="24"/>
                      <w:lang w:bidi="ar"/>
                    </w:rPr>
                  </w:rPrChange>
                </w:rPr>
                <w:delText>2.88</w:delText>
              </w:r>
            </w:del>
          </w:p>
        </w:tc>
        <w:tc>
          <w:tcPr>
            <w:tcW w:w="424" w:type="pct"/>
            <w:gridSpan w:val="2"/>
            <w:shd w:val="clear" w:color="auto" w:fill="auto"/>
            <w:noWrap/>
            <w:vAlign w:val="center"/>
            <w:tcPrChange w:id="11783" w:author="谢军" w:date="2025-09-16T13:48:00Z">
              <w:tcPr>
                <w:tcW w:w="425" w:type="pct"/>
                <w:gridSpan w:val="2"/>
                <w:shd w:val="clear" w:color="auto" w:fill="auto"/>
                <w:noWrap/>
                <w:vAlign w:val="center"/>
              </w:tcPr>
            </w:tcPrChange>
          </w:tcPr>
          <w:p w14:paraId="017BA7B1">
            <w:pPr>
              <w:spacing w:line="0" w:lineRule="atLeast"/>
              <w:jc w:val="left"/>
              <w:rPr>
                <w:del w:id="11785" w:author="admin01" w:date="2025-09-11T15:14:00Z"/>
                <w:rFonts w:ascii="Times New Roman" w:hAnsi="Times New Roman" w:eastAsia="仿宋_GB2312" w:cs="Times New Roman"/>
                <w:color w:val="000000"/>
                <w:sz w:val="28"/>
                <w:szCs w:val="28"/>
                <w:rPrChange w:id="11786" w:author=" 雨晨" w:date="2025-09-16T12:37:00Z">
                  <w:rPr>
                    <w:del w:id="11787" w:author="admin01" w:date="2025-09-11T15:14:00Z"/>
                    <w:rFonts w:ascii="Times New Roman" w:hAnsi="Times New Roman" w:eastAsia="仿宋_GB2312" w:cs="Times New Roman"/>
                    <w:color w:val="000000"/>
                    <w:sz w:val="24"/>
                    <w:szCs w:val="24"/>
                  </w:rPr>
                </w:rPrChange>
              </w:rPr>
              <w:pPrChange w:id="11784" w:author=" 雨晨" w:date="2025-09-16T12:37:00Z">
                <w:pPr>
                  <w:jc w:val="left"/>
                </w:pPr>
              </w:pPrChange>
            </w:pPr>
          </w:p>
        </w:tc>
        <w:tc>
          <w:tcPr>
            <w:tcW w:w="852" w:type="pct"/>
            <w:gridSpan w:val="2"/>
            <w:shd w:val="clear" w:color="auto" w:fill="auto"/>
            <w:noWrap/>
            <w:vAlign w:val="center"/>
            <w:tcPrChange w:id="11788" w:author="谢军" w:date="2025-09-16T13:48:00Z">
              <w:tcPr>
                <w:tcW w:w="850" w:type="pct"/>
                <w:gridSpan w:val="2"/>
                <w:shd w:val="clear" w:color="auto" w:fill="auto"/>
                <w:noWrap/>
                <w:vAlign w:val="center"/>
              </w:tcPr>
            </w:tcPrChange>
          </w:tcPr>
          <w:p w14:paraId="7DA0D2E1">
            <w:pPr>
              <w:spacing w:line="0" w:lineRule="atLeast"/>
              <w:jc w:val="left"/>
              <w:rPr>
                <w:del w:id="11790" w:author="admin01" w:date="2025-09-11T15:14:00Z"/>
                <w:rFonts w:ascii="Times New Roman" w:hAnsi="Times New Roman" w:eastAsia="仿宋_GB2312" w:cs="Times New Roman"/>
                <w:color w:val="000000"/>
                <w:sz w:val="28"/>
                <w:szCs w:val="28"/>
                <w:rPrChange w:id="11791" w:author=" 雨晨" w:date="2025-09-16T12:37:00Z">
                  <w:rPr>
                    <w:del w:id="11792" w:author="admin01" w:date="2025-09-11T15:14:00Z"/>
                    <w:rFonts w:ascii="Times New Roman" w:hAnsi="Times New Roman" w:eastAsia="仿宋_GB2312" w:cs="Times New Roman"/>
                    <w:color w:val="000000"/>
                    <w:sz w:val="24"/>
                    <w:szCs w:val="24"/>
                  </w:rPr>
                </w:rPrChange>
              </w:rPr>
              <w:pPrChange w:id="11789" w:author=" 雨晨" w:date="2025-09-16T12:37:00Z">
                <w:pPr>
                  <w:jc w:val="left"/>
                </w:pPr>
              </w:pPrChange>
            </w:pPr>
          </w:p>
        </w:tc>
        <w:tc>
          <w:tcPr>
            <w:tcW w:w="477" w:type="pct"/>
            <w:gridSpan w:val="2"/>
            <w:shd w:val="clear" w:color="auto" w:fill="auto"/>
            <w:noWrap/>
            <w:vAlign w:val="center"/>
            <w:tcPrChange w:id="11793" w:author="谢军" w:date="2025-09-16T13:48:00Z">
              <w:tcPr>
                <w:tcW w:w="476" w:type="pct"/>
                <w:gridSpan w:val="2"/>
                <w:shd w:val="clear" w:color="auto" w:fill="auto"/>
                <w:noWrap/>
                <w:vAlign w:val="center"/>
              </w:tcPr>
            </w:tcPrChange>
          </w:tcPr>
          <w:p w14:paraId="70A54948">
            <w:pPr>
              <w:spacing w:line="0" w:lineRule="atLeast"/>
              <w:jc w:val="right"/>
              <w:rPr>
                <w:del w:id="11795" w:author="admin01" w:date="2025-09-11T15:14:00Z"/>
                <w:rFonts w:ascii="Times New Roman" w:hAnsi="Times New Roman" w:eastAsia="仿宋_GB2312" w:cs="Times New Roman"/>
                <w:color w:val="000000"/>
                <w:sz w:val="28"/>
                <w:szCs w:val="28"/>
                <w:rPrChange w:id="11796" w:author=" 雨晨" w:date="2025-09-16T12:37:00Z">
                  <w:rPr>
                    <w:del w:id="11797" w:author="admin01" w:date="2025-09-11T15:14:00Z"/>
                    <w:rFonts w:ascii="Times New Roman" w:hAnsi="Times New Roman" w:eastAsia="仿宋_GB2312" w:cs="Times New Roman"/>
                    <w:color w:val="000000"/>
                    <w:sz w:val="24"/>
                    <w:szCs w:val="24"/>
                  </w:rPr>
                </w:rPrChange>
              </w:rPr>
              <w:pPrChange w:id="11794" w:author=" 雨晨" w:date="2025-09-16T12:37:00Z">
                <w:pPr>
                  <w:jc w:val="right"/>
                </w:pPr>
              </w:pPrChange>
            </w:pPr>
          </w:p>
        </w:tc>
      </w:tr>
      <w:tr w14:paraId="43E0F5D6">
        <w:trPr>
          <w:gridAfter w:val="1"/>
          <w:wAfter w:w="215" w:type="pct"/>
          <w:trHeight w:val="561" w:hRule="atLeast"/>
          <w:tblHeader/>
          <w:jc w:val="center"/>
          <w:del w:id="11798" w:author="admin01" w:date="2025-09-11T15:14:00Z"/>
          <w:trPrChange w:id="11799" w:author="谢军" w:date="2025-09-16T13:48:00Z">
            <w:trPr>
              <w:gridAfter w:val="1"/>
              <w:wAfter w:w="215" w:type="pct"/>
              <w:trHeight w:val="561" w:hRule="atLeast"/>
              <w:jc w:val="center"/>
            </w:trPr>
          </w:trPrChange>
        </w:trPr>
        <w:tc>
          <w:tcPr>
            <w:tcW w:w="423" w:type="pct"/>
            <w:shd w:val="clear" w:color="auto" w:fill="auto"/>
            <w:noWrap/>
            <w:vAlign w:val="center"/>
            <w:tcPrChange w:id="11800" w:author="谢军" w:date="2025-09-16T13:48:00Z">
              <w:tcPr>
                <w:tcW w:w="423" w:type="pct"/>
                <w:shd w:val="clear" w:color="auto" w:fill="auto"/>
                <w:noWrap/>
                <w:vAlign w:val="center"/>
              </w:tcPr>
            </w:tcPrChange>
          </w:tcPr>
          <w:p w14:paraId="2276260E">
            <w:pPr>
              <w:spacing w:line="0" w:lineRule="atLeast"/>
              <w:jc w:val="left"/>
              <w:rPr>
                <w:del w:id="11802" w:author="admin01" w:date="2025-09-11T15:14:00Z"/>
                <w:rFonts w:ascii="Times New Roman" w:hAnsi="Times New Roman" w:eastAsia="仿宋_GB2312" w:cs="Times New Roman"/>
                <w:color w:val="000000"/>
                <w:sz w:val="28"/>
                <w:szCs w:val="28"/>
                <w:rPrChange w:id="11803" w:author=" 雨晨" w:date="2025-09-16T12:37:00Z">
                  <w:rPr>
                    <w:del w:id="11804" w:author="admin01" w:date="2025-09-11T15:14:00Z"/>
                    <w:rFonts w:ascii="Times New Roman" w:hAnsi="Times New Roman" w:eastAsia="仿宋_GB2312" w:cs="Times New Roman"/>
                    <w:color w:val="000000"/>
                    <w:sz w:val="24"/>
                    <w:szCs w:val="24"/>
                  </w:rPr>
                </w:rPrChange>
              </w:rPr>
              <w:pPrChange w:id="11801" w:author=" 雨晨" w:date="2025-09-16T12:37:00Z">
                <w:pPr>
                  <w:jc w:val="left"/>
                </w:pPr>
              </w:pPrChange>
            </w:pPr>
          </w:p>
        </w:tc>
        <w:tc>
          <w:tcPr>
            <w:tcW w:w="852" w:type="pct"/>
            <w:gridSpan w:val="2"/>
            <w:shd w:val="clear" w:color="auto" w:fill="auto"/>
            <w:noWrap/>
            <w:vAlign w:val="center"/>
            <w:tcPrChange w:id="11805" w:author="谢军" w:date="2025-09-16T13:48:00Z">
              <w:tcPr>
                <w:tcW w:w="851" w:type="pct"/>
                <w:gridSpan w:val="2"/>
                <w:shd w:val="clear" w:color="auto" w:fill="auto"/>
                <w:noWrap/>
                <w:vAlign w:val="center"/>
              </w:tcPr>
            </w:tcPrChange>
          </w:tcPr>
          <w:p w14:paraId="279367E8">
            <w:pPr>
              <w:spacing w:line="0" w:lineRule="atLeast"/>
              <w:jc w:val="left"/>
              <w:rPr>
                <w:del w:id="11807" w:author="admin01" w:date="2025-09-11T15:14:00Z"/>
                <w:rFonts w:ascii="Times New Roman" w:hAnsi="Times New Roman" w:eastAsia="仿宋_GB2312" w:cs="Times New Roman"/>
                <w:color w:val="000000"/>
                <w:sz w:val="28"/>
                <w:szCs w:val="28"/>
                <w:rPrChange w:id="11808" w:author=" 雨晨" w:date="2025-09-16T12:37:00Z">
                  <w:rPr>
                    <w:del w:id="11809" w:author="admin01" w:date="2025-09-11T15:14:00Z"/>
                    <w:rFonts w:ascii="Times New Roman" w:hAnsi="Times New Roman" w:eastAsia="仿宋_GB2312" w:cs="Times New Roman"/>
                    <w:color w:val="000000"/>
                    <w:sz w:val="24"/>
                    <w:szCs w:val="24"/>
                  </w:rPr>
                </w:rPrChange>
              </w:rPr>
              <w:pPrChange w:id="11806" w:author=" 雨晨" w:date="2025-09-16T12:37:00Z">
                <w:pPr>
                  <w:jc w:val="left"/>
                </w:pPr>
              </w:pPrChange>
            </w:pPr>
          </w:p>
        </w:tc>
        <w:tc>
          <w:tcPr>
            <w:tcW w:w="344" w:type="pct"/>
            <w:gridSpan w:val="2"/>
            <w:shd w:val="clear" w:color="auto" w:fill="auto"/>
            <w:noWrap/>
            <w:vAlign w:val="center"/>
            <w:tcPrChange w:id="11810" w:author="谢军" w:date="2025-09-16T13:48:00Z">
              <w:tcPr>
                <w:tcW w:w="343" w:type="pct"/>
                <w:gridSpan w:val="2"/>
                <w:shd w:val="clear" w:color="auto" w:fill="auto"/>
                <w:noWrap/>
                <w:vAlign w:val="center"/>
              </w:tcPr>
            </w:tcPrChange>
          </w:tcPr>
          <w:p w14:paraId="5593DE41">
            <w:pPr>
              <w:spacing w:line="0" w:lineRule="atLeast"/>
              <w:jc w:val="right"/>
              <w:rPr>
                <w:del w:id="11812" w:author="admin01" w:date="2025-09-11T15:14:00Z"/>
                <w:rFonts w:ascii="Times New Roman" w:hAnsi="Times New Roman" w:eastAsia="仿宋_GB2312" w:cs="Times New Roman"/>
                <w:color w:val="000000"/>
                <w:sz w:val="28"/>
                <w:szCs w:val="28"/>
                <w:rPrChange w:id="11813" w:author=" 雨晨" w:date="2025-09-16T12:37:00Z">
                  <w:rPr>
                    <w:del w:id="11814" w:author="admin01" w:date="2025-09-11T15:14:00Z"/>
                    <w:rFonts w:ascii="Times New Roman" w:hAnsi="Times New Roman" w:eastAsia="仿宋_GB2312" w:cs="Times New Roman"/>
                    <w:color w:val="000000"/>
                    <w:sz w:val="24"/>
                    <w:szCs w:val="24"/>
                  </w:rPr>
                </w:rPrChange>
              </w:rPr>
              <w:pPrChange w:id="11811" w:author=" 雨晨" w:date="2025-09-16T12:37:00Z">
                <w:pPr>
                  <w:jc w:val="right"/>
                </w:pPr>
              </w:pPrChange>
            </w:pPr>
          </w:p>
        </w:tc>
        <w:tc>
          <w:tcPr>
            <w:tcW w:w="452" w:type="pct"/>
            <w:gridSpan w:val="3"/>
            <w:shd w:val="clear" w:color="auto" w:fill="auto"/>
            <w:noWrap/>
            <w:vAlign w:val="center"/>
            <w:tcPrChange w:id="11815" w:author="谢军" w:date="2025-09-16T13:48:00Z">
              <w:tcPr>
                <w:tcW w:w="454" w:type="pct"/>
                <w:gridSpan w:val="3"/>
                <w:shd w:val="clear" w:color="auto" w:fill="auto"/>
                <w:noWrap/>
                <w:vAlign w:val="center"/>
              </w:tcPr>
            </w:tcPrChange>
          </w:tcPr>
          <w:p w14:paraId="2F8B0F47">
            <w:pPr>
              <w:spacing w:line="0" w:lineRule="atLeast"/>
              <w:jc w:val="left"/>
              <w:textAlignment w:val="center"/>
              <w:rPr>
                <w:del w:id="11817" w:author="admin01" w:date="2025-09-11T15:14:00Z"/>
                <w:rFonts w:ascii="Times New Roman" w:hAnsi="Times New Roman" w:eastAsia="仿宋_GB2312" w:cs="Times New Roman"/>
                <w:color w:val="000000"/>
                <w:sz w:val="28"/>
                <w:szCs w:val="28"/>
                <w:rPrChange w:id="11818" w:author=" 雨晨" w:date="2025-09-16T12:37:00Z">
                  <w:rPr>
                    <w:del w:id="11819" w:author="admin01" w:date="2025-09-11T15:14:00Z"/>
                    <w:rFonts w:ascii="Times New Roman" w:hAnsi="Times New Roman" w:eastAsia="仿宋_GB2312" w:cs="Times New Roman"/>
                    <w:color w:val="000000"/>
                    <w:sz w:val="24"/>
                    <w:szCs w:val="24"/>
                  </w:rPr>
                </w:rPrChange>
              </w:rPr>
              <w:pPrChange w:id="11816" w:author=" 雨晨" w:date="2025-09-16T12:37:00Z">
                <w:pPr>
                  <w:jc w:val="left"/>
                  <w:textAlignment w:val="center"/>
                </w:pPr>
              </w:pPrChange>
            </w:pPr>
            <w:del w:id="11820" w:author="admin01" w:date="2025-09-11T15:14:00Z">
              <w:r>
                <w:rPr>
                  <w:rFonts w:ascii="Times New Roman" w:hAnsi="Times New Roman" w:eastAsia="仿宋_GB2312" w:cs="Times New Roman"/>
                  <w:color w:val="000000"/>
                  <w:kern w:val="0"/>
                  <w:sz w:val="28"/>
                  <w:szCs w:val="28"/>
                  <w:lang w:bidi="ar"/>
                  <w:rPrChange w:id="11821" w:author=" 雨晨" w:date="2025-09-16T12:37:00Z">
                    <w:rPr>
                      <w:rFonts w:ascii="Times New Roman" w:hAnsi="Times New Roman" w:eastAsia="仿宋_GB2312" w:cs="Times New Roman"/>
                      <w:color w:val="000000"/>
                      <w:kern w:val="0"/>
                      <w:sz w:val="24"/>
                      <w:szCs w:val="24"/>
                      <w:lang w:bidi="ar"/>
                    </w:rPr>
                  </w:rPrChange>
                </w:rPr>
                <w:delText>30299</w:delText>
              </w:r>
            </w:del>
          </w:p>
        </w:tc>
        <w:tc>
          <w:tcPr>
            <w:tcW w:w="529" w:type="pct"/>
            <w:shd w:val="clear" w:color="auto" w:fill="auto"/>
            <w:noWrap/>
            <w:vAlign w:val="center"/>
            <w:tcPrChange w:id="11822" w:author="谢军" w:date="2025-09-16T13:48:00Z">
              <w:tcPr>
                <w:tcW w:w="529" w:type="pct"/>
                <w:shd w:val="clear" w:color="auto" w:fill="auto"/>
                <w:noWrap/>
                <w:vAlign w:val="center"/>
              </w:tcPr>
            </w:tcPrChange>
          </w:tcPr>
          <w:p w14:paraId="457C1E66">
            <w:pPr>
              <w:spacing w:line="0" w:lineRule="atLeast"/>
              <w:jc w:val="left"/>
              <w:textAlignment w:val="center"/>
              <w:rPr>
                <w:del w:id="11824" w:author="admin01" w:date="2025-09-11T15:14:00Z"/>
                <w:rFonts w:ascii="Times New Roman" w:hAnsi="Times New Roman" w:eastAsia="仿宋_GB2312" w:cs="Times New Roman"/>
                <w:color w:val="000000"/>
                <w:sz w:val="28"/>
                <w:szCs w:val="28"/>
                <w:rPrChange w:id="11825" w:author=" 雨晨" w:date="2025-09-16T12:37:00Z">
                  <w:rPr>
                    <w:del w:id="11826" w:author="admin01" w:date="2025-09-11T15:14:00Z"/>
                    <w:rFonts w:ascii="Times New Roman" w:hAnsi="Times New Roman" w:eastAsia="仿宋_GB2312" w:cs="Times New Roman"/>
                    <w:color w:val="000000"/>
                    <w:sz w:val="24"/>
                    <w:szCs w:val="24"/>
                  </w:rPr>
                </w:rPrChange>
              </w:rPr>
              <w:pPrChange w:id="11823" w:author=" 雨晨" w:date="2025-09-16T12:37:00Z">
                <w:pPr>
                  <w:jc w:val="left"/>
                  <w:textAlignment w:val="center"/>
                </w:pPr>
              </w:pPrChange>
            </w:pPr>
            <w:del w:id="11827" w:author="admin01" w:date="2025-09-11T15:14:00Z">
              <w:r>
                <w:rPr>
                  <w:rFonts w:hint="eastAsia" w:ascii="Times New Roman" w:hAnsi="Times New Roman" w:eastAsia="仿宋_GB2312" w:cs="Times New Roman"/>
                  <w:color w:val="000000"/>
                  <w:kern w:val="0"/>
                  <w:sz w:val="28"/>
                  <w:szCs w:val="28"/>
                  <w:lang w:bidi="ar"/>
                  <w:rPrChange w:id="11828" w:author=" 雨晨" w:date="2025-09-16T12:37:00Z">
                    <w:rPr>
                      <w:rFonts w:hint="eastAsia" w:ascii="Times New Roman" w:hAnsi="Times New Roman" w:eastAsia="仿宋_GB2312" w:cs="Times New Roman"/>
                      <w:color w:val="000000"/>
                      <w:kern w:val="0"/>
                      <w:sz w:val="24"/>
                      <w:szCs w:val="24"/>
                      <w:lang w:bidi="ar"/>
                    </w:rPr>
                  </w:rPrChange>
                </w:rPr>
                <w:delText>其他商品和服务支出</w:delText>
              </w:r>
            </w:del>
          </w:p>
        </w:tc>
        <w:tc>
          <w:tcPr>
            <w:tcW w:w="427" w:type="pct"/>
            <w:gridSpan w:val="2"/>
            <w:shd w:val="clear" w:color="auto" w:fill="auto"/>
            <w:noWrap/>
            <w:vAlign w:val="center"/>
            <w:tcPrChange w:id="11829" w:author="谢军" w:date="2025-09-16T13:48:00Z">
              <w:tcPr>
                <w:tcW w:w="428" w:type="pct"/>
                <w:gridSpan w:val="2"/>
                <w:shd w:val="clear" w:color="auto" w:fill="auto"/>
                <w:noWrap/>
                <w:vAlign w:val="center"/>
              </w:tcPr>
            </w:tcPrChange>
          </w:tcPr>
          <w:p w14:paraId="1C6AD099">
            <w:pPr>
              <w:spacing w:line="0" w:lineRule="atLeast"/>
              <w:jc w:val="right"/>
              <w:textAlignment w:val="center"/>
              <w:rPr>
                <w:del w:id="11831" w:author="admin01" w:date="2025-09-11T15:14:00Z"/>
                <w:rFonts w:ascii="Times New Roman" w:hAnsi="Times New Roman" w:eastAsia="仿宋_GB2312" w:cs="Times New Roman"/>
                <w:color w:val="000000"/>
                <w:sz w:val="28"/>
                <w:szCs w:val="28"/>
                <w:rPrChange w:id="11832" w:author=" 雨晨" w:date="2025-09-16T12:37:00Z">
                  <w:rPr>
                    <w:del w:id="11833" w:author="admin01" w:date="2025-09-11T15:14:00Z"/>
                    <w:rFonts w:ascii="Times New Roman" w:hAnsi="Times New Roman" w:eastAsia="仿宋_GB2312" w:cs="Times New Roman"/>
                    <w:color w:val="000000"/>
                    <w:sz w:val="24"/>
                    <w:szCs w:val="24"/>
                  </w:rPr>
                </w:rPrChange>
              </w:rPr>
              <w:pPrChange w:id="11830" w:author=" 雨晨" w:date="2025-09-16T12:37:00Z">
                <w:pPr>
                  <w:jc w:val="right"/>
                  <w:textAlignment w:val="center"/>
                </w:pPr>
              </w:pPrChange>
            </w:pPr>
            <w:del w:id="11834" w:author="admin01" w:date="2025-09-11T15:14:00Z">
              <w:r>
                <w:rPr>
                  <w:rFonts w:ascii="Times New Roman" w:hAnsi="Times New Roman" w:eastAsia="仿宋_GB2312" w:cs="Times New Roman"/>
                  <w:color w:val="000000"/>
                  <w:kern w:val="0"/>
                  <w:sz w:val="28"/>
                  <w:szCs w:val="28"/>
                  <w:lang w:bidi="ar"/>
                  <w:rPrChange w:id="11835" w:author=" 雨晨" w:date="2025-09-16T12:37:00Z">
                    <w:rPr>
                      <w:rFonts w:ascii="Times New Roman" w:hAnsi="Times New Roman" w:eastAsia="仿宋_GB2312" w:cs="Times New Roman"/>
                      <w:color w:val="000000"/>
                      <w:kern w:val="0"/>
                      <w:sz w:val="24"/>
                      <w:szCs w:val="24"/>
                      <w:lang w:bidi="ar"/>
                    </w:rPr>
                  </w:rPrChange>
                </w:rPr>
                <w:delText>4.69</w:delText>
              </w:r>
            </w:del>
          </w:p>
        </w:tc>
        <w:tc>
          <w:tcPr>
            <w:tcW w:w="424" w:type="pct"/>
            <w:gridSpan w:val="2"/>
            <w:shd w:val="clear" w:color="auto" w:fill="auto"/>
            <w:noWrap/>
            <w:vAlign w:val="center"/>
            <w:tcPrChange w:id="11836" w:author="谢军" w:date="2025-09-16T13:48:00Z">
              <w:tcPr>
                <w:tcW w:w="425" w:type="pct"/>
                <w:gridSpan w:val="2"/>
                <w:shd w:val="clear" w:color="auto" w:fill="auto"/>
                <w:noWrap/>
                <w:vAlign w:val="center"/>
              </w:tcPr>
            </w:tcPrChange>
          </w:tcPr>
          <w:p w14:paraId="6CD784FA">
            <w:pPr>
              <w:spacing w:line="0" w:lineRule="atLeast"/>
              <w:jc w:val="left"/>
              <w:rPr>
                <w:del w:id="11838" w:author="admin01" w:date="2025-09-11T15:14:00Z"/>
                <w:rFonts w:ascii="Times New Roman" w:hAnsi="Times New Roman" w:eastAsia="仿宋_GB2312" w:cs="Times New Roman"/>
                <w:color w:val="000000"/>
                <w:sz w:val="28"/>
                <w:szCs w:val="28"/>
                <w:rPrChange w:id="11839" w:author=" 雨晨" w:date="2025-09-16T12:37:00Z">
                  <w:rPr>
                    <w:del w:id="11840" w:author="admin01" w:date="2025-09-11T15:14:00Z"/>
                    <w:rFonts w:ascii="Times New Roman" w:hAnsi="Times New Roman" w:eastAsia="仿宋_GB2312" w:cs="Times New Roman"/>
                    <w:color w:val="000000"/>
                    <w:sz w:val="24"/>
                    <w:szCs w:val="24"/>
                  </w:rPr>
                </w:rPrChange>
              </w:rPr>
              <w:pPrChange w:id="11837" w:author=" 雨晨" w:date="2025-09-16T12:37:00Z">
                <w:pPr>
                  <w:jc w:val="left"/>
                </w:pPr>
              </w:pPrChange>
            </w:pPr>
          </w:p>
        </w:tc>
        <w:tc>
          <w:tcPr>
            <w:tcW w:w="852" w:type="pct"/>
            <w:gridSpan w:val="2"/>
            <w:shd w:val="clear" w:color="auto" w:fill="auto"/>
            <w:noWrap/>
            <w:vAlign w:val="center"/>
            <w:tcPrChange w:id="11841" w:author="谢军" w:date="2025-09-16T13:48:00Z">
              <w:tcPr>
                <w:tcW w:w="850" w:type="pct"/>
                <w:gridSpan w:val="2"/>
                <w:shd w:val="clear" w:color="auto" w:fill="auto"/>
                <w:noWrap/>
                <w:vAlign w:val="center"/>
              </w:tcPr>
            </w:tcPrChange>
          </w:tcPr>
          <w:p w14:paraId="45D89C7F">
            <w:pPr>
              <w:spacing w:line="0" w:lineRule="atLeast"/>
              <w:jc w:val="left"/>
              <w:rPr>
                <w:del w:id="11843" w:author="admin01" w:date="2025-09-11T15:14:00Z"/>
                <w:rFonts w:ascii="Times New Roman" w:hAnsi="Times New Roman" w:eastAsia="仿宋_GB2312" w:cs="Times New Roman"/>
                <w:color w:val="000000"/>
                <w:sz w:val="28"/>
                <w:szCs w:val="28"/>
                <w:rPrChange w:id="11844" w:author=" 雨晨" w:date="2025-09-16T12:37:00Z">
                  <w:rPr>
                    <w:del w:id="11845" w:author="admin01" w:date="2025-09-11T15:14:00Z"/>
                    <w:rFonts w:ascii="Times New Roman" w:hAnsi="Times New Roman" w:eastAsia="仿宋_GB2312" w:cs="Times New Roman"/>
                    <w:color w:val="000000"/>
                    <w:sz w:val="24"/>
                    <w:szCs w:val="24"/>
                  </w:rPr>
                </w:rPrChange>
              </w:rPr>
              <w:pPrChange w:id="11842" w:author=" 雨晨" w:date="2025-09-16T12:37:00Z">
                <w:pPr>
                  <w:jc w:val="left"/>
                </w:pPr>
              </w:pPrChange>
            </w:pPr>
          </w:p>
        </w:tc>
        <w:tc>
          <w:tcPr>
            <w:tcW w:w="477" w:type="pct"/>
            <w:gridSpan w:val="2"/>
            <w:shd w:val="clear" w:color="auto" w:fill="auto"/>
            <w:noWrap/>
            <w:vAlign w:val="center"/>
            <w:tcPrChange w:id="11846" w:author="谢军" w:date="2025-09-16T13:48:00Z">
              <w:tcPr>
                <w:tcW w:w="476" w:type="pct"/>
                <w:gridSpan w:val="2"/>
                <w:shd w:val="clear" w:color="auto" w:fill="auto"/>
                <w:noWrap/>
                <w:vAlign w:val="center"/>
              </w:tcPr>
            </w:tcPrChange>
          </w:tcPr>
          <w:p w14:paraId="00494FE3">
            <w:pPr>
              <w:spacing w:line="0" w:lineRule="atLeast"/>
              <w:jc w:val="right"/>
              <w:rPr>
                <w:del w:id="11848" w:author="admin01" w:date="2025-09-11T15:14:00Z"/>
                <w:rFonts w:ascii="Times New Roman" w:hAnsi="Times New Roman" w:eastAsia="仿宋_GB2312" w:cs="Times New Roman"/>
                <w:color w:val="000000"/>
                <w:sz w:val="28"/>
                <w:szCs w:val="28"/>
                <w:rPrChange w:id="11849" w:author=" 雨晨" w:date="2025-09-16T12:37:00Z">
                  <w:rPr>
                    <w:del w:id="11850" w:author="admin01" w:date="2025-09-11T15:14:00Z"/>
                    <w:rFonts w:ascii="Times New Roman" w:hAnsi="Times New Roman" w:eastAsia="仿宋_GB2312" w:cs="Times New Roman"/>
                    <w:color w:val="000000"/>
                    <w:sz w:val="24"/>
                    <w:szCs w:val="24"/>
                  </w:rPr>
                </w:rPrChange>
              </w:rPr>
              <w:pPrChange w:id="11847" w:author=" 雨晨" w:date="2025-09-16T12:37:00Z">
                <w:pPr>
                  <w:jc w:val="right"/>
                </w:pPr>
              </w:pPrChange>
            </w:pPr>
          </w:p>
        </w:tc>
      </w:tr>
      <w:tr w14:paraId="4AF071ED">
        <w:trPr>
          <w:gridAfter w:val="1"/>
          <w:wAfter w:w="215" w:type="pct"/>
          <w:trHeight w:val="561" w:hRule="atLeast"/>
          <w:tblHeader/>
          <w:jc w:val="center"/>
          <w:del w:id="11851" w:author="admin01" w:date="2025-09-11T15:14:00Z"/>
          <w:trPrChange w:id="11852" w:author="谢军" w:date="2025-09-16T13:48:00Z">
            <w:trPr>
              <w:gridAfter w:val="1"/>
              <w:wAfter w:w="215" w:type="pct"/>
              <w:trHeight w:val="561" w:hRule="atLeast"/>
              <w:jc w:val="center"/>
            </w:trPr>
          </w:trPrChange>
        </w:trPr>
        <w:tc>
          <w:tcPr>
            <w:tcW w:w="1275" w:type="pct"/>
            <w:gridSpan w:val="3"/>
            <w:shd w:val="clear" w:color="auto" w:fill="auto"/>
            <w:noWrap/>
            <w:vAlign w:val="center"/>
            <w:tcPrChange w:id="11853" w:author="谢军" w:date="2025-09-16T13:48:00Z">
              <w:tcPr>
                <w:tcW w:w="1275" w:type="pct"/>
                <w:gridSpan w:val="3"/>
                <w:shd w:val="clear" w:color="auto" w:fill="auto"/>
                <w:noWrap/>
                <w:vAlign w:val="center"/>
              </w:tcPr>
            </w:tcPrChange>
          </w:tcPr>
          <w:p w14:paraId="7147576D">
            <w:pPr>
              <w:spacing w:line="0" w:lineRule="atLeast"/>
              <w:jc w:val="center"/>
              <w:textAlignment w:val="center"/>
              <w:rPr>
                <w:del w:id="11855" w:author="admin01" w:date="2025-09-11T15:14:00Z"/>
                <w:rFonts w:ascii="Times New Roman" w:hAnsi="Times New Roman" w:eastAsia="仿宋_GB2312" w:cs="Times New Roman"/>
                <w:color w:val="000000"/>
                <w:sz w:val="28"/>
                <w:szCs w:val="28"/>
                <w:rPrChange w:id="11856" w:author=" 雨晨" w:date="2025-09-16T12:37:00Z">
                  <w:rPr>
                    <w:del w:id="11857" w:author="admin01" w:date="2025-09-11T15:14:00Z"/>
                    <w:rFonts w:ascii="Times New Roman" w:hAnsi="Times New Roman" w:eastAsia="仿宋_GB2312" w:cs="Times New Roman"/>
                    <w:color w:val="000000"/>
                    <w:sz w:val="24"/>
                    <w:szCs w:val="24"/>
                  </w:rPr>
                </w:rPrChange>
              </w:rPr>
              <w:pPrChange w:id="11854" w:author=" 雨晨" w:date="2025-09-16T12:37:00Z">
                <w:pPr>
                  <w:jc w:val="center"/>
                  <w:textAlignment w:val="center"/>
                </w:pPr>
              </w:pPrChange>
            </w:pPr>
            <w:del w:id="11858" w:author="admin01" w:date="2025-09-11T15:14:00Z">
              <w:r>
                <w:rPr>
                  <w:rFonts w:hint="eastAsia" w:ascii="Times New Roman" w:hAnsi="Times New Roman" w:eastAsia="仿宋_GB2312" w:cs="Times New Roman"/>
                  <w:color w:val="000000"/>
                  <w:kern w:val="0"/>
                  <w:sz w:val="28"/>
                  <w:szCs w:val="28"/>
                  <w:lang w:bidi="ar"/>
                  <w:rPrChange w:id="11859" w:author=" 雨晨" w:date="2025-09-16T12:37:00Z">
                    <w:rPr>
                      <w:rFonts w:hint="eastAsia" w:ascii="Times New Roman" w:hAnsi="Times New Roman" w:eastAsia="仿宋_GB2312" w:cs="Times New Roman"/>
                      <w:color w:val="000000"/>
                      <w:kern w:val="0"/>
                      <w:sz w:val="24"/>
                      <w:szCs w:val="24"/>
                      <w:lang w:bidi="ar"/>
                    </w:rPr>
                  </w:rPrChange>
                </w:rPr>
                <w:delText>人员经费合计</w:delText>
              </w:r>
            </w:del>
          </w:p>
        </w:tc>
        <w:tc>
          <w:tcPr>
            <w:tcW w:w="344" w:type="pct"/>
            <w:gridSpan w:val="2"/>
            <w:shd w:val="clear" w:color="auto" w:fill="auto"/>
            <w:noWrap/>
            <w:vAlign w:val="center"/>
            <w:tcPrChange w:id="11860" w:author="谢军" w:date="2025-09-16T13:48:00Z">
              <w:tcPr>
                <w:tcW w:w="343" w:type="pct"/>
                <w:gridSpan w:val="2"/>
                <w:shd w:val="clear" w:color="auto" w:fill="auto"/>
                <w:noWrap/>
                <w:vAlign w:val="center"/>
              </w:tcPr>
            </w:tcPrChange>
          </w:tcPr>
          <w:p w14:paraId="29452040">
            <w:pPr>
              <w:spacing w:line="0" w:lineRule="atLeast"/>
              <w:jc w:val="right"/>
              <w:textAlignment w:val="center"/>
              <w:rPr>
                <w:del w:id="11862" w:author="admin01" w:date="2025-09-11T15:14:00Z"/>
                <w:rFonts w:ascii="Times New Roman" w:hAnsi="Times New Roman" w:eastAsia="仿宋_GB2312" w:cs="Times New Roman"/>
                <w:color w:val="000000"/>
                <w:sz w:val="28"/>
                <w:szCs w:val="28"/>
                <w:rPrChange w:id="11863" w:author=" 雨晨" w:date="2025-09-16T12:37:00Z">
                  <w:rPr>
                    <w:del w:id="11864" w:author="admin01" w:date="2025-09-11T15:14:00Z"/>
                    <w:rFonts w:ascii="Times New Roman" w:hAnsi="Times New Roman" w:eastAsia="仿宋_GB2312" w:cs="Times New Roman"/>
                    <w:color w:val="000000"/>
                    <w:sz w:val="24"/>
                    <w:szCs w:val="24"/>
                  </w:rPr>
                </w:rPrChange>
              </w:rPr>
              <w:pPrChange w:id="11861" w:author=" 雨晨" w:date="2025-09-16T12:37:00Z">
                <w:pPr>
                  <w:jc w:val="right"/>
                  <w:textAlignment w:val="center"/>
                </w:pPr>
              </w:pPrChange>
            </w:pPr>
            <w:del w:id="11865" w:author="admin01" w:date="2025-09-11T15:14:00Z">
              <w:r>
                <w:rPr>
                  <w:rFonts w:ascii="Times New Roman" w:hAnsi="Times New Roman" w:eastAsia="仿宋_GB2312" w:cs="Times New Roman"/>
                  <w:color w:val="000000"/>
                  <w:kern w:val="0"/>
                  <w:sz w:val="28"/>
                  <w:szCs w:val="28"/>
                  <w:lang w:bidi="ar"/>
                  <w:rPrChange w:id="11866" w:author=" 雨晨" w:date="2025-09-16T12:37:00Z">
                    <w:rPr>
                      <w:rFonts w:ascii="Times New Roman" w:hAnsi="Times New Roman" w:eastAsia="仿宋_GB2312" w:cs="Times New Roman"/>
                      <w:color w:val="000000"/>
                      <w:kern w:val="0"/>
                      <w:sz w:val="24"/>
                      <w:szCs w:val="24"/>
                      <w:lang w:bidi="ar"/>
                    </w:rPr>
                  </w:rPrChange>
                </w:rPr>
                <w:delText>584.04</w:delText>
              </w:r>
            </w:del>
          </w:p>
        </w:tc>
        <w:tc>
          <w:tcPr>
            <w:tcW w:w="2686" w:type="pct"/>
            <w:gridSpan w:val="10"/>
            <w:shd w:val="clear" w:color="auto" w:fill="auto"/>
            <w:noWrap/>
            <w:vAlign w:val="center"/>
            <w:tcPrChange w:id="11867" w:author="谢军" w:date="2025-09-16T13:48:00Z">
              <w:tcPr>
                <w:tcW w:w="2689" w:type="pct"/>
                <w:gridSpan w:val="10"/>
                <w:shd w:val="clear" w:color="auto" w:fill="auto"/>
                <w:noWrap/>
                <w:vAlign w:val="center"/>
              </w:tcPr>
            </w:tcPrChange>
          </w:tcPr>
          <w:p w14:paraId="02E962C0">
            <w:pPr>
              <w:spacing w:line="0" w:lineRule="atLeast"/>
              <w:jc w:val="center"/>
              <w:textAlignment w:val="center"/>
              <w:rPr>
                <w:del w:id="11869" w:author="admin01" w:date="2025-09-11T15:14:00Z"/>
                <w:rFonts w:ascii="Times New Roman" w:hAnsi="Times New Roman" w:eastAsia="仿宋_GB2312" w:cs="Times New Roman"/>
                <w:color w:val="000000"/>
                <w:sz w:val="28"/>
                <w:szCs w:val="28"/>
                <w:rPrChange w:id="11870" w:author=" 雨晨" w:date="2025-09-16T12:37:00Z">
                  <w:rPr>
                    <w:del w:id="11871" w:author="admin01" w:date="2025-09-11T15:14:00Z"/>
                    <w:rFonts w:ascii="Times New Roman" w:hAnsi="Times New Roman" w:eastAsia="仿宋_GB2312" w:cs="Times New Roman"/>
                    <w:color w:val="000000"/>
                    <w:sz w:val="24"/>
                    <w:szCs w:val="24"/>
                  </w:rPr>
                </w:rPrChange>
              </w:rPr>
              <w:pPrChange w:id="11868" w:author=" 雨晨" w:date="2025-09-16T12:37:00Z">
                <w:pPr>
                  <w:jc w:val="center"/>
                  <w:textAlignment w:val="center"/>
                </w:pPr>
              </w:pPrChange>
            </w:pPr>
            <w:del w:id="11872" w:author="admin01" w:date="2025-09-11T15:14:00Z">
              <w:r>
                <w:rPr>
                  <w:rFonts w:hint="eastAsia" w:ascii="Times New Roman" w:hAnsi="Times New Roman" w:eastAsia="仿宋_GB2312" w:cs="Times New Roman"/>
                  <w:color w:val="000000"/>
                  <w:kern w:val="0"/>
                  <w:sz w:val="28"/>
                  <w:szCs w:val="28"/>
                  <w:lang w:bidi="ar"/>
                  <w:rPrChange w:id="11873" w:author=" 雨晨" w:date="2025-09-16T12:37:00Z">
                    <w:rPr>
                      <w:rFonts w:hint="eastAsia" w:ascii="Times New Roman" w:hAnsi="Times New Roman" w:eastAsia="仿宋_GB2312" w:cs="Times New Roman"/>
                      <w:color w:val="000000"/>
                      <w:kern w:val="0"/>
                      <w:sz w:val="24"/>
                      <w:szCs w:val="24"/>
                      <w:lang w:bidi="ar"/>
                    </w:rPr>
                  </w:rPrChange>
                </w:rPr>
                <w:delText>公用经费合计</w:delText>
              </w:r>
            </w:del>
          </w:p>
        </w:tc>
        <w:tc>
          <w:tcPr>
            <w:tcW w:w="477" w:type="pct"/>
            <w:gridSpan w:val="2"/>
            <w:shd w:val="clear" w:color="auto" w:fill="auto"/>
            <w:noWrap/>
            <w:vAlign w:val="center"/>
            <w:tcPrChange w:id="11874" w:author="谢军" w:date="2025-09-16T13:48:00Z">
              <w:tcPr>
                <w:tcW w:w="476" w:type="pct"/>
                <w:gridSpan w:val="2"/>
                <w:shd w:val="clear" w:color="auto" w:fill="auto"/>
                <w:noWrap/>
                <w:vAlign w:val="center"/>
              </w:tcPr>
            </w:tcPrChange>
          </w:tcPr>
          <w:p w14:paraId="64E0E37B">
            <w:pPr>
              <w:spacing w:line="0" w:lineRule="atLeast"/>
              <w:jc w:val="right"/>
              <w:textAlignment w:val="center"/>
              <w:rPr>
                <w:del w:id="11876" w:author="admin01" w:date="2025-09-11T15:14:00Z"/>
                <w:rFonts w:ascii="Times New Roman" w:hAnsi="Times New Roman" w:eastAsia="仿宋_GB2312" w:cs="Times New Roman"/>
                <w:color w:val="000000"/>
                <w:sz w:val="28"/>
                <w:szCs w:val="28"/>
                <w:rPrChange w:id="11877" w:author=" 雨晨" w:date="2025-09-16T12:37:00Z">
                  <w:rPr>
                    <w:del w:id="11878" w:author="admin01" w:date="2025-09-11T15:14:00Z"/>
                    <w:rFonts w:ascii="Times New Roman" w:hAnsi="Times New Roman" w:eastAsia="仿宋_GB2312" w:cs="Times New Roman"/>
                    <w:color w:val="000000"/>
                    <w:sz w:val="24"/>
                    <w:szCs w:val="24"/>
                  </w:rPr>
                </w:rPrChange>
              </w:rPr>
              <w:pPrChange w:id="11875" w:author=" 雨晨" w:date="2025-09-16T12:37:00Z">
                <w:pPr>
                  <w:jc w:val="right"/>
                  <w:textAlignment w:val="center"/>
                </w:pPr>
              </w:pPrChange>
            </w:pPr>
            <w:del w:id="11879" w:author="admin01" w:date="2025-09-11T15:14:00Z">
              <w:r>
                <w:rPr>
                  <w:rFonts w:ascii="Times New Roman" w:hAnsi="Times New Roman" w:eastAsia="仿宋_GB2312" w:cs="Times New Roman"/>
                  <w:color w:val="000000"/>
                  <w:kern w:val="0"/>
                  <w:sz w:val="28"/>
                  <w:szCs w:val="28"/>
                  <w:lang w:bidi="ar"/>
                  <w:rPrChange w:id="11880" w:author=" 雨晨" w:date="2025-09-16T12:37:00Z">
                    <w:rPr>
                      <w:rFonts w:ascii="Times New Roman" w:hAnsi="Times New Roman" w:eastAsia="仿宋_GB2312" w:cs="Times New Roman"/>
                      <w:color w:val="000000"/>
                      <w:kern w:val="0"/>
                      <w:sz w:val="24"/>
                      <w:szCs w:val="24"/>
                      <w:lang w:bidi="ar"/>
                    </w:rPr>
                  </w:rPrChange>
                </w:rPr>
                <w:delText>295.54</w:delText>
              </w:r>
            </w:del>
          </w:p>
        </w:tc>
      </w:tr>
      <w:tr w14:paraId="3B3A6682">
        <w:trPr>
          <w:gridAfter w:val="1"/>
          <w:wAfter w:w="215" w:type="pct"/>
          <w:trHeight w:val="561" w:hRule="atLeast"/>
          <w:tblHeader/>
          <w:jc w:val="center"/>
          <w:del w:id="11881" w:author="admin01" w:date="2025-09-11T15:14:00Z"/>
          <w:trPrChange w:id="11882" w:author="谢军" w:date="2025-09-16T13:47:00Z">
            <w:trPr>
              <w:gridAfter w:val="17"/>
              <w:wAfter w:w="12190" w:type="dxa"/>
              <w:jc w:val="center"/>
            </w:trPr>
          </w:trPrChange>
        </w:trPr>
        <w:tc>
          <w:tcPr>
            <w:tcW w:w="4784" w:type="pct"/>
            <w:gridSpan w:val="17"/>
            <w:shd w:val="clear" w:color="auto" w:fill="auto"/>
            <w:noWrap/>
            <w:vAlign w:val="center"/>
            <w:tcPrChange w:id="11883" w:author="谢军" w:date="2025-09-16T13:47:00Z">
              <w:tcPr>
                <w:tcW w:w="0" w:type="auto"/>
              </w:tcPr>
            </w:tcPrChange>
          </w:tcPr>
          <w:p w14:paraId="516A9417">
            <w:pPr>
              <w:spacing w:line="0" w:lineRule="atLeast"/>
              <w:jc w:val="left"/>
              <w:textAlignment w:val="center"/>
              <w:rPr>
                <w:del w:id="11885" w:author="admin01" w:date="2025-09-11T15:14:00Z"/>
                <w:rFonts w:ascii="Times New Roman" w:hAnsi="Times New Roman" w:eastAsia="仿宋_GB2312" w:cs="Times New Roman"/>
                <w:color w:val="000000"/>
                <w:sz w:val="28"/>
                <w:szCs w:val="28"/>
                <w:rPrChange w:id="11886" w:author=" 雨晨" w:date="2025-09-16T12:37:00Z">
                  <w:rPr>
                    <w:del w:id="11887" w:author="admin01" w:date="2025-09-11T15:14:00Z"/>
                    <w:rFonts w:ascii="Times New Roman" w:hAnsi="Times New Roman" w:eastAsia="仿宋_GB2312" w:cs="Times New Roman"/>
                    <w:color w:val="000000"/>
                    <w:sz w:val="24"/>
                    <w:szCs w:val="24"/>
                  </w:rPr>
                </w:rPrChange>
              </w:rPr>
              <w:pPrChange w:id="11884" w:author=" 雨晨" w:date="2025-09-16T12:37:00Z">
                <w:pPr>
                  <w:jc w:val="left"/>
                  <w:textAlignment w:val="center"/>
                </w:pPr>
              </w:pPrChange>
            </w:pPr>
            <w:del w:id="11888" w:author="admin01" w:date="2025-09-11T15:14:00Z">
              <w:r>
                <w:rPr>
                  <w:rFonts w:hint="eastAsia" w:ascii="Times New Roman" w:hAnsi="Times New Roman" w:eastAsia="仿宋_GB2312" w:cs="Times New Roman"/>
                  <w:color w:val="000000"/>
                  <w:kern w:val="0"/>
                  <w:sz w:val="28"/>
                  <w:szCs w:val="28"/>
                  <w:lang w:bidi="ar"/>
                  <w:rPrChange w:id="11889" w:author=" 雨晨" w:date="2025-09-16T12:37:00Z">
                    <w:rPr>
                      <w:rFonts w:hint="eastAsia" w:ascii="Times New Roman" w:hAnsi="Times New Roman" w:eastAsia="仿宋_GB2312" w:cs="Times New Roman"/>
                      <w:color w:val="000000"/>
                      <w:kern w:val="0"/>
                      <w:sz w:val="24"/>
                      <w:szCs w:val="24"/>
                      <w:lang w:bidi="ar"/>
                    </w:rPr>
                  </w:rPrChange>
                </w:rPr>
                <w:delText>注：</w:delText>
              </w:r>
            </w:del>
            <w:del w:id="11890" w:author="admin01" w:date="2025-09-11T15:14:00Z">
              <w:r>
                <w:rPr>
                  <w:rFonts w:hint="eastAsia" w:ascii="Times New Roman" w:hAnsi="Times New Roman" w:eastAsia="仿宋_GB2312" w:cs="Times New Roman"/>
                  <w:color w:val="000000"/>
                  <w:kern w:val="0"/>
                  <w:sz w:val="28"/>
                  <w:szCs w:val="28"/>
                  <w:lang w:bidi="ar"/>
                  <w:rPrChange w:id="11891" w:author=" 雨晨" w:date="2025-09-16T12:37:00Z">
                    <w:rPr>
                      <w:rFonts w:hint="eastAsia" w:ascii="Times New Roman" w:hAnsi="Times New Roman" w:eastAsia="仿宋_GB2312" w:cs="Times New Roman"/>
                      <w:color w:val="000000"/>
                      <w:kern w:val="0"/>
                      <w:sz w:val="24"/>
                      <w:szCs w:val="24"/>
                      <w:lang w:bidi="ar"/>
                    </w:rPr>
                  </w:rPrChange>
                </w:rPr>
                <w:delText>1.</w:delText>
              </w:r>
            </w:del>
            <w:del w:id="11892" w:author="admin01" w:date="2025-09-11T15:14:00Z">
              <w:r>
                <w:rPr>
                  <w:rFonts w:hint="eastAsia" w:ascii="Times New Roman" w:hAnsi="Times New Roman" w:eastAsia="仿宋_GB2312" w:cs="Times New Roman"/>
                  <w:color w:val="000000"/>
                  <w:kern w:val="0"/>
                  <w:sz w:val="28"/>
                  <w:szCs w:val="28"/>
                  <w:lang w:bidi="ar"/>
                  <w:rPrChange w:id="11893" w:author=" 雨晨" w:date="2025-09-16T12:37:00Z">
                    <w:rPr>
                      <w:rFonts w:hint="eastAsia" w:ascii="Times New Roman" w:hAnsi="Times New Roman" w:eastAsia="仿宋_GB2312" w:cs="Times New Roman"/>
                      <w:color w:val="000000"/>
                      <w:kern w:val="0"/>
                      <w:sz w:val="24"/>
                      <w:szCs w:val="24"/>
                      <w:lang w:bidi="ar"/>
                    </w:rPr>
                  </w:rPrChange>
                </w:rPr>
                <w:delText>本表以“万元”为金额单位（保留两位小数）。</w:delText>
              </w:r>
            </w:del>
          </w:p>
        </w:tc>
      </w:tr>
      <w:tr w14:paraId="40F178BA">
        <w:trPr>
          <w:wAfter w:w="0" w:type="auto"/>
          <w:trHeight w:val="582" w:hRule="atLeast"/>
          <w:tblHeader/>
          <w:jc w:val="center"/>
          <w:ins w:id="11894" w:author="admin01" w:date="2025-09-11T15:15:00Z"/>
          <w:trPrChange w:id="11895" w:author="谢军" w:date="2025-09-16T13:48:00Z">
            <w:trPr>
              <w:gridAfter w:val="16"/>
              <w:wAfter w:w="12086" w:type="dxa"/>
              <w:jc w:val="center"/>
            </w:trPr>
          </w:trPrChange>
        </w:trPr>
        <w:tc>
          <w:tcPr>
            <w:tcW w:w="1716" w:type="pct"/>
            <w:gridSpan w:val="6"/>
            <w:noWrap/>
            <w:vAlign w:val="center"/>
            <w:tcPrChange w:id="11896" w:author="谢军" w:date="2025-09-16T13:48:00Z">
              <w:tcPr>
                <w:tcW w:w="0" w:type="auto"/>
              </w:tcPr>
            </w:tcPrChange>
          </w:tcPr>
          <w:p w14:paraId="7D5E6DD8">
            <w:pPr>
              <w:spacing w:line="0" w:lineRule="atLeast"/>
              <w:jc w:val="center"/>
              <w:textAlignment w:val="center"/>
              <w:rPr>
                <w:ins w:id="11898" w:author="admin01" w:date="2025-09-11T15:15:00Z"/>
                <w:rFonts w:ascii="黑体" w:hAnsi="黑体" w:eastAsia="黑体" w:cs="黑体"/>
                <w:color w:val="000000"/>
                <w:sz w:val="28"/>
                <w:szCs w:val="28"/>
                <w:rPrChange w:id="11899" w:author=" 雨晨" w:date="2025-09-16T12:37:00Z">
                  <w:rPr>
                    <w:ins w:id="11900" w:author="admin01" w:date="2025-09-11T15:15:00Z"/>
                    <w:rFonts w:ascii="黑体" w:hAnsi="黑体" w:eastAsia="黑体" w:cs="黑体"/>
                    <w:color w:val="000000"/>
                    <w:sz w:val="24"/>
                    <w:szCs w:val="24"/>
                  </w:rPr>
                </w:rPrChange>
              </w:rPr>
              <w:pPrChange w:id="11897" w:author=" 雨晨" w:date="2025-09-16T12:37:00Z">
                <w:pPr>
                  <w:jc w:val="center"/>
                  <w:textAlignment w:val="center"/>
                </w:pPr>
              </w:pPrChange>
            </w:pPr>
            <w:ins w:id="11901" w:author="admin01" w:date="2025-09-11T15:15:00Z">
              <w:r>
                <w:rPr>
                  <w:rFonts w:hint="eastAsia" w:ascii="黑体" w:hAnsi="黑体" w:eastAsia="黑体" w:cs="黑体"/>
                  <w:color w:val="000000"/>
                  <w:kern w:val="0"/>
                  <w:sz w:val="28"/>
                  <w:szCs w:val="28"/>
                  <w:lang w:bidi="ar"/>
                  <w:rPrChange w:id="11902" w:author=" 雨晨" w:date="2025-09-16T12:37:00Z">
                    <w:rPr>
                      <w:rFonts w:hint="eastAsia" w:ascii="黑体" w:hAnsi="黑体" w:eastAsia="黑体" w:cs="黑体"/>
                      <w:color w:val="000000"/>
                      <w:kern w:val="0"/>
                      <w:sz w:val="24"/>
                      <w:szCs w:val="24"/>
                      <w:lang w:bidi="ar"/>
                    </w:rPr>
                  </w:rPrChange>
                </w:rPr>
                <w:t>人员经费</w:t>
              </w:r>
            </w:ins>
          </w:p>
        </w:tc>
        <w:tc>
          <w:tcPr>
            <w:tcW w:w="3283" w:type="pct"/>
            <w:gridSpan w:val="12"/>
            <w:noWrap/>
            <w:vAlign w:val="center"/>
            <w:tcPrChange w:id="11903" w:author="谢军" w:date="2025-09-16T13:48:00Z">
              <w:tcPr>
                <w:tcW w:w="0" w:type="auto"/>
              </w:tcPr>
            </w:tcPrChange>
          </w:tcPr>
          <w:p w14:paraId="0D939207">
            <w:pPr>
              <w:spacing w:line="0" w:lineRule="atLeast"/>
              <w:jc w:val="center"/>
              <w:textAlignment w:val="center"/>
              <w:rPr>
                <w:ins w:id="11905" w:author="admin01" w:date="2025-09-11T15:15:00Z"/>
                <w:rFonts w:ascii="黑体" w:hAnsi="黑体" w:eastAsia="黑体" w:cs="黑体"/>
                <w:color w:val="000000"/>
                <w:sz w:val="28"/>
                <w:szCs w:val="28"/>
                <w:rPrChange w:id="11906" w:author=" 雨晨" w:date="2025-09-16T12:37:00Z">
                  <w:rPr>
                    <w:ins w:id="11907" w:author="admin01" w:date="2025-09-11T15:15:00Z"/>
                    <w:rFonts w:ascii="黑体" w:hAnsi="黑体" w:eastAsia="黑体" w:cs="黑体"/>
                    <w:color w:val="000000"/>
                    <w:sz w:val="24"/>
                    <w:szCs w:val="24"/>
                  </w:rPr>
                </w:rPrChange>
              </w:rPr>
              <w:pPrChange w:id="11904" w:author=" 雨晨" w:date="2025-09-16T12:37:00Z">
                <w:pPr>
                  <w:jc w:val="center"/>
                  <w:textAlignment w:val="center"/>
                </w:pPr>
              </w:pPrChange>
            </w:pPr>
            <w:ins w:id="11908" w:author="admin01" w:date="2025-09-11T15:15:00Z">
              <w:r>
                <w:rPr>
                  <w:rFonts w:hint="eastAsia" w:ascii="黑体" w:hAnsi="黑体" w:eastAsia="黑体" w:cs="黑体"/>
                  <w:color w:val="000000"/>
                  <w:kern w:val="0"/>
                  <w:sz w:val="28"/>
                  <w:szCs w:val="28"/>
                  <w:lang w:bidi="ar"/>
                  <w:rPrChange w:id="11909" w:author=" 雨晨" w:date="2025-09-16T12:37:00Z">
                    <w:rPr>
                      <w:rFonts w:hint="eastAsia" w:ascii="黑体" w:hAnsi="黑体" w:eastAsia="黑体" w:cs="黑体"/>
                      <w:color w:val="000000"/>
                      <w:kern w:val="0"/>
                      <w:sz w:val="24"/>
                      <w:szCs w:val="24"/>
                      <w:lang w:bidi="ar"/>
                    </w:rPr>
                  </w:rPrChange>
                </w:rPr>
                <w:t>公用经费</w:t>
              </w:r>
            </w:ins>
          </w:p>
        </w:tc>
      </w:tr>
      <w:tr w14:paraId="05223422">
        <w:trPr>
          <w:trHeight w:val="748" w:hRule="atLeast"/>
          <w:tblHeader/>
          <w:jc w:val="center"/>
          <w:ins w:id="11910" w:author="admin01" w:date="2025-09-11T15:15:00Z"/>
          <w:trPrChange w:id="11911" w:author="谢军" w:date="2025-09-16T13:48:00Z">
            <w:trPr>
              <w:trHeight w:val="390" w:hRule="atLeast"/>
              <w:tblHeader/>
              <w:jc w:val="center"/>
            </w:trPr>
          </w:trPrChange>
        </w:trPr>
        <w:tc>
          <w:tcPr>
            <w:tcW w:w="514" w:type="pct"/>
            <w:gridSpan w:val="2"/>
            <w:vAlign w:val="center"/>
            <w:tcPrChange w:id="11912" w:author="谢军" w:date="2025-09-16T13:48:00Z">
              <w:tcPr>
                <w:tcW w:w="462" w:type="pct"/>
                <w:gridSpan w:val="2"/>
                <w:vAlign w:val="center"/>
              </w:tcPr>
            </w:tcPrChange>
          </w:tcPr>
          <w:p w14:paraId="10B3F6A8">
            <w:pPr>
              <w:spacing w:line="0" w:lineRule="atLeast"/>
              <w:jc w:val="center"/>
              <w:textAlignment w:val="center"/>
              <w:rPr>
                <w:ins w:id="11914" w:author="admin01" w:date="2025-09-11T15:15:00Z"/>
                <w:rFonts w:ascii="黑体" w:hAnsi="黑体" w:eastAsia="黑体" w:cs="黑体"/>
                <w:color w:val="000000"/>
                <w:sz w:val="28"/>
                <w:szCs w:val="28"/>
                <w:rPrChange w:id="11915" w:author=" 雨晨" w:date="2025-09-16T12:37:00Z">
                  <w:rPr>
                    <w:ins w:id="11916" w:author="admin01" w:date="2025-09-11T15:15:00Z"/>
                    <w:rFonts w:ascii="黑体" w:hAnsi="黑体" w:eastAsia="黑体" w:cs="黑体"/>
                    <w:color w:val="000000"/>
                    <w:sz w:val="24"/>
                    <w:szCs w:val="24"/>
                  </w:rPr>
                </w:rPrChange>
              </w:rPr>
              <w:pPrChange w:id="11913" w:author=" 雨晨" w:date="2025-09-16T12:37:00Z">
                <w:pPr>
                  <w:jc w:val="center"/>
                  <w:textAlignment w:val="center"/>
                </w:pPr>
              </w:pPrChange>
            </w:pPr>
            <w:ins w:id="11917" w:author="admin01" w:date="2025-09-11T15:15:00Z">
              <w:r>
                <w:rPr>
                  <w:rFonts w:hint="eastAsia" w:ascii="黑体" w:hAnsi="黑体" w:eastAsia="黑体" w:cs="黑体"/>
                  <w:color w:val="000000"/>
                  <w:kern w:val="0"/>
                  <w:sz w:val="28"/>
                  <w:szCs w:val="28"/>
                  <w:lang w:bidi="ar"/>
                  <w:rPrChange w:id="11918" w:author=" 雨晨" w:date="2025-09-16T12:37:00Z">
                    <w:rPr>
                      <w:rFonts w:hint="eastAsia" w:ascii="黑体" w:hAnsi="黑体" w:eastAsia="黑体" w:cs="黑体"/>
                      <w:color w:val="000000"/>
                      <w:kern w:val="0"/>
                      <w:sz w:val="24"/>
                      <w:szCs w:val="24"/>
                      <w:lang w:bidi="ar"/>
                    </w:rPr>
                  </w:rPrChange>
                </w:rPr>
                <w:t>科目编码</w:t>
              </w:r>
            </w:ins>
          </w:p>
        </w:tc>
        <w:tc>
          <w:tcPr>
            <w:tcW w:w="786" w:type="pct"/>
            <w:gridSpan w:val="2"/>
            <w:vAlign w:val="center"/>
            <w:tcPrChange w:id="11919" w:author="谢军" w:date="2025-09-16T13:48:00Z">
              <w:tcPr>
                <w:tcW w:w="836" w:type="pct"/>
                <w:gridSpan w:val="2"/>
                <w:vAlign w:val="center"/>
              </w:tcPr>
            </w:tcPrChange>
          </w:tcPr>
          <w:p w14:paraId="0EACD957">
            <w:pPr>
              <w:spacing w:line="0" w:lineRule="atLeast"/>
              <w:jc w:val="center"/>
              <w:textAlignment w:val="center"/>
              <w:rPr>
                <w:ins w:id="11921" w:author="admin01" w:date="2025-09-11T15:15:00Z"/>
                <w:rFonts w:ascii="黑体" w:hAnsi="黑体" w:eastAsia="黑体" w:cs="黑体"/>
                <w:color w:val="000000"/>
                <w:sz w:val="28"/>
                <w:szCs w:val="28"/>
                <w:rPrChange w:id="11922" w:author=" 雨晨" w:date="2025-09-16T12:37:00Z">
                  <w:rPr>
                    <w:ins w:id="11923" w:author="admin01" w:date="2025-09-11T15:15:00Z"/>
                    <w:rFonts w:ascii="黑体" w:hAnsi="黑体" w:eastAsia="黑体" w:cs="黑体"/>
                    <w:color w:val="000000"/>
                    <w:sz w:val="24"/>
                    <w:szCs w:val="24"/>
                  </w:rPr>
                </w:rPrChange>
              </w:rPr>
              <w:pPrChange w:id="11920" w:author=" 雨晨" w:date="2025-09-16T12:37:00Z">
                <w:pPr>
                  <w:jc w:val="center"/>
                  <w:textAlignment w:val="center"/>
                </w:pPr>
              </w:pPrChange>
            </w:pPr>
            <w:ins w:id="11924" w:author="admin01" w:date="2025-09-11T15:15:00Z">
              <w:r>
                <w:rPr>
                  <w:rFonts w:hint="eastAsia" w:ascii="黑体" w:hAnsi="黑体" w:eastAsia="黑体" w:cs="黑体"/>
                  <w:color w:val="000000"/>
                  <w:kern w:val="0"/>
                  <w:sz w:val="28"/>
                  <w:szCs w:val="28"/>
                  <w:lang w:bidi="ar"/>
                  <w:rPrChange w:id="11925" w:author=" 雨晨" w:date="2025-09-16T12:37:00Z">
                    <w:rPr>
                      <w:rFonts w:hint="eastAsia" w:ascii="黑体" w:hAnsi="黑体" w:eastAsia="黑体" w:cs="黑体"/>
                      <w:color w:val="000000"/>
                      <w:kern w:val="0"/>
                      <w:sz w:val="24"/>
                      <w:szCs w:val="24"/>
                      <w:lang w:bidi="ar"/>
                    </w:rPr>
                  </w:rPrChange>
                </w:rPr>
                <w:t>科目名称</w:t>
              </w:r>
            </w:ins>
          </w:p>
        </w:tc>
        <w:tc>
          <w:tcPr>
            <w:tcW w:w="415" w:type="pct"/>
            <w:gridSpan w:val="2"/>
            <w:vAlign w:val="center"/>
            <w:tcPrChange w:id="11926" w:author="谢军" w:date="2025-09-16T13:48:00Z">
              <w:tcPr>
                <w:tcW w:w="416" w:type="pct"/>
                <w:gridSpan w:val="2"/>
                <w:vAlign w:val="center"/>
              </w:tcPr>
            </w:tcPrChange>
          </w:tcPr>
          <w:p w14:paraId="11A570CC">
            <w:pPr>
              <w:spacing w:line="0" w:lineRule="atLeast"/>
              <w:jc w:val="center"/>
              <w:textAlignment w:val="center"/>
              <w:rPr>
                <w:ins w:id="11928" w:author="admin01" w:date="2025-09-11T15:15:00Z"/>
                <w:rFonts w:ascii="黑体" w:hAnsi="黑体" w:eastAsia="黑体" w:cs="黑体"/>
                <w:color w:val="000000"/>
                <w:sz w:val="28"/>
                <w:szCs w:val="28"/>
                <w:rPrChange w:id="11929" w:author=" 雨晨" w:date="2025-09-16T12:37:00Z">
                  <w:rPr>
                    <w:ins w:id="11930" w:author="admin01" w:date="2025-09-11T15:15:00Z"/>
                    <w:rFonts w:ascii="黑体" w:hAnsi="黑体" w:eastAsia="黑体" w:cs="黑体"/>
                    <w:color w:val="000000"/>
                    <w:sz w:val="24"/>
                    <w:szCs w:val="24"/>
                  </w:rPr>
                </w:rPrChange>
              </w:rPr>
              <w:pPrChange w:id="11927" w:author=" 雨晨" w:date="2025-09-16T12:37:00Z">
                <w:pPr>
                  <w:jc w:val="center"/>
                  <w:textAlignment w:val="center"/>
                </w:pPr>
              </w:pPrChange>
            </w:pPr>
            <w:ins w:id="11931" w:author="admin01" w:date="2025-09-11T15:15:00Z">
              <w:r>
                <w:rPr>
                  <w:rFonts w:hint="eastAsia" w:ascii="黑体" w:hAnsi="黑体" w:eastAsia="黑体" w:cs="黑体"/>
                  <w:color w:val="000000"/>
                  <w:kern w:val="0"/>
                  <w:sz w:val="28"/>
                  <w:szCs w:val="28"/>
                  <w:lang w:bidi="ar"/>
                  <w:rPrChange w:id="11932" w:author=" 雨晨" w:date="2025-09-16T12:37:00Z">
                    <w:rPr>
                      <w:rFonts w:hint="eastAsia" w:ascii="黑体" w:hAnsi="黑体" w:eastAsia="黑体" w:cs="黑体"/>
                      <w:color w:val="000000"/>
                      <w:kern w:val="0"/>
                      <w:sz w:val="24"/>
                      <w:szCs w:val="24"/>
                      <w:lang w:bidi="ar"/>
                    </w:rPr>
                  </w:rPrChange>
                </w:rPr>
                <w:t>决算数</w:t>
              </w:r>
            </w:ins>
          </w:p>
        </w:tc>
        <w:tc>
          <w:tcPr>
            <w:tcW w:w="346" w:type="pct"/>
            <w:vAlign w:val="center"/>
            <w:tcPrChange w:id="11933" w:author="谢军" w:date="2025-09-16T13:48:00Z">
              <w:tcPr>
                <w:tcW w:w="347" w:type="pct"/>
                <w:vAlign w:val="center"/>
              </w:tcPr>
            </w:tcPrChange>
          </w:tcPr>
          <w:p w14:paraId="55FEC8AE">
            <w:pPr>
              <w:spacing w:line="0" w:lineRule="atLeast"/>
              <w:jc w:val="center"/>
              <w:textAlignment w:val="center"/>
              <w:rPr>
                <w:ins w:id="11935" w:author="admin01" w:date="2025-09-11T15:15:00Z"/>
                <w:rFonts w:ascii="黑体" w:hAnsi="黑体" w:eastAsia="黑体" w:cs="黑体"/>
                <w:color w:val="000000"/>
                <w:sz w:val="28"/>
                <w:szCs w:val="28"/>
                <w:rPrChange w:id="11936" w:author=" 雨晨" w:date="2025-09-16T12:37:00Z">
                  <w:rPr>
                    <w:ins w:id="11937" w:author="admin01" w:date="2025-09-11T15:15:00Z"/>
                    <w:rFonts w:ascii="黑体" w:hAnsi="黑体" w:eastAsia="黑体" w:cs="黑体"/>
                    <w:color w:val="000000"/>
                    <w:sz w:val="24"/>
                    <w:szCs w:val="24"/>
                  </w:rPr>
                </w:rPrChange>
              </w:rPr>
              <w:pPrChange w:id="11934" w:author=" 雨晨" w:date="2025-09-16T12:37:00Z">
                <w:pPr>
                  <w:jc w:val="center"/>
                  <w:textAlignment w:val="center"/>
                </w:pPr>
              </w:pPrChange>
            </w:pPr>
            <w:ins w:id="11938" w:author="admin01" w:date="2025-09-11T15:15:00Z">
              <w:r>
                <w:rPr>
                  <w:rFonts w:hint="eastAsia" w:ascii="黑体" w:hAnsi="黑体" w:eastAsia="黑体" w:cs="黑体"/>
                  <w:color w:val="000000"/>
                  <w:kern w:val="0"/>
                  <w:sz w:val="28"/>
                  <w:szCs w:val="28"/>
                  <w:lang w:bidi="ar"/>
                  <w:rPrChange w:id="11939" w:author=" 雨晨" w:date="2025-09-16T12:37:00Z">
                    <w:rPr>
                      <w:rFonts w:hint="eastAsia" w:ascii="黑体" w:hAnsi="黑体" w:eastAsia="黑体" w:cs="黑体"/>
                      <w:color w:val="000000"/>
                      <w:kern w:val="0"/>
                      <w:sz w:val="24"/>
                      <w:szCs w:val="24"/>
                      <w:lang w:bidi="ar"/>
                    </w:rPr>
                  </w:rPrChange>
                </w:rPr>
                <w:t>科目编码</w:t>
              </w:r>
            </w:ins>
          </w:p>
        </w:tc>
        <w:tc>
          <w:tcPr>
            <w:tcW w:w="683" w:type="pct"/>
            <w:gridSpan w:val="3"/>
            <w:vAlign w:val="center"/>
            <w:tcPrChange w:id="11940" w:author="谢军" w:date="2025-09-16T13:48:00Z">
              <w:tcPr>
                <w:tcW w:w="684" w:type="pct"/>
                <w:gridSpan w:val="3"/>
                <w:vAlign w:val="center"/>
              </w:tcPr>
            </w:tcPrChange>
          </w:tcPr>
          <w:p w14:paraId="7BCBA2C1">
            <w:pPr>
              <w:spacing w:line="0" w:lineRule="atLeast"/>
              <w:jc w:val="center"/>
              <w:textAlignment w:val="center"/>
              <w:rPr>
                <w:ins w:id="11942" w:author="admin01" w:date="2025-09-11T15:15:00Z"/>
                <w:rFonts w:ascii="黑体" w:hAnsi="黑体" w:eastAsia="黑体" w:cs="黑体"/>
                <w:color w:val="000000"/>
                <w:sz w:val="28"/>
                <w:szCs w:val="28"/>
                <w:rPrChange w:id="11943" w:author=" 雨晨" w:date="2025-09-16T12:37:00Z">
                  <w:rPr>
                    <w:ins w:id="11944" w:author="admin01" w:date="2025-09-11T15:15:00Z"/>
                    <w:rFonts w:ascii="黑体" w:hAnsi="黑体" w:eastAsia="黑体" w:cs="黑体"/>
                    <w:color w:val="000000"/>
                    <w:sz w:val="24"/>
                    <w:szCs w:val="24"/>
                  </w:rPr>
                </w:rPrChange>
              </w:rPr>
              <w:pPrChange w:id="11941" w:author=" 雨晨" w:date="2025-09-16T12:37:00Z">
                <w:pPr>
                  <w:jc w:val="center"/>
                  <w:textAlignment w:val="center"/>
                </w:pPr>
              </w:pPrChange>
            </w:pPr>
            <w:ins w:id="11945" w:author="admin01" w:date="2025-09-11T15:15:00Z">
              <w:r>
                <w:rPr>
                  <w:rFonts w:hint="eastAsia" w:ascii="黑体" w:hAnsi="黑体" w:eastAsia="黑体" w:cs="黑体"/>
                  <w:color w:val="000000"/>
                  <w:kern w:val="0"/>
                  <w:sz w:val="28"/>
                  <w:szCs w:val="28"/>
                  <w:lang w:bidi="ar"/>
                  <w:rPrChange w:id="11946" w:author=" 雨晨" w:date="2025-09-16T12:37:00Z">
                    <w:rPr>
                      <w:rFonts w:hint="eastAsia" w:ascii="黑体" w:hAnsi="黑体" w:eastAsia="黑体" w:cs="黑体"/>
                      <w:color w:val="000000"/>
                      <w:kern w:val="0"/>
                      <w:sz w:val="24"/>
                      <w:szCs w:val="24"/>
                      <w:lang w:bidi="ar"/>
                    </w:rPr>
                  </w:rPrChange>
                </w:rPr>
                <w:t>科目名称</w:t>
              </w:r>
            </w:ins>
          </w:p>
        </w:tc>
        <w:tc>
          <w:tcPr>
            <w:tcW w:w="416" w:type="pct"/>
            <w:gridSpan w:val="2"/>
            <w:vAlign w:val="center"/>
            <w:tcPrChange w:id="11947" w:author="谢军" w:date="2025-09-16T13:48:00Z">
              <w:tcPr>
                <w:tcW w:w="417" w:type="pct"/>
                <w:gridSpan w:val="2"/>
                <w:vAlign w:val="center"/>
              </w:tcPr>
            </w:tcPrChange>
          </w:tcPr>
          <w:p w14:paraId="33DE165D">
            <w:pPr>
              <w:spacing w:line="0" w:lineRule="atLeast"/>
              <w:jc w:val="center"/>
              <w:textAlignment w:val="center"/>
              <w:rPr>
                <w:ins w:id="11949" w:author="admin01" w:date="2025-09-11T15:15:00Z"/>
                <w:rFonts w:ascii="黑体" w:hAnsi="黑体" w:eastAsia="黑体" w:cs="黑体"/>
                <w:color w:val="000000"/>
                <w:sz w:val="28"/>
                <w:szCs w:val="28"/>
                <w:rPrChange w:id="11950" w:author=" 雨晨" w:date="2025-09-16T12:37:00Z">
                  <w:rPr>
                    <w:ins w:id="11951" w:author="admin01" w:date="2025-09-11T15:15:00Z"/>
                    <w:rFonts w:ascii="黑体" w:hAnsi="黑体" w:eastAsia="黑体" w:cs="黑体"/>
                    <w:color w:val="000000"/>
                    <w:sz w:val="24"/>
                    <w:szCs w:val="24"/>
                  </w:rPr>
                </w:rPrChange>
              </w:rPr>
              <w:pPrChange w:id="11948" w:author=" 雨晨" w:date="2025-09-16T12:37:00Z">
                <w:pPr>
                  <w:jc w:val="center"/>
                  <w:textAlignment w:val="center"/>
                </w:pPr>
              </w:pPrChange>
            </w:pPr>
            <w:ins w:id="11952" w:author="admin01" w:date="2025-09-11T15:15:00Z">
              <w:r>
                <w:rPr>
                  <w:rFonts w:hint="eastAsia" w:ascii="黑体" w:hAnsi="黑体" w:eastAsia="黑体" w:cs="黑体"/>
                  <w:color w:val="000000"/>
                  <w:kern w:val="0"/>
                  <w:sz w:val="28"/>
                  <w:szCs w:val="28"/>
                  <w:lang w:bidi="ar"/>
                  <w:rPrChange w:id="11953" w:author=" 雨晨" w:date="2025-09-16T12:37:00Z">
                    <w:rPr>
                      <w:rFonts w:hint="eastAsia" w:ascii="黑体" w:hAnsi="黑体" w:eastAsia="黑体" w:cs="黑体"/>
                      <w:color w:val="000000"/>
                      <w:kern w:val="0"/>
                      <w:sz w:val="24"/>
                      <w:szCs w:val="24"/>
                      <w:lang w:bidi="ar"/>
                    </w:rPr>
                  </w:rPrChange>
                </w:rPr>
                <w:t>决算数</w:t>
              </w:r>
            </w:ins>
          </w:p>
        </w:tc>
        <w:tc>
          <w:tcPr>
            <w:tcW w:w="491" w:type="pct"/>
            <w:gridSpan w:val="2"/>
            <w:vAlign w:val="center"/>
            <w:tcPrChange w:id="11954" w:author="谢军" w:date="2025-09-16T13:48:00Z">
              <w:tcPr>
                <w:tcW w:w="492" w:type="pct"/>
                <w:gridSpan w:val="2"/>
                <w:vAlign w:val="center"/>
              </w:tcPr>
            </w:tcPrChange>
          </w:tcPr>
          <w:p w14:paraId="2C51CFF7">
            <w:pPr>
              <w:spacing w:line="0" w:lineRule="atLeast"/>
              <w:jc w:val="center"/>
              <w:textAlignment w:val="center"/>
              <w:rPr>
                <w:ins w:id="11956" w:author="admin01" w:date="2025-09-11T15:15:00Z"/>
                <w:rFonts w:ascii="黑体" w:hAnsi="黑体" w:eastAsia="黑体" w:cs="黑体"/>
                <w:color w:val="000000"/>
                <w:sz w:val="28"/>
                <w:szCs w:val="28"/>
                <w:rPrChange w:id="11957" w:author=" 雨晨" w:date="2025-09-16T12:37:00Z">
                  <w:rPr>
                    <w:ins w:id="11958" w:author="admin01" w:date="2025-09-11T15:15:00Z"/>
                    <w:rFonts w:ascii="黑体" w:hAnsi="黑体" w:eastAsia="黑体" w:cs="黑体"/>
                    <w:color w:val="000000"/>
                    <w:sz w:val="24"/>
                    <w:szCs w:val="24"/>
                  </w:rPr>
                </w:rPrChange>
              </w:rPr>
              <w:pPrChange w:id="11955" w:author=" 雨晨" w:date="2025-09-16T12:37:00Z">
                <w:pPr>
                  <w:jc w:val="center"/>
                  <w:textAlignment w:val="center"/>
                </w:pPr>
              </w:pPrChange>
            </w:pPr>
            <w:ins w:id="11959" w:author="admin01" w:date="2025-09-11T15:15:00Z">
              <w:r>
                <w:rPr>
                  <w:rFonts w:hint="eastAsia" w:ascii="黑体" w:hAnsi="黑体" w:eastAsia="黑体" w:cs="黑体"/>
                  <w:color w:val="000000"/>
                  <w:kern w:val="0"/>
                  <w:sz w:val="28"/>
                  <w:szCs w:val="28"/>
                  <w:lang w:bidi="ar"/>
                  <w:rPrChange w:id="11960" w:author=" 雨晨" w:date="2025-09-16T12:37:00Z">
                    <w:rPr>
                      <w:rFonts w:hint="eastAsia" w:ascii="黑体" w:hAnsi="黑体" w:eastAsia="黑体" w:cs="黑体"/>
                      <w:color w:val="000000"/>
                      <w:kern w:val="0"/>
                      <w:sz w:val="24"/>
                      <w:szCs w:val="24"/>
                      <w:lang w:bidi="ar"/>
                    </w:rPr>
                  </w:rPrChange>
                </w:rPr>
                <w:t>科目编码</w:t>
              </w:r>
            </w:ins>
          </w:p>
        </w:tc>
        <w:tc>
          <w:tcPr>
            <w:tcW w:w="974" w:type="pct"/>
            <w:gridSpan w:val="2"/>
            <w:vAlign w:val="center"/>
            <w:tcPrChange w:id="11961" w:author="谢军" w:date="2025-09-16T13:48:00Z">
              <w:tcPr>
                <w:tcW w:w="971" w:type="pct"/>
                <w:gridSpan w:val="2"/>
                <w:vAlign w:val="center"/>
              </w:tcPr>
            </w:tcPrChange>
          </w:tcPr>
          <w:p w14:paraId="5AE1D504">
            <w:pPr>
              <w:spacing w:line="0" w:lineRule="atLeast"/>
              <w:jc w:val="center"/>
              <w:textAlignment w:val="center"/>
              <w:rPr>
                <w:ins w:id="11963" w:author="admin01" w:date="2025-09-11T15:15:00Z"/>
                <w:rFonts w:ascii="黑体" w:hAnsi="黑体" w:eastAsia="黑体" w:cs="黑体"/>
                <w:color w:val="000000"/>
                <w:sz w:val="28"/>
                <w:szCs w:val="28"/>
                <w:rPrChange w:id="11964" w:author=" 雨晨" w:date="2025-09-16T12:37:00Z">
                  <w:rPr>
                    <w:ins w:id="11965" w:author="admin01" w:date="2025-09-11T15:15:00Z"/>
                    <w:rFonts w:ascii="黑体" w:hAnsi="黑体" w:eastAsia="黑体" w:cs="黑体"/>
                    <w:color w:val="000000"/>
                    <w:sz w:val="24"/>
                    <w:szCs w:val="24"/>
                  </w:rPr>
                </w:rPrChange>
              </w:rPr>
              <w:pPrChange w:id="11962" w:author=" 雨晨" w:date="2025-09-16T12:37:00Z">
                <w:pPr>
                  <w:jc w:val="center"/>
                  <w:textAlignment w:val="center"/>
                </w:pPr>
              </w:pPrChange>
            </w:pPr>
            <w:ins w:id="11966" w:author="admin01" w:date="2025-09-11T15:15:00Z">
              <w:r>
                <w:rPr>
                  <w:rFonts w:hint="eastAsia" w:ascii="黑体" w:hAnsi="黑体" w:eastAsia="黑体" w:cs="黑体"/>
                  <w:color w:val="000000"/>
                  <w:kern w:val="0"/>
                  <w:sz w:val="28"/>
                  <w:szCs w:val="28"/>
                  <w:lang w:bidi="ar"/>
                  <w:rPrChange w:id="11967" w:author=" 雨晨" w:date="2025-09-16T12:37:00Z">
                    <w:rPr>
                      <w:rFonts w:hint="eastAsia" w:ascii="黑体" w:hAnsi="黑体" w:eastAsia="黑体" w:cs="黑体"/>
                      <w:color w:val="000000"/>
                      <w:kern w:val="0"/>
                      <w:sz w:val="24"/>
                      <w:szCs w:val="24"/>
                      <w:lang w:bidi="ar"/>
                    </w:rPr>
                  </w:rPrChange>
                </w:rPr>
                <w:t>科目名称</w:t>
              </w:r>
            </w:ins>
          </w:p>
        </w:tc>
        <w:tc>
          <w:tcPr>
            <w:tcW w:w="370" w:type="pct"/>
            <w:gridSpan w:val="2"/>
            <w:vAlign w:val="center"/>
            <w:tcPrChange w:id="11968" w:author="谢军" w:date="2025-09-16T13:48:00Z">
              <w:tcPr>
                <w:tcW w:w="369" w:type="pct"/>
                <w:gridSpan w:val="2"/>
                <w:vAlign w:val="center"/>
              </w:tcPr>
            </w:tcPrChange>
          </w:tcPr>
          <w:p w14:paraId="678EB7C5">
            <w:pPr>
              <w:spacing w:line="0" w:lineRule="atLeast"/>
              <w:jc w:val="center"/>
              <w:textAlignment w:val="center"/>
              <w:rPr>
                <w:ins w:id="11970" w:author="admin01" w:date="2025-09-11T15:15:00Z"/>
                <w:rFonts w:ascii="黑体" w:hAnsi="黑体" w:eastAsia="黑体" w:cs="黑体"/>
                <w:color w:val="000000"/>
                <w:sz w:val="28"/>
                <w:szCs w:val="28"/>
                <w:rPrChange w:id="11971" w:author=" 雨晨" w:date="2025-09-16T12:37:00Z">
                  <w:rPr>
                    <w:ins w:id="11972" w:author="admin01" w:date="2025-09-11T15:15:00Z"/>
                    <w:rFonts w:ascii="黑体" w:hAnsi="黑体" w:eastAsia="黑体" w:cs="黑体"/>
                    <w:color w:val="000000"/>
                    <w:sz w:val="24"/>
                    <w:szCs w:val="24"/>
                  </w:rPr>
                </w:rPrChange>
              </w:rPr>
              <w:pPrChange w:id="11969" w:author=" 雨晨" w:date="2025-09-16T12:37:00Z">
                <w:pPr>
                  <w:jc w:val="center"/>
                  <w:textAlignment w:val="center"/>
                </w:pPr>
              </w:pPrChange>
            </w:pPr>
            <w:ins w:id="11973" w:author="admin01" w:date="2025-09-11T15:15:00Z">
              <w:r>
                <w:rPr>
                  <w:rFonts w:hint="eastAsia" w:ascii="黑体" w:hAnsi="黑体" w:eastAsia="黑体" w:cs="黑体"/>
                  <w:color w:val="000000"/>
                  <w:kern w:val="0"/>
                  <w:sz w:val="28"/>
                  <w:szCs w:val="28"/>
                  <w:lang w:bidi="ar"/>
                  <w:rPrChange w:id="11974" w:author=" 雨晨" w:date="2025-09-16T12:37:00Z">
                    <w:rPr>
                      <w:rFonts w:hint="eastAsia" w:ascii="黑体" w:hAnsi="黑体" w:eastAsia="黑体" w:cs="黑体"/>
                      <w:color w:val="000000"/>
                      <w:kern w:val="0"/>
                      <w:sz w:val="24"/>
                      <w:szCs w:val="24"/>
                      <w:lang w:bidi="ar"/>
                    </w:rPr>
                  </w:rPrChange>
                </w:rPr>
                <w:t>决算数</w:t>
              </w:r>
            </w:ins>
          </w:p>
        </w:tc>
      </w:tr>
      <w:tr w14:paraId="336CC83D">
        <w:trPr>
          <w:trHeight w:val="792" w:hRule="atLeast"/>
          <w:jc w:val="center"/>
          <w:ins w:id="11975" w:author="admin01" w:date="2025-09-11T15:15:00Z"/>
          <w:trPrChange w:id="11976" w:author="谢军" w:date="2025-09-16T13:48:00Z">
            <w:trPr>
              <w:trHeight w:val="769" w:hRule="atLeast"/>
              <w:jc w:val="center"/>
            </w:trPr>
          </w:trPrChange>
        </w:trPr>
        <w:tc>
          <w:tcPr>
            <w:tcW w:w="514" w:type="pct"/>
            <w:gridSpan w:val="2"/>
            <w:noWrap/>
            <w:vAlign w:val="center"/>
            <w:tcPrChange w:id="11977" w:author="谢军" w:date="2025-09-16T13:48:00Z">
              <w:tcPr>
                <w:tcW w:w="462" w:type="pct"/>
                <w:gridSpan w:val="2"/>
                <w:noWrap/>
                <w:vAlign w:val="center"/>
              </w:tcPr>
            </w:tcPrChange>
          </w:tcPr>
          <w:p w14:paraId="53D1103A">
            <w:pPr>
              <w:spacing w:line="0" w:lineRule="atLeast"/>
              <w:ind w:left="-42" w:leftChars="-20" w:right="-42" w:rightChars="-20"/>
              <w:jc w:val="left"/>
              <w:textAlignment w:val="center"/>
              <w:rPr>
                <w:ins w:id="11979" w:author="admin01" w:date="2025-09-11T15:15:00Z"/>
                <w:rFonts w:ascii="Times New Roman" w:hAnsi="Times New Roman" w:eastAsia="仿宋_GB2312" w:cs="Times New Roman"/>
                <w:color w:val="000000"/>
                <w:kern w:val="0"/>
                <w:sz w:val="28"/>
                <w:szCs w:val="28"/>
                <w:lang w:bidi="ar"/>
                <w:rPrChange w:id="11980" w:author=" 雨晨" w:date="2025-09-16T12:37:00Z">
                  <w:rPr>
                    <w:ins w:id="11981" w:author="admin01" w:date="2025-09-11T15:15:00Z"/>
                    <w:rFonts w:ascii="Times New Roman" w:hAnsi="Times New Roman" w:eastAsia="仿宋_GB2312" w:cs="Times New Roman"/>
                    <w:color w:val="000000"/>
                    <w:kern w:val="0"/>
                    <w:sz w:val="24"/>
                    <w:szCs w:val="24"/>
                    <w:lang w:bidi="ar"/>
                  </w:rPr>
                </w:rPrChange>
              </w:rPr>
              <w:pPrChange w:id="11978" w:author=" 雨晨" w:date="2025-09-16T12:37:00Z">
                <w:pPr>
                  <w:ind w:left="-42" w:leftChars="-20" w:right="-42" w:rightChars="-20"/>
                  <w:jc w:val="left"/>
                  <w:textAlignment w:val="center"/>
                </w:pPr>
              </w:pPrChange>
            </w:pPr>
            <w:ins w:id="11982" w:author="admin01" w:date="2025-09-11T15:15:00Z">
              <w:r>
                <w:rPr>
                  <w:rFonts w:ascii="Times New Roman" w:hAnsi="Times New Roman" w:eastAsia="仿宋_GB2312" w:cs="Times New Roman"/>
                  <w:color w:val="000000"/>
                  <w:kern w:val="0"/>
                  <w:sz w:val="28"/>
                  <w:szCs w:val="28"/>
                  <w:lang w:bidi="ar"/>
                  <w:rPrChange w:id="11983" w:author=" 雨晨" w:date="2025-09-16T12:37:00Z">
                    <w:rPr>
                      <w:rFonts w:ascii="Times New Roman" w:hAnsi="Times New Roman" w:eastAsia="仿宋_GB2312" w:cs="Times New Roman"/>
                      <w:color w:val="000000"/>
                      <w:kern w:val="0"/>
                      <w:sz w:val="24"/>
                      <w:szCs w:val="24"/>
                      <w:lang w:bidi="ar"/>
                    </w:rPr>
                  </w:rPrChange>
                </w:rPr>
                <w:t>301</w:t>
              </w:r>
            </w:ins>
          </w:p>
        </w:tc>
        <w:tc>
          <w:tcPr>
            <w:tcW w:w="786" w:type="pct"/>
            <w:gridSpan w:val="2"/>
            <w:noWrap/>
            <w:vAlign w:val="center"/>
            <w:tcPrChange w:id="11984" w:author="谢军" w:date="2025-09-16T13:48:00Z">
              <w:tcPr>
                <w:tcW w:w="836" w:type="pct"/>
                <w:gridSpan w:val="2"/>
                <w:noWrap/>
                <w:vAlign w:val="center"/>
              </w:tcPr>
            </w:tcPrChange>
          </w:tcPr>
          <w:p w14:paraId="2E617FB3">
            <w:pPr>
              <w:spacing w:line="0" w:lineRule="atLeast"/>
              <w:ind w:left="-42" w:leftChars="-20" w:right="-42" w:rightChars="-20"/>
              <w:textAlignment w:val="center"/>
              <w:rPr>
                <w:ins w:id="11986" w:author="admin01" w:date="2025-09-11T15:15:00Z"/>
                <w:rFonts w:ascii="Times New Roman" w:hAnsi="Times New Roman" w:eastAsia="仿宋_GB2312" w:cs="Times New Roman"/>
                <w:color w:val="000000"/>
                <w:kern w:val="0"/>
                <w:sz w:val="28"/>
                <w:szCs w:val="28"/>
                <w:lang w:bidi="ar"/>
                <w:rPrChange w:id="11987" w:author=" 雨晨" w:date="2025-09-16T12:37:00Z">
                  <w:rPr>
                    <w:ins w:id="11988" w:author="admin01" w:date="2025-09-11T15:15:00Z"/>
                    <w:rFonts w:ascii="Times New Roman" w:hAnsi="Times New Roman" w:eastAsia="仿宋_GB2312" w:cs="Times New Roman"/>
                    <w:color w:val="000000"/>
                    <w:kern w:val="0"/>
                    <w:sz w:val="24"/>
                    <w:szCs w:val="24"/>
                    <w:lang w:bidi="ar"/>
                  </w:rPr>
                </w:rPrChange>
              </w:rPr>
              <w:pPrChange w:id="11985" w:author=" 雨晨" w:date="2025-09-16T12:37:00Z">
                <w:pPr>
                  <w:ind w:left="-42" w:leftChars="-20" w:right="-42" w:rightChars="-20"/>
                  <w:textAlignment w:val="center"/>
                </w:pPr>
              </w:pPrChange>
            </w:pPr>
            <w:ins w:id="11989" w:author="admin01" w:date="2025-09-11T15:15:00Z">
              <w:r>
                <w:rPr>
                  <w:rFonts w:hint="eastAsia" w:ascii="Times New Roman" w:hAnsi="Times New Roman" w:eastAsia="仿宋_GB2312" w:cs="Times New Roman"/>
                  <w:color w:val="000000"/>
                  <w:kern w:val="0"/>
                  <w:sz w:val="28"/>
                  <w:szCs w:val="28"/>
                  <w:lang w:bidi="ar"/>
                  <w:rPrChange w:id="11990" w:author=" 雨晨" w:date="2025-09-16T12:37:00Z">
                    <w:rPr>
                      <w:rFonts w:hint="eastAsia" w:ascii="Times New Roman" w:hAnsi="Times New Roman" w:eastAsia="仿宋_GB2312" w:cs="Times New Roman"/>
                      <w:color w:val="000000"/>
                      <w:kern w:val="0"/>
                      <w:sz w:val="24"/>
                      <w:szCs w:val="24"/>
                      <w:lang w:bidi="ar"/>
                    </w:rPr>
                  </w:rPrChange>
                </w:rPr>
                <w:t>工资福利支出</w:t>
              </w:r>
            </w:ins>
          </w:p>
        </w:tc>
        <w:tc>
          <w:tcPr>
            <w:tcW w:w="415" w:type="pct"/>
            <w:gridSpan w:val="2"/>
            <w:noWrap/>
            <w:vAlign w:val="center"/>
            <w:tcPrChange w:id="11991" w:author="谢军" w:date="2025-09-16T13:48:00Z">
              <w:tcPr>
                <w:tcW w:w="416" w:type="pct"/>
                <w:gridSpan w:val="2"/>
                <w:noWrap/>
                <w:vAlign w:val="center"/>
              </w:tcPr>
            </w:tcPrChange>
          </w:tcPr>
          <w:p w14:paraId="1D421B0F">
            <w:pPr>
              <w:spacing w:line="0" w:lineRule="atLeast"/>
              <w:ind w:left="-42" w:leftChars="-20" w:right="-42" w:rightChars="-20"/>
              <w:jc w:val="left"/>
              <w:textAlignment w:val="center"/>
              <w:rPr>
                <w:ins w:id="11993" w:author="admin01" w:date="2025-09-11T15:15:00Z"/>
                <w:rFonts w:ascii="Times New Roman" w:hAnsi="Times New Roman" w:eastAsia="仿宋_GB2312" w:cs="Times New Roman"/>
                <w:color w:val="000000"/>
                <w:kern w:val="0"/>
                <w:sz w:val="28"/>
                <w:szCs w:val="28"/>
                <w:lang w:bidi="ar"/>
                <w:rPrChange w:id="11994" w:author=" 雨晨" w:date="2025-09-16T12:37:00Z">
                  <w:rPr>
                    <w:ins w:id="11995" w:author="admin01" w:date="2025-09-11T15:15:00Z"/>
                    <w:rFonts w:ascii="Times New Roman" w:hAnsi="Times New Roman" w:eastAsia="仿宋_GB2312" w:cs="Times New Roman"/>
                    <w:color w:val="000000"/>
                    <w:kern w:val="0"/>
                    <w:sz w:val="24"/>
                    <w:szCs w:val="24"/>
                    <w:lang w:bidi="ar"/>
                  </w:rPr>
                </w:rPrChange>
              </w:rPr>
              <w:pPrChange w:id="11992" w:author=" 雨晨" w:date="2025-09-16T12:37:00Z">
                <w:pPr>
                  <w:ind w:left="-42" w:leftChars="-20" w:right="-42" w:rightChars="-20"/>
                  <w:jc w:val="left"/>
                  <w:textAlignment w:val="center"/>
                </w:pPr>
              </w:pPrChange>
            </w:pPr>
            <w:ins w:id="11996" w:author="admin01" w:date="2025-09-11T15:15:00Z">
              <w:r>
                <w:rPr>
                  <w:rFonts w:ascii="Times New Roman" w:hAnsi="Times New Roman" w:eastAsia="仿宋_GB2312" w:cs="Times New Roman"/>
                  <w:color w:val="000000"/>
                  <w:kern w:val="0"/>
                  <w:sz w:val="28"/>
                  <w:szCs w:val="28"/>
                  <w:lang w:bidi="ar"/>
                  <w:rPrChange w:id="11997" w:author=" 雨晨" w:date="2025-09-16T12:37:00Z">
                    <w:rPr>
                      <w:rFonts w:ascii="Times New Roman" w:hAnsi="Times New Roman" w:eastAsia="仿宋_GB2312" w:cs="Times New Roman"/>
                      <w:color w:val="000000"/>
                      <w:kern w:val="0"/>
                      <w:sz w:val="24"/>
                      <w:szCs w:val="24"/>
                      <w:lang w:bidi="ar"/>
                    </w:rPr>
                  </w:rPrChange>
                </w:rPr>
                <w:t>630.42</w:t>
              </w:r>
            </w:ins>
          </w:p>
        </w:tc>
        <w:tc>
          <w:tcPr>
            <w:tcW w:w="346" w:type="pct"/>
            <w:noWrap/>
            <w:vAlign w:val="center"/>
            <w:tcPrChange w:id="11998" w:author="谢军" w:date="2025-09-16T13:48:00Z">
              <w:tcPr>
                <w:tcW w:w="347" w:type="pct"/>
                <w:noWrap/>
                <w:vAlign w:val="center"/>
              </w:tcPr>
            </w:tcPrChange>
          </w:tcPr>
          <w:p w14:paraId="2CDE0CCD">
            <w:pPr>
              <w:spacing w:line="0" w:lineRule="atLeast"/>
              <w:ind w:left="-42" w:leftChars="-20" w:right="-42" w:rightChars="-20"/>
              <w:jc w:val="left"/>
              <w:textAlignment w:val="center"/>
              <w:rPr>
                <w:ins w:id="12000" w:author="admin01" w:date="2025-09-11T15:15:00Z"/>
                <w:rFonts w:ascii="Times New Roman" w:hAnsi="Times New Roman" w:eastAsia="仿宋_GB2312" w:cs="Times New Roman"/>
                <w:color w:val="000000"/>
                <w:kern w:val="0"/>
                <w:sz w:val="28"/>
                <w:szCs w:val="28"/>
                <w:lang w:bidi="ar"/>
                <w:rPrChange w:id="12001" w:author=" 雨晨" w:date="2025-09-16T12:37:00Z">
                  <w:rPr>
                    <w:ins w:id="12002" w:author="admin01" w:date="2025-09-11T15:15:00Z"/>
                    <w:rFonts w:ascii="Times New Roman" w:hAnsi="Times New Roman" w:eastAsia="仿宋_GB2312" w:cs="Times New Roman"/>
                    <w:color w:val="000000"/>
                    <w:kern w:val="0"/>
                    <w:sz w:val="24"/>
                    <w:szCs w:val="24"/>
                    <w:lang w:bidi="ar"/>
                  </w:rPr>
                </w:rPrChange>
              </w:rPr>
              <w:pPrChange w:id="11999" w:author=" 雨晨" w:date="2025-09-16T12:37:00Z">
                <w:pPr>
                  <w:ind w:left="-42" w:leftChars="-20" w:right="-42" w:rightChars="-20"/>
                  <w:jc w:val="left"/>
                  <w:textAlignment w:val="center"/>
                </w:pPr>
              </w:pPrChange>
            </w:pPr>
            <w:ins w:id="12003" w:author="admin01" w:date="2025-09-11T15:15:00Z">
              <w:r>
                <w:rPr>
                  <w:rFonts w:ascii="Times New Roman" w:hAnsi="Times New Roman" w:eastAsia="仿宋_GB2312" w:cs="Times New Roman"/>
                  <w:color w:val="000000"/>
                  <w:kern w:val="0"/>
                  <w:sz w:val="28"/>
                  <w:szCs w:val="28"/>
                  <w:lang w:bidi="ar"/>
                  <w:rPrChange w:id="12004" w:author=" 雨晨" w:date="2025-09-16T12:37:00Z">
                    <w:rPr>
                      <w:rFonts w:ascii="Times New Roman" w:hAnsi="Times New Roman" w:eastAsia="仿宋_GB2312" w:cs="Times New Roman"/>
                      <w:color w:val="000000"/>
                      <w:kern w:val="0"/>
                      <w:sz w:val="24"/>
                      <w:szCs w:val="24"/>
                      <w:lang w:bidi="ar"/>
                    </w:rPr>
                  </w:rPrChange>
                </w:rPr>
                <w:t>302</w:t>
              </w:r>
            </w:ins>
          </w:p>
        </w:tc>
        <w:tc>
          <w:tcPr>
            <w:tcW w:w="683" w:type="pct"/>
            <w:gridSpan w:val="3"/>
            <w:noWrap/>
            <w:vAlign w:val="center"/>
            <w:tcPrChange w:id="12005" w:author="谢军" w:date="2025-09-16T13:48:00Z">
              <w:tcPr>
                <w:tcW w:w="684" w:type="pct"/>
                <w:gridSpan w:val="3"/>
                <w:noWrap/>
                <w:vAlign w:val="center"/>
              </w:tcPr>
            </w:tcPrChange>
          </w:tcPr>
          <w:p w14:paraId="2E774904">
            <w:pPr>
              <w:spacing w:line="0" w:lineRule="atLeast"/>
              <w:ind w:left="-42" w:leftChars="-20" w:right="-42" w:rightChars="-20"/>
              <w:jc w:val="left"/>
              <w:textAlignment w:val="center"/>
              <w:rPr>
                <w:ins w:id="12007" w:author="admin01" w:date="2025-09-11T15:15:00Z"/>
                <w:rFonts w:ascii="Times New Roman" w:hAnsi="Times New Roman" w:eastAsia="仿宋_GB2312" w:cs="Times New Roman"/>
                <w:color w:val="000000"/>
                <w:kern w:val="0"/>
                <w:sz w:val="28"/>
                <w:szCs w:val="28"/>
                <w:lang w:bidi="ar"/>
                <w:rPrChange w:id="12008" w:author=" 雨晨" w:date="2025-09-16T12:37:00Z">
                  <w:rPr>
                    <w:ins w:id="12009" w:author="admin01" w:date="2025-09-11T15:15:00Z"/>
                    <w:rFonts w:ascii="Times New Roman" w:hAnsi="Times New Roman" w:eastAsia="仿宋_GB2312" w:cs="Times New Roman"/>
                    <w:color w:val="000000"/>
                    <w:kern w:val="0"/>
                    <w:sz w:val="24"/>
                    <w:szCs w:val="24"/>
                    <w:lang w:bidi="ar"/>
                  </w:rPr>
                </w:rPrChange>
              </w:rPr>
              <w:pPrChange w:id="12006" w:author=" 雨晨" w:date="2025-09-16T12:37:00Z">
                <w:pPr>
                  <w:ind w:left="-42" w:leftChars="-20" w:right="-42" w:rightChars="-20"/>
                  <w:jc w:val="left"/>
                  <w:textAlignment w:val="center"/>
                </w:pPr>
              </w:pPrChange>
            </w:pPr>
            <w:ins w:id="12010" w:author="admin01" w:date="2025-09-11T15:15:00Z">
              <w:r>
                <w:rPr>
                  <w:rFonts w:hint="eastAsia" w:ascii="Times New Roman" w:hAnsi="Times New Roman" w:eastAsia="仿宋_GB2312" w:cs="Times New Roman"/>
                  <w:color w:val="000000"/>
                  <w:kern w:val="0"/>
                  <w:sz w:val="28"/>
                  <w:szCs w:val="28"/>
                  <w:lang w:bidi="ar"/>
                  <w:rPrChange w:id="12011" w:author=" 雨晨" w:date="2025-09-16T12:37:00Z">
                    <w:rPr>
                      <w:rFonts w:hint="eastAsia" w:ascii="Times New Roman" w:hAnsi="Times New Roman" w:eastAsia="仿宋_GB2312" w:cs="Times New Roman"/>
                      <w:color w:val="000000"/>
                      <w:kern w:val="0"/>
                      <w:sz w:val="24"/>
                      <w:szCs w:val="24"/>
                      <w:lang w:bidi="ar"/>
                    </w:rPr>
                  </w:rPrChange>
                </w:rPr>
                <w:t>商品和服务支出</w:t>
              </w:r>
            </w:ins>
          </w:p>
        </w:tc>
        <w:tc>
          <w:tcPr>
            <w:tcW w:w="416" w:type="pct"/>
            <w:gridSpan w:val="2"/>
            <w:noWrap/>
            <w:vAlign w:val="center"/>
            <w:tcPrChange w:id="12012" w:author="谢军" w:date="2025-09-16T13:48:00Z">
              <w:tcPr>
                <w:tcW w:w="417" w:type="pct"/>
                <w:gridSpan w:val="2"/>
                <w:noWrap/>
                <w:vAlign w:val="center"/>
              </w:tcPr>
            </w:tcPrChange>
          </w:tcPr>
          <w:p w14:paraId="4E2691E5">
            <w:pPr>
              <w:spacing w:line="0" w:lineRule="atLeast"/>
              <w:ind w:left="-42" w:leftChars="-20" w:right="-42" w:rightChars="-20"/>
              <w:jc w:val="left"/>
              <w:textAlignment w:val="center"/>
              <w:rPr>
                <w:ins w:id="12014" w:author="admin01" w:date="2025-09-11T15:15:00Z"/>
                <w:rFonts w:ascii="Times New Roman" w:hAnsi="Times New Roman" w:eastAsia="仿宋_GB2312" w:cs="Times New Roman"/>
                <w:color w:val="000000"/>
                <w:kern w:val="0"/>
                <w:sz w:val="28"/>
                <w:szCs w:val="28"/>
                <w:lang w:bidi="ar"/>
                <w:rPrChange w:id="12015" w:author=" 雨晨" w:date="2025-09-16T12:37:00Z">
                  <w:rPr>
                    <w:ins w:id="12016" w:author="admin01" w:date="2025-09-11T15:15:00Z"/>
                    <w:rFonts w:ascii="Times New Roman" w:hAnsi="Times New Roman" w:eastAsia="仿宋_GB2312" w:cs="Times New Roman"/>
                    <w:color w:val="000000"/>
                    <w:kern w:val="0"/>
                    <w:sz w:val="24"/>
                    <w:szCs w:val="24"/>
                    <w:lang w:bidi="ar"/>
                  </w:rPr>
                </w:rPrChange>
              </w:rPr>
              <w:pPrChange w:id="12013" w:author=" 雨晨" w:date="2025-09-16T12:37:00Z">
                <w:pPr>
                  <w:ind w:left="-42" w:leftChars="-20" w:right="-42" w:rightChars="-20"/>
                  <w:jc w:val="left"/>
                  <w:textAlignment w:val="center"/>
                </w:pPr>
              </w:pPrChange>
            </w:pPr>
            <w:ins w:id="12017" w:author="admin01" w:date="2025-09-11T15:15:00Z">
              <w:r>
                <w:rPr>
                  <w:rFonts w:ascii="Times New Roman" w:hAnsi="Times New Roman" w:eastAsia="仿宋_GB2312" w:cs="Times New Roman"/>
                  <w:color w:val="000000"/>
                  <w:kern w:val="0"/>
                  <w:sz w:val="28"/>
                  <w:szCs w:val="28"/>
                  <w:lang w:bidi="ar"/>
                  <w:rPrChange w:id="12018" w:author=" 雨晨" w:date="2025-09-16T12:37:00Z">
                    <w:rPr>
                      <w:rFonts w:ascii="Times New Roman" w:hAnsi="Times New Roman" w:eastAsia="仿宋_GB2312" w:cs="Times New Roman"/>
                      <w:color w:val="000000"/>
                      <w:kern w:val="0"/>
                      <w:sz w:val="24"/>
                      <w:szCs w:val="24"/>
                      <w:lang w:bidi="ar"/>
                    </w:rPr>
                  </w:rPrChange>
                </w:rPr>
                <w:t>288.77</w:t>
              </w:r>
            </w:ins>
          </w:p>
        </w:tc>
        <w:tc>
          <w:tcPr>
            <w:tcW w:w="491" w:type="pct"/>
            <w:gridSpan w:val="2"/>
            <w:noWrap/>
            <w:vAlign w:val="center"/>
            <w:tcPrChange w:id="12019" w:author="谢军" w:date="2025-09-16T13:48:00Z">
              <w:tcPr>
                <w:tcW w:w="492" w:type="pct"/>
                <w:gridSpan w:val="2"/>
                <w:noWrap/>
                <w:vAlign w:val="center"/>
              </w:tcPr>
            </w:tcPrChange>
          </w:tcPr>
          <w:p w14:paraId="04879F9F">
            <w:pPr>
              <w:spacing w:line="0" w:lineRule="atLeast"/>
              <w:ind w:left="-42" w:leftChars="-20" w:right="-42" w:rightChars="-20"/>
              <w:jc w:val="left"/>
              <w:textAlignment w:val="center"/>
              <w:rPr>
                <w:ins w:id="12021" w:author="admin01" w:date="2025-09-11T15:15:00Z"/>
                <w:rFonts w:ascii="Times New Roman" w:hAnsi="Times New Roman" w:eastAsia="仿宋_GB2312" w:cs="Times New Roman"/>
                <w:color w:val="000000"/>
                <w:kern w:val="0"/>
                <w:sz w:val="28"/>
                <w:szCs w:val="28"/>
                <w:lang w:bidi="ar"/>
                <w:rPrChange w:id="12022" w:author=" 雨晨" w:date="2025-09-16T12:37:00Z">
                  <w:rPr>
                    <w:ins w:id="12023" w:author="admin01" w:date="2025-09-11T15:15:00Z"/>
                    <w:rFonts w:ascii="Times New Roman" w:hAnsi="Times New Roman" w:eastAsia="仿宋_GB2312" w:cs="Times New Roman"/>
                    <w:color w:val="000000"/>
                    <w:kern w:val="0"/>
                    <w:sz w:val="24"/>
                    <w:szCs w:val="24"/>
                    <w:lang w:bidi="ar"/>
                  </w:rPr>
                </w:rPrChange>
              </w:rPr>
              <w:pPrChange w:id="12020" w:author=" 雨晨" w:date="2025-09-16T12:37:00Z">
                <w:pPr>
                  <w:ind w:left="-42" w:leftChars="-20" w:right="-42" w:rightChars="-20"/>
                  <w:jc w:val="left"/>
                  <w:textAlignment w:val="center"/>
                </w:pPr>
              </w:pPrChange>
            </w:pPr>
            <w:ins w:id="12024" w:author="admin01" w:date="2025-09-11T15:15:00Z">
              <w:r>
                <w:rPr>
                  <w:rFonts w:ascii="Times New Roman" w:hAnsi="Times New Roman" w:eastAsia="仿宋_GB2312" w:cs="Times New Roman"/>
                  <w:color w:val="000000"/>
                  <w:kern w:val="0"/>
                  <w:sz w:val="28"/>
                  <w:szCs w:val="28"/>
                  <w:lang w:bidi="ar"/>
                  <w:rPrChange w:id="12025" w:author=" 雨晨" w:date="2025-09-16T12:37:00Z">
                    <w:rPr>
                      <w:rFonts w:ascii="Times New Roman" w:hAnsi="Times New Roman" w:eastAsia="仿宋_GB2312" w:cs="Times New Roman"/>
                      <w:color w:val="000000"/>
                      <w:kern w:val="0"/>
                      <w:sz w:val="24"/>
                      <w:szCs w:val="24"/>
                      <w:lang w:bidi="ar"/>
                    </w:rPr>
                  </w:rPrChange>
                </w:rPr>
                <w:t>307</w:t>
              </w:r>
            </w:ins>
          </w:p>
        </w:tc>
        <w:tc>
          <w:tcPr>
            <w:tcW w:w="974" w:type="pct"/>
            <w:gridSpan w:val="2"/>
            <w:noWrap/>
            <w:vAlign w:val="center"/>
            <w:tcPrChange w:id="12026" w:author="谢军" w:date="2025-09-16T13:48:00Z">
              <w:tcPr>
                <w:tcW w:w="971" w:type="pct"/>
                <w:gridSpan w:val="2"/>
                <w:noWrap/>
                <w:vAlign w:val="center"/>
              </w:tcPr>
            </w:tcPrChange>
          </w:tcPr>
          <w:p w14:paraId="51BDC95B">
            <w:pPr>
              <w:spacing w:line="0" w:lineRule="atLeast"/>
              <w:ind w:left="-42" w:leftChars="-20" w:right="-42" w:rightChars="-20"/>
              <w:jc w:val="left"/>
              <w:textAlignment w:val="center"/>
              <w:rPr>
                <w:ins w:id="12028" w:author="admin01" w:date="2025-09-11T15:15:00Z"/>
                <w:rFonts w:ascii="Times New Roman" w:hAnsi="Times New Roman" w:eastAsia="仿宋_GB2312" w:cs="Times New Roman"/>
                <w:color w:val="000000"/>
                <w:kern w:val="0"/>
                <w:sz w:val="28"/>
                <w:szCs w:val="28"/>
                <w:lang w:bidi="ar"/>
                <w:rPrChange w:id="12029" w:author=" 雨晨" w:date="2025-09-16T12:37:00Z">
                  <w:rPr>
                    <w:ins w:id="12030" w:author="admin01" w:date="2025-09-11T15:15:00Z"/>
                    <w:rFonts w:ascii="Times New Roman" w:hAnsi="Times New Roman" w:eastAsia="仿宋_GB2312" w:cs="Times New Roman"/>
                    <w:color w:val="000000"/>
                    <w:kern w:val="0"/>
                    <w:sz w:val="24"/>
                    <w:szCs w:val="24"/>
                    <w:lang w:bidi="ar"/>
                  </w:rPr>
                </w:rPrChange>
              </w:rPr>
              <w:pPrChange w:id="12027" w:author=" 雨晨" w:date="2025-09-16T12:37:00Z">
                <w:pPr>
                  <w:ind w:left="-42" w:leftChars="-20" w:right="-42" w:rightChars="-20"/>
                  <w:jc w:val="left"/>
                  <w:textAlignment w:val="center"/>
                </w:pPr>
              </w:pPrChange>
            </w:pPr>
            <w:ins w:id="12031" w:author="admin01" w:date="2025-09-11T15:15:00Z">
              <w:r>
                <w:rPr>
                  <w:rFonts w:hint="eastAsia" w:ascii="Times New Roman" w:hAnsi="Times New Roman" w:eastAsia="仿宋_GB2312" w:cs="Times New Roman"/>
                  <w:color w:val="000000"/>
                  <w:kern w:val="0"/>
                  <w:sz w:val="28"/>
                  <w:szCs w:val="28"/>
                  <w:lang w:bidi="ar"/>
                  <w:rPrChange w:id="12032" w:author=" 雨晨" w:date="2025-09-16T12:37:00Z">
                    <w:rPr>
                      <w:rFonts w:hint="eastAsia" w:ascii="Times New Roman" w:hAnsi="Times New Roman" w:eastAsia="仿宋_GB2312" w:cs="Times New Roman"/>
                      <w:color w:val="000000"/>
                      <w:kern w:val="0"/>
                      <w:sz w:val="24"/>
                      <w:szCs w:val="24"/>
                      <w:lang w:bidi="ar"/>
                    </w:rPr>
                  </w:rPrChange>
                </w:rPr>
                <w:t>债务利息及费用支出</w:t>
              </w:r>
            </w:ins>
          </w:p>
        </w:tc>
        <w:tc>
          <w:tcPr>
            <w:tcW w:w="370" w:type="pct"/>
            <w:gridSpan w:val="2"/>
            <w:noWrap/>
            <w:vAlign w:val="center"/>
            <w:tcPrChange w:id="12033" w:author="谢军" w:date="2025-09-16T13:48:00Z">
              <w:tcPr>
                <w:tcW w:w="369" w:type="pct"/>
                <w:gridSpan w:val="2"/>
                <w:noWrap/>
                <w:vAlign w:val="center"/>
              </w:tcPr>
            </w:tcPrChange>
          </w:tcPr>
          <w:p w14:paraId="31954E43">
            <w:pPr>
              <w:spacing w:line="0" w:lineRule="atLeast"/>
              <w:ind w:left="-42" w:leftChars="-20" w:right="-42" w:rightChars="-20"/>
              <w:jc w:val="left"/>
              <w:textAlignment w:val="center"/>
              <w:rPr>
                <w:ins w:id="12035" w:author="admin01" w:date="2025-09-11T15:15:00Z"/>
                <w:rFonts w:ascii="Times New Roman" w:hAnsi="Times New Roman" w:eastAsia="仿宋_GB2312" w:cs="Times New Roman"/>
                <w:color w:val="000000"/>
                <w:kern w:val="0"/>
                <w:sz w:val="28"/>
                <w:szCs w:val="28"/>
                <w:lang w:bidi="ar"/>
                <w:rPrChange w:id="12036" w:author=" 雨晨" w:date="2025-09-16T12:37:00Z">
                  <w:rPr>
                    <w:ins w:id="12037" w:author="admin01" w:date="2025-09-11T15:15:00Z"/>
                    <w:rFonts w:ascii="Times New Roman" w:hAnsi="Times New Roman" w:eastAsia="仿宋_GB2312" w:cs="Times New Roman"/>
                    <w:color w:val="000000"/>
                    <w:kern w:val="0"/>
                    <w:sz w:val="24"/>
                    <w:szCs w:val="24"/>
                    <w:lang w:bidi="ar"/>
                  </w:rPr>
                </w:rPrChange>
              </w:rPr>
              <w:pPrChange w:id="12034" w:author=" 雨晨" w:date="2025-09-16T12:37:00Z">
                <w:pPr>
                  <w:ind w:left="-42" w:leftChars="-20" w:right="-42" w:rightChars="-20"/>
                  <w:jc w:val="left"/>
                  <w:textAlignment w:val="center"/>
                </w:pPr>
              </w:pPrChange>
            </w:pPr>
            <w:ins w:id="12038" w:author="admin01" w:date="2025-09-11T15:15:00Z">
              <w:r>
                <w:rPr>
                  <w:rFonts w:ascii="Times New Roman" w:hAnsi="Times New Roman" w:cs="Times New Roman"/>
                  <w:color w:val="000000"/>
                  <w:kern w:val="0"/>
                  <w:sz w:val="28"/>
                  <w:szCs w:val="28"/>
                  <w:lang w:bidi="ar"/>
                  <w:rPrChange w:id="12039" w:author=" 雨晨" w:date="2025-09-16T12:37:00Z">
                    <w:rPr>
                      <w:rFonts w:ascii="Times New Roman" w:hAnsi="Times New Roman" w:cs="Times New Roman"/>
                      <w:color w:val="000000"/>
                      <w:kern w:val="0"/>
                      <w:sz w:val="24"/>
                      <w:szCs w:val="24"/>
                      <w:lang w:bidi="ar"/>
                    </w:rPr>
                  </w:rPrChange>
                </w:rPr>
                <w:t>0.00</w:t>
              </w:r>
            </w:ins>
          </w:p>
        </w:tc>
      </w:tr>
      <w:tr w14:paraId="1F5F72DA">
        <w:trPr>
          <w:trHeight w:val="582" w:hRule="atLeast"/>
          <w:jc w:val="center"/>
          <w:ins w:id="12040" w:author="admin01" w:date="2025-09-11T15:15:00Z"/>
          <w:trPrChange w:id="12041" w:author="谢军" w:date="2025-09-16T13:48:00Z">
            <w:trPr>
              <w:trHeight w:val="563" w:hRule="atLeast"/>
              <w:jc w:val="center"/>
            </w:trPr>
          </w:trPrChange>
        </w:trPr>
        <w:tc>
          <w:tcPr>
            <w:tcW w:w="514" w:type="pct"/>
            <w:gridSpan w:val="2"/>
            <w:noWrap/>
            <w:vAlign w:val="center"/>
            <w:tcPrChange w:id="12042" w:author="谢军" w:date="2025-09-16T13:48:00Z">
              <w:tcPr>
                <w:tcW w:w="462" w:type="pct"/>
                <w:gridSpan w:val="2"/>
                <w:noWrap/>
                <w:vAlign w:val="center"/>
              </w:tcPr>
            </w:tcPrChange>
          </w:tcPr>
          <w:p w14:paraId="297D8E75">
            <w:pPr>
              <w:spacing w:line="0" w:lineRule="atLeast"/>
              <w:ind w:left="-42" w:leftChars="-20" w:right="-42" w:rightChars="-20"/>
              <w:jc w:val="left"/>
              <w:textAlignment w:val="center"/>
              <w:rPr>
                <w:ins w:id="12044" w:author="admin01" w:date="2025-09-11T15:15:00Z"/>
                <w:rFonts w:ascii="Times New Roman" w:hAnsi="Times New Roman" w:eastAsia="仿宋_GB2312" w:cs="Times New Roman"/>
                <w:color w:val="000000"/>
                <w:kern w:val="0"/>
                <w:sz w:val="28"/>
                <w:szCs w:val="28"/>
                <w:lang w:bidi="ar"/>
                <w:rPrChange w:id="12045" w:author=" 雨晨" w:date="2025-09-16T12:37:00Z">
                  <w:rPr>
                    <w:ins w:id="12046" w:author="admin01" w:date="2025-09-11T15:15:00Z"/>
                    <w:rFonts w:ascii="Times New Roman" w:hAnsi="Times New Roman" w:eastAsia="仿宋_GB2312" w:cs="Times New Roman"/>
                    <w:color w:val="000000"/>
                    <w:kern w:val="0"/>
                    <w:sz w:val="24"/>
                    <w:szCs w:val="24"/>
                    <w:lang w:bidi="ar"/>
                  </w:rPr>
                </w:rPrChange>
              </w:rPr>
              <w:pPrChange w:id="12043" w:author=" 雨晨" w:date="2025-09-16T12:37:00Z">
                <w:pPr>
                  <w:ind w:left="-42" w:leftChars="-20" w:right="-42" w:rightChars="-20"/>
                  <w:jc w:val="left"/>
                  <w:textAlignment w:val="center"/>
                </w:pPr>
              </w:pPrChange>
            </w:pPr>
            <w:ins w:id="12047" w:author="admin01" w:date="2025-09-11T15:15:00Z">
              <w:r>
                <w:rPr>
                  <w:rFonts w:ascii="Times New Roman" w:hAnsi="Times New Roman" w:eastAsia="仿宋_GB2312" w:cs="Times New Roman"/>
                  <w:color w:val="000000"/>
                  <w:kern w:val="0"/>
                  <w:sz w:val="28"/>
                  <w:szCs w:val="28"/>
                  <w:lang w:bidi="ar"/>
                  <w:rPrChange w:id="12048" w:author=" 雨晨" w:date="2025-09-16T12:37:00Z">
                    <w:rPr>
                      <w:rFonts w:ascii="Times New Roman" w:hAnsi="Times New Roman" w:eastAsia="仿宋_GB2312" w:cs="Times New Roman"/>
                      <w:color w:val="000000"/>
                      <w:kern w:val="0"/>
                      <w:sz w:val="24"/>
                      <w:szCs w:val="24"/>
                      <w:lang w:bidi="ar"/>
                    </w:rPr>
                  </w:rPrChange>
                </w:rPr>
                <w:t>30101</w:t>
              </w:r>
            </w:ins>
          </w:p>
        </w:tc>
        <w:tc>
          <w:tcPr>
            <w:tcW w:w="786" w:type="pct"/>
            <w:gridSpan w:val="2"/>
            <w:noWrap/>
            <w:vAlign w:val="center"/>
            <w:tcPrChange w:id="12049" w:author="谢军" w:date="2025-09-16T13:48:00Z">
              <w:tcPr>
                <w:tcW w:w="836" w:type="pct"/>
                <w:gridSpan w:val="2"/>
                <w:noWrap/>
                <w:vAlign w:val="center"/>
              </w:tcPr>
            </w:tcPrChange>
          </w:tcPr>
          <w:p w14:paraId="0320AD6A">
            <w:pPr>
              <w:spacing w:line="0" w:lineRule="atLeast"/>
              <w:ind w:left="-42" w:leftChars="-20" w:right="-42" w:rightChars="-20"/>
              <w:textAlignment w:val="center"/>
              <w:rPr>
                <w:ins w:id="12051" w:author="admin01" w:date="2025-09-11T15:15:00Z"/>
                <w:rFonts w:ascii="Times New Roman" w:hAnsi="Times New Roman" w:eastAsia="仿宋_GB2312" w:cs="Times New Roman"/>
                <w:color w:val="000000"/>
                <w:kern w:val="0"/>
                <w:sz w:val="28"/>
                <w:szCs w:val="28"/>
                <w:lang w:bidi="ar"/>
                <w:rPrChange w:id="12052" w:author=" 雨晨" w:date="2025-09-16T12:37:00Z">
                  <w:rPr>
                    <w:ins w:id="12053" w:author="admin01" w:date="2025-09-11T15:15:00Z"/>
                    <w:rFonts w:ascii="Times New Roman" w:hAnsi="Times New Roman" w:eastAsia="仿宋_GB2312" w:cs="Times New Roman"/>
                    <w:color w:val="000000"/>
                    <w:kern w:val="0"/>
                    <w:sz w:val="24"/>
                    <w:szCs w:val="24"/>
                    <w:lang w:bidi="ar"/>
                  </w:rPr>
                </w:rPrChange>
              </w:rPr>
              <w:pPrChange w:id="12050" w:author=" 雨晨" w:date="2025-09-16T12:37:00Z">
                <w:pPr>
                  <w:ind w:left="-42" w:leftChars="-20" w:right="-42" w:rightChars="-20"/>
                  <w:textAlignment w:val="center"/>
                </w:pPr>
              </w:pPrChange>
            </w:pPr>
            <w:ins w:id="12054" w:author="admin01" w:date="2025-09-11T15:15:00Z">
              <w:del w:id="12055" w:author=" 雨晨" w:date="2025-09-16T12:37:00Z">
                <w:r>
                  <w:rPr>
                    <w:rFonts w:ascii="Times New Roman" w:hAnsi="Times New Roman" w:eastAsia="仿宋_GB2312" w:cs="Times New Roman"/>
                    <w:color w:val="000000"/>
                    <w:kern w:val="0"/>
                    <w:sz w:val="28"/>
                    <w:szCs w:val="28"/>
                    <w:lang w:bidi="ar"/>
                    <w:rPrChange w:id="12056"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057" w:author="admin01" w:date="2025-09-11T15:15:00Z">
              <w:r>
                <w:rPr>
                  <w:rFonts w:hint="eastAsia" w:ascii="Times New Roman" w:hAnsi="Times New Roman" w:eastAsia="仿宋_GB2312" w:cs="Times New Roman"/>
                  <w:color w:val="000000"/>
                  <w:kern w:val="0"/>
                  <w:sz w:val="28"/>
                  <w:szCs w:val="28"/>
                  <w:lang w:bidi="ar"/>
                  <w:rPrChange w:id="12058" w:author=" 雨晨" w:date="2025-09-16T12:37:00Z">
                    <w:rPr>
                      <w:rFonts w:hint="eastAsia" w:ascii="Times New Roman" w:hAnsi="Times New Roman" w:eastAsia="仿宋_GB2312" w:cs="Times New Roman"/>
                      <w:color w:val="000000"/>
                      <w:kern w:val="0"/>
                      <w:sz w:val="24"/>
                      <w:szCs w:val="24"/>
                      <w:lang w:bidi="ar"/>
                    </w:rPr>
                  </w:rPrChange>
                </w:rPr>
                <w:t>基本工资</w:t>
              </w:r>
            </w:ins>
          </w:p>
        </w:tc>
        <w:tc>
          <w:tcPr>
            <w:tcW w:w="415" w:type="pct"/>
            <w:gridSpan w:val="2"/>
            <w:noWrap/>
            <w:vAlign w:val="center"/>
            <w:tcPrChange w:id="12059" w:author="谢军" w:date="2025-09-16T13:48:00Z">
              <w:tcPr>
                <w:tcW w:w="416" w:type="pct"/>
                <w:gridSpan w:val="2"/>
                <w:noWrap/>
                <w:vAlign w:val="center"/>
              </w:tcPr>
            </w:tcPrChange>
          </w:tcPr>
          <w:p w14:paraId="193280DA">
            <w:pPr>
              <w:spacing w:line="0" w:lineRule="atLeast"/>
              <w:ind w:left="-42" w:leftChars="-20" w:right="-42" w:rightChars="-20"/>
              <w:jc w:val="left"/>
              <w:textAlignment w:val="center"/>
              <w:rPr>
                <w:ins w:id="12061" w:author="admin01" w:date="2025-09-11T15:15:00Z"/>
                <w:rFonts w:ascii="Times New Roman" w:hAnsi="Times New Roman" w:eastAsia="仿宋_GB2312" w:cs="Times New Roman"/>
                <w:color w:val="000000"/>
                <w:kern w:val="0"/>
                <w:sz w:val="28"/>
                <w:szCs w:val="28"/>
                <w:lang w:bidi="ar"/>
                <w:rPrChange w:id="12062" w:author=" 雨晨" w:date="2025-09-16T12:37:00Z">
                  <w:rPr>
                    <w:ins w:id="12063" w:author="admin01" w:date="2025-09-11T15:15:00Z"/>
                    <w:rFonts w:ascii="Times New Roman" w:hAnsi="Times New Roman" w:eastAsia="仿宋_GB2312" w:cs="Times New Roman"/>
                    <w:color w:val="000000"/>
                    <w:kern w:val="0"/>
                    <w:sz w:val="24"/>
                    <w:szCs w:val="24"/>
                    <w:lang w:bidi="ar"/>
                  </w:rPr>
                </w:rPrChange>
              </w:rPr>
              <w:pPrChange w:id="12060" w:author=" 雨晨" w:date="2025-09-16T12:37:00Z">
                <w:pPr>
                  <w:ind w:left="-42" w:leftChars="-20" w:right="-42" w:rightChars="-20"/>
                  <w:jc w:val="left"/>
                  <w:textAlignment w:val="center"/>
                </w:pPr>
              </w:pPrChange>
            </w:pPr>
            <w:ins w:id="12064" w:author="admin01" w:date="2025-09-11T15:15:00Z">
              <w:r>
                <w:rPr>
                  <w:rFonts w:ascii="Times New Roman" w:hAnsi="Times New Roman" w:eastAsia="仿宋_GB2312" w:cs="Times New Roman"/>
                  <w:color w:val="000000"/>
                  <w:kern w:val="0"/>
                  <w:sz w:val="28"/>
                  <w:szCs w:val="28"/>
                  <w:lang w:bidi="ar"/>
                  <w:rPrChange w:id="12065" w:author=" 雨晨" w:date="2025-09-16T12:37:00Z">
                    <w:rPr>
                      <w:rFonts w:ascii="Times New Roman" w:hAnsi="Times New Roman" w:eastAsia="仿宋_GB2312" w:cs="Times New Roman"/>
                      <w:color w:val="000000"/>
                      <w:kern w:val="0"/>
                      <w:sz w:val="24"/>
                      <w:szCs w:val="24"/>
                      <w:lang w:bidi="ar"/>
                    </w:rPr>
                  </w:rPrChange>
                </w:rPr>
                <w:t>123.25</w:t>
              </w:r>
            </w:ins>
          </w:p>
        </w:tc>
        <w:tc>
          <w:tcPr>
            <w:tcW w:w="346" w:type="pct"/>
            <w:noWrap/>
            <w:vAlign w:val="center"/>
            <w:tcPrChange w:id="12066" w:author="谢军" w:date="2025-09-16T13:48:00Z">
              <w:tcPr>
                <w:tcW w:w="347" w:type="pct"/>
                <w:noWrap/>
                <w:vAlign w:val="center"/>
              </w:tcPr>
            </w:tcPrChange>
          </w:tcPr>
          <w:p w14:paraId="4E253BE0">
            <w:pPr>
              <w:spacing w:line="0" w:lineRule="atLeast"/>
              <w:ind w:left="-42" w:leftChars="-20" w:right="-42" w:rightChars="-20"/>
              <w:jc w:val="left"/>
              <w:textAlignment w:val="center"/>
              <w:rPr>
                <w:ins w:id="12068" w:author="admin01" w:date="2025-09-11T15:15:00Z"/>
                <w:rFonts w:ascii="Times New Roman" w:hAnsi="Times New Roman" w:eastAsia="仿宋_GB2312" w:cs="Times New Roman"/>
                <w:color w:val="000000"/>
                <w:kern w:val="0"/>
                <w:sz w:val="28"/>
                <w:szCs w:val="28"/>
                <w:lang w:bidi="ar"/>
                <w:rPrChange w:id="12069" w:author=" 雨晨" w:date="2025-09-16T12:37:00Z">
                  <w:rPr>
                    <w:ins w:id="12070" w:author="admin01" w:date="2025-09-11T15:15:00Z"/>
                    <w:rFonts w:ascii="Times New Roman" w:hAnsi="Times New Roman" w:eastAsia="仿宋_GB2312" w:cs="Times New Roman"/>
                    <w:color w:val="000000"/>
                    <w:kern w:val="0"/>
                    <w:sz w:val="24"/>
                    <w:szCs w:val="24"/>
                    <w:lang w:bidi="ar"/>
                  </w:rPr>
                </w:rPrChange>
              </w:rPr>
              <w:pPrChange w:id="12067" w:author=" 雨晨" w:date="2025-09-16T12:37:00Z">
                <w:pPr>
                  <w:ind w:left="-42" w:leftChars="-20" w:right="-42" w:rightChars="-20"/>
                  <w:jc w:val="left"/>
                  <w:textAlignment w:val="center"/>
                </w:pPr>
              </w:pPrChange>
            </w:pPr>
            <w:ins w:id="12071" w:author="admin01" w:date="2025-09-11T15:15:00Z">
              <w:r>
                <w:rPr>
                  <w:rFonts w:ascii="Times New Roman" w:hAnsi="Times New Roman" w:eastAsia="仿宋_GB2312" w:cs="Times New Roman"/>
                  <w:color w:val="000000"/>
                  <w:kern w:val="0"/>
                  <w:sz w:val="28"/>
                  <w:szCs w:val="28"/>
                  <w:lang w:bidi="ar"/>
                  <w:rPrChange w:id="12072" w:author=" 雨晨" w:date="2025-09-16T12:37:00Z">
                    <w:rPr>
                      <w:rFonts w:ascii="Times New Roman" w:hAnsi="Times New Roman" w:eastAsia="仿宋_GB2312" w:cs="Times New Roman"/>
                      <w:color w:val="000000"/>
                      <w:kern w:val="0"/>
                      <w:sz w:val="24"/>
                      <w:szCs w:val="24"/>
                      <w:lang w:bidi="ar"/>
                    </w:rPr>
                  </w:rPrChange>
                </w:rPr>
                <w:t>30201</w:t>
              </w:r>
            </w:ins>
          </w:p>
        </w:tc>
        <w:tc>
          <w:tcPr>
            <w:tcW w:w="683" w:type="pct"/>
            <w:gridSpan w:val="3"/>
            <w:noWrap/>
            <w:vAlign w:val="center"/>
            <w:tcPrChange w:id="12073" w:author="谢军" w:date="2025-09-16T13:48:00Z">
              <w:tcPr>
                <w:tcW w:w="684" w:type="pct"/>
                <w:gridSpan w:val="3"/>
                <w:noWrap/>
                <w:vAlign w:val="center"/>
              </w:tcPr>
            </w:tcPrChange>
          </w:tcPr>
          <w:p w14:paraId="64399697">
            <w:pPr>
              <w:spacing w:line="0" w:lineRule="atLeast"/>
              <w:ind w:left="-42" w:leftChars="-20" w:right="-42" w:rightChars="-20"/>
              <w:jc w:val="left"/>
              <w:textAlignment w:val="center"/>
              <w:rPr>
                <w:ins w:id="12075" w:author="admin01" w:date="2025-09-11T15:15:00Z"/>
                <w:rFonts w:ascii="Times New Roman" w:hAnsi="Times New Roman" w:eastAsia="仿宋_GB2312" w:cs="Times New Roman"/>
                <w:color w:val="000000"/>
                <w:kern w:val="0"/>
                <w:sz w:val="28"/>
                <w:szCs w:val="28"/>
                <w:lang w:bidi="ar"/>
                <w:rPrChange w:id="12076" w:author=" 雨晨" w:date="2025-09-16T12:37:00Z">
                  <w:rPr>
                    <w:ins w:id="12077" w:author="admin01" w:date="2025-09-11T15:15:00Z"/>
                    <w:rFonts w:ascii="Times New Roman" w:hAnsi="Times New Roman" w:eastAsia="仿宋_GB2312" w:cs="Times New Roman"/>
                    <w:color w:val="000000"/>
                    <w:kern w:val="0"/>
                    <w:sz w:val="24"/>
                    <w:szCs w:val="24"/>
                    <w:lang w:bidi="ar"/>
                  </w:rPr>
                </w:rPrChange>
              </w:rPr>
              <w:pPrChange w:id="12074" w:author=" 雨晨" w:date="2025-09-16T12:37:00Z">
                <w:pPr>
                  <w:ind w:left="-42" w:leftChars="-20" w:right="-42" w:rightChars="-20"/>
                  <w:jc w:val="left"/>
                  <w:textAlignment w:val="center"/>
                </w:pPr>
              </w:pPrChange>
            </w:pPr>
            <w:ins w:id="12078" w:author="admin01" w:date="2025-09-11T15:15:00Z">
              <w:del w:id="12079" w:author="谢军" w:date="2025-09-16T13:48:00Z">
                <w:r>
                  <w:rPr>
                    <w:rFonts w:ascii="Times New Roman" w:hAnsi="Times New Roman" w:eastAsia="仿宋_GB2312" w:cs="Times New Roman"/>
                    <w:color w:val="000000"/>
                    <w:kern w:val="0"/>
                    <w:sz w:val="28"/>
                    <w:szCs w:val="28"/>
                    <w:lang w:bidi="ar"/>
                    <w:rPrChange w:id="12080"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081" w:author="admin01" w:date="2025-09-11T15:15:00Z">
              <w:r>
                <w:rPr>
                  <w:rFonts w:hint="eastAsia" w:ascii="Times New Roman" w:hAnsi="Times New Roman" w:eastAsia="仿宋_GB2312" w:cs="Times New Roman"/>
                  <w:color w:val="000000"/>
                  <w:kern w:val="0"/>
                  <w:sz w:val="28"/>
                  <w:szCs w:val="28"/>
                  <w:lang w:bidi="ar"/>
                  <w:rPrChange w:id="12082" w:author=" 雨晨" w:date="2025-09-16T12:37:00Z">
                    <w:rPr>
                      <w:rFonts w:hint="eastAsia" w:ascii="Times New Roman" w:hAnsi="Times New Roman" w:eastAsia="仿宋_GB2312" w:cs="Times New Roman"/>
                      <w:color w:val="000000"/>
                      <w:kern w:val="0"/>
                      <w:sz w:val="24"/>
                      <w:szCs w:val="24"/>
                      <w:lang w:bidi="ar"/>
                    </w:rPr>
                  </w:rPrChange>
                </w:rPr>
                <w:t>办公费</w:t>
              </w:r>
            </w:ins>
          </w:p>
        </w:tc>
        <w:tc>
          <w:tcPr>
            <w:tcW w:w="416" w:type="pct"/>
            <w:gridSpan w:val="2"/>
            <w:noWrap/>
            <w:vAlign w:val="center"/>
            <w:tcPrChange w:id="12083" w:author="谢军" w:date="2025-09-16T13:48:00Z">
              <w:tcPr>
                <w:tcW w:w="417" w:type="pct"/>
                <w:gridSpan w:val="2"/>
                <w:noWrap/>
                <w:vAlign w:val="center"/>
              </w:tcPr>
            </w:tcPrChange>
          </w:tcPr>
          <w:p w14:paraId="0BE472A0">
            <w:pPr>
              <w:spacing w:line="0" w:lineRule="atLeast"/>
              <w:ind w:left="-42" w:leftChars="-20" w:right="-42" w:rightChars="-20"/>
              <w:jc w:val="left"/>
              <w:textAlignment w:val="center"/>
              <w:rPr>
                <w:ins w:id="12085" w:author="admin01" w:date="2025-09-11T15:15:00Z"/>
                <w:rFonts w:ascii="Times New Roman" w:hAnsi="Times New Roman" w:eastAsia="仿宋_GB2312" w:cs="Times New Roman"/>
                <w:color w:val="000000"/>
                <w:kern w:val="0"/>
                <w:sz w:val="28"/>
                <w:szCs w:val="28"/>
                <w:lang w:bidi="ar"/>
                <w:rPrChange w:id="12086" w:author=" 雨晨" w:date="2025-09-16T12:37:00Z">
                  <w:rPr>
                    <w:ins w:id="12087" w:author="admin01" w:date="2025-09-11T15:15:00Z"/>
                    <w:rFonts w:ascii="Times New Roman" w:hAnsi="Times New Roman" w:eastAsia="仿宋_GB2312" w:cs="Times New Roman"/>
                    <w:color w:val="000000"/>
                    <w:kern w:val="0"/>
                    <w:sz w:val="24"/>
                    <w:szCs w:val="24"/>
                    <w:lang w:bidi="ar"/>
                  </w:rPr>
                </w:rPrChange>
              </w:rPr>
              <w:pPrChange w:id="12084" w:author=" 雨晨" w:date="2025-09-16T12:37:00Z">
                <w:pPr>
                  <w:ind w:left="-42" w:leftChars="-20" w:right="-42" w:rightChars="-20"/>
                  <w:jc w:val="left"/>
                  <w:textAlignment w:val="center"/>
                </w:pPr>
              </w:pPrChange>
            </w:pPr>
            <w:ins w:id="12088" w:author="admin01" w:date="2025-09-11T15:15:00Z">
              <w:r>
                <w:rPr>
                  <w:rFonts w:ascii="Times New Roman" w:hAnsi="Times New Roman" w:eastAsia="仿宋_GB2312" w:cs="Times New Roman"/>
                  <w:color w:val="000000"/>
                  <w:kern w:val="0"/>
                  <w:sz w:val="28"/>
                  <w:szCs w:val="28"/>
                  <w:lang w:bidi="ar"/>
                  <w:rPrChange w:id="12089" w:author=" 雨晨" w:date="2025-09-16T12:37:00Z">
                    <w:rPr>
                      <w:rFonts w:ascii="Times New Roman" w:hAnsi="Times New Roman" w:eastAsia="仿宋_GB2312" w:cs="Times New Roman"/>
                      <w:color w:val="000000"/>
                      <w:kern w:val="0"/>
                      <w:sz w:val="24"/>
                      <w:szCs w:val="24"/>
                      <w:lang w:bidi="ar"/>
                    </w:rPr>
                  </w:rPrChange>
                </w:rPr>
                <w:t>21.89</w:t>
              </w:r>
            </w:ins>
          </w:p>
        </w:tc>
        <w:tc>
          <w:tcPr>
            <w:tcW w:w="491" w:type="pct"/>
            <w:gridSpan w:val="2"/>
            <w:noWrap/>
            <w:vAlign w:val="center"/>
            <w:tcPrChange w:id="12090" w:author="谢军" w:date="2025-09-16T13:48:00Z">
              <w:tcPr>
                <w:tcW w:w="492" w:type="pct"/>
                <w:gridSpan w:val="2"/>
                <w:noWrap/>
                <w:vAlign w:val="center"/>
              </w:tcPr>
            </w:tcPrChange>
          </w:tcPr>
          <w:p w14:paraId="2AF055C7">
            <w:pPr>
              <w:spacing w:line="0" w:lineRule="atLeast"/>
              <w:ind w:left="-42" w:leftChars="-20" w:right="-42" w:rightChars="-20"/>
              <w:jc w:val="left"/>
              <w:textAlignment w:val="center"/>
              <w:rPr>
                <w:ins w:id="12092" w:author="admin01" w:date="2025-09-11T15:15:00Z"/>
                <w:rFonts w:ascii="Times New Roman" w:hAnsi="Times New Roman" w:eastAsia="仿宋_GB2312" w:cs="Times New Roman"/>
                <w:color w:val="000000"/>
                <w:kern w:val="0"/>
                <w:sz w:val="28"/>
                <w:szCs w:val="28"/>
                <w:lang w:bidi="ar"/>
                <w:rPrChange w:id="12093" w:author=" 雨晨" w:date="2025-09-16T12:37:00Z">
                  <w:rPr>
                    <w:ins w:id="12094" w:author="admin01" w:date="2025-09-11T15:15:00Z"/>
                    <w:rFonts w:ascii="Times New Roman" w:hAnsi="Times New Roman" w:eastAsia="仿宋_GB2312" w:cs="Times New Roman"/>
                    <w:color w:val="000000"/>
                    <w:kern w:val="0"/>
                    <w:sz w:val="24"/>
                    <w:szCs w:val="24"/>
                    <w:lang w:bidi="ar"/>
                  </w:rPr>
                </w:rPrChange>
              </w:rPr>
              <w:pPrChange w:id="12091" w:author=" 雨晨" w:date="2025-09-16T12:37:00Z">
                <w:pPr>
                  <w:ind w:left="-42" w:leftChars="-20" w:right="-42" w:rightChars="-20"/>
                  <w:jc w:val="left"/>
                  <w:textAlignment w:val="center"/>
                </w:pPr>
              </w:pPrChange>
            </w:pPr>
            <w:ins w:id="12095" w:author="admin01" w:date="2025-09-11T15:15:00Z">
              <w:r>
                <w:rPr>
                  <w:rFonts w:ascii="Times New Roman" w:hAnsi="Times New Roman" w:eastAsia="仿宋_GB2312" w:cs="Times New Roman"/>
                  <w:color w:val="000000"/>
                  <w:kern w:val="0"/>
                  <w:sz w:val="28"/>
                  <w:szCs w:val="28"/>
                  <w:lang w:bidi="ar"/>
                  <w:rPrChange w:id="12096" w:author=" 雨晨" w:date="2025-09-16T12:37:00Z">
                    <w:rPr>
                      <w:rFonts w:ascii="Times New Roman" w:hAnsi="Times New Roman" w:eastAsia="仿宋_GB2312" w:cs="Times New Roman"/>
                      <w:color w:val="000000"/>
                      <w:kern w:val="0"/>
                      <w:sz w:val="24"/>
                      <w:szCs w:val="24"/>
                      <w:lang w:bidi="ar"/>
                    </w:rPr>
                  </w:rPrChange>
                </w:rPr>
                <w:t>30701</w:t>
              </w:r>
            </w:ins>
          </w:p>
        </w:tc>
        <w:tc>
          <w:tcPr>
            <w:tcW w:w="974" w:type="pct"/>
            <w:gridSpan w:val="2"/>
            <w:noWrap/>
            <w:vAlign w:val="center"/>
            <w:tcPrChange w:id="12097" w:author="谢军" w:date="2025-09-16T13:48:00Z">
              <w:tcPr>
                <w:tcW w:w="971" w:type="pct"/>
                <w:gridSpan w:val="2"/>
                <w:noWrap/>
                <w:vAlign w:val="center"/>
              </w:tcPr>
            </w:tcPrChange>
          </w:tcPr>
          <w:p w14:paraId="7A747C79">
            <w:pPr>
              <w:spacing w:line="0" w:lineRule="atLeast"/>
              <w:ind w:left="-42" w:leftChars="-20" w:right="-42" w:rightChars="-20"/>
              <w:jc w:val="left"/>
              <w:textAlignment w:val="center"/>
              <w:rPr>
                <w:ins w:id="12099" w:author="admin01" w:date="2025-09-11T15:15:00Z"/>
                <w:rFonts w:ascii="Times New Roman" w:hAnsi="Times New Roman" w:eastAsia="仿宋_GB2312" w:cs="Times New Roman"/>
                <w:color w:val="000000"/>
                <w:kern w:val="0"/>
                <w:sz w:val="28"/>
                <w:szCs w:val="28"/>
                <w:lang w:bidi="ar"/>
                <w:rPrChange w:id="12100" w:author=" 雨晨" w:date="2025-09-16T12:37:00Z">
                  <w:rPr>
                    <w:ins w:id="12101" w:author="admin01" w:date="2025-09-11T15:15:00Z"/>
                    <w:rFonts w:ascii="Times New Roman" w:hAnsi="Times New Roman" w:eastAsia="仿宋_GB2312" w:cs="Times New Roman"/>
                    <w:color w:val="000000"/>
                    <w:kern w:val="0"/>
                    <w:sz w:val="24"/>
                    <w:szCs w:val="24"/>
                    <w:lang w:bidi="ar"/>
                  </w:rPr>
                </w:rPrChange>
              </w:rPr>
              <w:pPrChange w:id="12098" w:author=" 雨晨" w:date="2025-09-16T12:37:00Z">
                <w:pPr>
                  <w:ind w:left="-42" w:leftChars="-20" w:right="-42" w:rightChars="-20"/>
                  <w:jc w:val="left"/>
                  <w:textAlignment w:val="center"/>
                </w:pPr>
              </w:pPrChange>
            </w:pPr>
            <w:ins w:id="12102" w:author="admin01" w:date="2025-09-11T15:15:00Z">
              <w:del w:id="12103" w:author="谢军" w:date="2025-09-16T13:49:00Z">
                <w:r>
                  <w:rPr>
                    <w:rFonts w:ascii="Times New Roman" w:hAnsi="Times New Roman" w:eastAsia="仿宋_GB2312" w:cs="Times New Roman"/>
                    <w:color w:val="000000"/>
                    <w:kern w:val="0"/>
                    <w:sz w:val="28"/>
                    <w:szCs w:val="28"/>
                    <w:lang w:bidi="ar"/>
                    <w:rPrChange w:id="12104"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105" w:author="admin01" w:date="2025-09-11T15:15:00Z">
              <w:r>
                <w:rPr>
                  <w:rFonts w:hint="eastAsia" w:ascii="Times New Roman" w:hAnsi="Times New Roman" w:eastAsia="仿宋_GB2312" w:cs="Times New Roman"/>
                  <w:color w:val="000000"/>
                  <w:kern w:val="0"/>
                  <w:sz w:val="28"/>
                  <w:szCs w:val="28"/>
                  <w:lang w:bidi="ar"/>
                  <w:rPrChange w:id="12106" w:author=" 雨晨" w:date="2025-09-16T12:37:00Z">
                    <w:rPr>
                      <w:rFonts w:hint="eastAsia" w:ascii="Times New Roman" w:hAnsi="Times New Roman" w:eastAsia="仿宋_GB2312" w:cs="Times New Roman"/>
                      <w:color w:val="000000"/>
                      <w:kern w:val="0"/>
                      <w:sz w:val="24"/>
                      <w:szCs w:val="24"/>
                      <w:lang w:bidi="ar"/>
                    </w:rPr>
                  </w:rPrChange>
                </w:rPr>
                <w:t>国内债务付息</w:t>
              </w:r>
            </w:ins>
          </w:p>
        </w:tc>
        <w:tc>
          <w:tcPr>
            <w:tcW w:w="370" w:type="pct"/>
            <w:gridSpan w:val="2"/>
            <w:noWrap/>
            <w:vAlign w:val="center"/>
            <w:tcPrChange w:id="12107" w:author="谢军" w:date="2025-09-16T13:48:00Z">
              <w:tcPr>
                <w:tcW w:w="369" w:type="pct"/>
                <w:gridSpan w:val="2"/>
                <w:noWrap/>
                <w:vAlign w:val="center"/>
              </w:tcPr>
            </w:tcPrChange>
          </w:tcPr>
          <w:p w14:paraId="14105B9D">
            <w:pPr>
              <w:spacing w:line="0" w:lineRule="atLeast"/>
              <w:ind w:left="-42" w:leftChars="-20" w:right="-42" w:rightChars="-20"/>
              <w:jc w:val="left"/>
              <w:textAlignment w:val="center"/>
              <w:rPr>
                <w:ins w:id="12109" w:author="admin01" w:date="2025-09-11T15:15:00Z"/>
                <w:rFonts w:ascii="Times New Roman" w:hAnsi="Times New Roman" w:eastAsia="仿宋_GB2312" w:cs="Times New Roman"/>
                <w:color w:val="000000"/>
                <w:kern w:val="0"/>
                <w:sz w:val="28"/>
                <w:szCs w:val="28"/>
                <w:lang w:bidi="ar"/>
                <w:rPrChange w:id="12110" w:author=" 雨晨" w:date="2025-09-16T12:37:00Z">
                  <w:rPr>
                    <w:ins w:id="12111" w:author="admin01" w:date="2025-09-11T15:15:00Z"/>
                    <w:rFonts w:ascii="Times New Roman" w:hAnsi="Times New Roman" w:eastAsia="仿宋_GB2312" w:cs="Times New Roman"/>
                    <w:color w:val="000000"/>
                    <w:kern w:val="0"/>
                    <w:sz w:val="24"/>
                    <w:szCs w:val="24"/>
                    <w:lang w:bidi="ar"/>
                  </w:rPr>
                </w:rPrChange>
              </w:rPr>
              <w:pPrChange w:id="12108" w:author=" 雨晨" w:date="2025-09-16T12:37:00Z">
                <w:pPr>
                  <w:ind w:left="-42" w:leftChars="-20" w:right="-42" w:rightChars="-20"/>
                  <w:jc w:val="left"/>
                  <w:textAlignment w:val="center"/>
                </w:pPr>
              </w:pPrChange>
            </w:pPr>
            <w:ins w:id="12112" w:author="admin01" w:date="2025-09-11T15:15:00Z">
              <w:r>
                <w:rPr>
                  <w:rFonts w:ascii="Times New Roman" w:hAnsi="Times New Roman" w:cs="Times New Roman"/>
                  <w:color w:val="000000"/>
                  <w:kern w:val="0"/>
                  <w:sz w:val="28"/>
                  <w:szCs w:val="28"/>
                  <w:lang w:bidi="ar"/>
                  <w:rPrChange w:id="12113" w:author=" 雨晨" w:date="2025-09-16T12:37:00Z">
                    <w:rPr>
                      <w:rFonts w:ascii="Times New Roman" w:hAnsi="Times New Roman" w:cs="Times New Roman"/>
                      <w:color w:val="000000"/>
                      <w:kern w:val="0"/>
                      <w:sz w:val="24"/>
                      <w:szCs w:val="24"/>
                      <w:lang w:bidi="ar"/>
                    </w:rPr>
                  </w:rPrChange>
                </w:rPr>
                <w:t>0.00</w:t>
              </w:r>
            </w:ins>
          </w:p>
        </w:tc>
      </w:tr>
      <w:tr w14:paraId="34833B59">
        <w:trPr>
          <w:trHeight w:val="582" w:hRule="atLeast"/>
          <w:jc w:val="center"/>
          <w:ins w:id="12114" w:author="admin01" w:date="2025-09-11T15:15:00Z"/>
          <w:trPrChange w:id="12115" w:author="谢军" w:date="2025-09-16T13:48:00Z">
            <w:trPr>
              <w:trHeight w:val="563" w:hRule="atLeast"/>
              <w:jc w:val="center"/>
            </w:trPr>
          </w:trPrChange>
        </w:trPr>
        <w:tc>
          <w:tcPr>
            <w:tcW w:w="514" w:type="pct"/>
            <w:gridSpan w:val="2"/>
            <w:noWrap/>
            <w:vAlign w:val="center"/>
            <w:tcPrChange w:id="12116" w:author="谢军" w:date="2025-09-16T13:48:00Z">
              <w:tcPr>
                <w:tcW w:w="462" w:type="pct"/>
                <w:gridSpan w:val="2"/>
                <w:noWrap/>
                <w:vAlign w:val="center"/>
              </w:tcPr>
            </w:tcPrChange>
          </w:tcPr>
          <w:p w14:paraId="102AFC92">
            <w:pPr>
              <w:spacing w:line="0" w:lineRule="atLeast"/>
              <w:ind w:left="-42" w:leftChars="-20" w:right="-42" w:rightChars="-20"/>
              <w:jc w:val="left"/>
              <w:textAlignment w:val="center"/>
              <w:rPr>
                <w:ins w:id="12118" w:author="admin01" w:date="2025-09-11T15:15:00Z"/>
                <w:rFonts w:ascii="Times New Roman" w:hAnsi="Times New Roman" w:eastAsia="仿宋_GB2312" w:cs="Times New Roman"/>
                <w:color w:val="000000"/>
                <w:kern w:val="0"/>
                <w:sz w:val="28"/>
                <w:szCs w:val="28"/>
                <w:lang w:bidi="ar"/>
                <w:rPrChange w:id="12119" w:author=" 雨晨" w:date="2025-09-16T12:37:00Z">
                  <w:rPr>
                    <w:ins w:id="12120" w:author="admin01" w:date="2025-09-11T15:15:00Z"/>
                    <w:rFonts w:ascii="Times New Roman" w:hAnsi="Times New Roman" w:eastAsia="仿宋_GB2312" w:cs="Times New Roman"/>
                    <w:color w:val="000000"/>
                    <w:kern w:val="0"/>
                    <w:sz w:val="24"/>
                    <w:szCs w:val="24"/>
                    <w:lang w:bidi="ar"/>
                  </w:rPr>
                </w:rPrChange>
              </w:rPr>
              <w:pPrChange w:id="12117" w:author=" 雨晨" w:date="2025-09-16T12:37:00Z">
                <w:pPr>
                  <w:ind w:left="-42" w:leftChars="-20" w:right="-42" w:rightChars="-20"/>
                  <w:jc w:val="left"/>
                  <w:textAlignment w:val="center"/>
                </w:pPr>
              </w:pPrChange>
            </w:pPr>
            <w:ins w:id="12121" w:author="admin01" w:date="2025-09-11T15:15:00Z">
              <w:r>
                <w:rPr>
                  <w:rFonts w:ascii="Times New Roman" w:hAnsi="Times New Roman" w:eastAsia="仿宋_GB2312" w:cs="Times New Roman"/>
                  <w:color w:val="000000"/>
                  <w:kern w:val="0"/>
                  <w:sz w:val="28"/>
                  <w:szCs w:val="28"/>
                  <w:lang w:bidi="ar"/>
                  <w:rPrChange w:id="12122" w:author=" 雨晨" w:date="2025-09-16T12:37:00Z">
                    <w:rPr>
                      <w:rFonts w:ascii="Times New Roman" w:hAnsi="Times New Roman" w:eastAsia="仿宋_GB2312" w:cs="Times New Roman"/>
                      <w:color w:val="000000"/>
                      <w:kern w:val="0"/>
                      <w:sz w:val="24"/>
                      <w:szCs w:val="24"/>
                      <w:lang w:bidi="ar"/>
                    </w:rPr>
                  </w:rPrChange>
                </w:rPr>
                <w:t>30102</w:t>
              </w:r>
            </w:ins>
          </w:p>
        </w:tc>
        <w:tc>
          <w:tcPr>
            <w:tcW w:w="786" w:type="pct"/>
            <w:gridSpan w:val="2"/>
            <w:noWrap/>
            <w:vAlign w:val="center"/>
            <w:tcPrChange w:id="12123" w:author="谢军" w:date="2025-09-16T13:48:00Z">
              <w:tcPr>
                <w:tcW w:w="836" w:type="pct"/>
                <w:gridSpan w:val="2"/>
                <w:noWrap/>
                <w:vAlign w:val="center"/>
              </w:tcPr>
            </w:tcPrChange>
          </w:tcPr>
          <w:p w14:paraId="2391E346">
            <w:pPr>
              <w:spacing w:line="0" w:lineRule="atLeast"/>
              <w:ind w:left="-42" w:leftChars="-20" w:right="-42" w:rightChars="-20"/>
              <w:textAlignment w:val="center"/>
              <w:rPr>
                <w:ins w:id="12125" w:author="admin01" w:date="2025-09-11T15:15:00Z"/>
                <w:rFonts w:ascii="Times New Roman" w:hAnsi="Times New Roman" w:eastAsia="仿宋_GB2312" w:cs="Times New Roman"/>
                <w:color w:val="000000"/>
                <w:kern w:val="0"/>
                <w:sz w:val="28"/>
                <w:szCs w:val="28"/>
                <w:lang w:bidi="ar"/>
                <w:rPrChange w:id="12126" w:author=" 雨晨" w:date="2025-09-16T12:37:00Z">
                  <w:rPr>
                    <w:ins w:id="12127" w:author="admin01" w:date="2025-09-11T15:15:00Z"/>
                    <w:rFonts w:ascii="Times New Roman" w:hAnsi="Times New Roman" w:eastAsia="仿宋_GB2312" w:cs="Times New Roman"/>
                    <w:color w:val="000000"/>
                    <w:kern w:val="0"/>
                    <w:sz w:val="24"/>
                    <w:szCs w:val="24"/>
                    <w:lang w:bidi="ar"/>
                  </w:rPr>
                </w:rPrChange>
              </w:rPr>
              <w:pPrChange w:id="12124" w:author=" 雨晨" w:date="2025-09-16T12:37:00Z">
                <w:pPr>
                  <w:ind w:left="-42" w:leftChars="-20" w:right="-42" w:rightChars="-20"/>
                  <w:textAlignment w:val="center"/>
                </w:pPr>
              </w:pPrChange>
            </w:pPr>
            <w:ins w:id="12128" w:author="admin01" w:date="2025-09-11T15:15:00Z">
              <w:del w:id="12129" w:author=" 雨晨" w:date="2025-09-16T12:37:00Z">
                <w:r>
                  <w:rPr>
                    <w:rFonts w:ascii="Times New Roman" w:hAnsi="Times New Roman" w:eastAsia="仿宋_GB2312" w:cs="Times New Roman"/>
                    <w:color w:val="000000"/>
                    <w:kern w:val="0"/>
                    <w:sz w:val="28"/>
                    <w:szCs w:val="28"/>
                    <w:lang w:bidi="ar"/>
                    <w:rPrChange w:id="12130"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131" w:author="admin01" w:date="2025-09-11T15:15:00Z">
              <w:r>
                <w:rPr>
                  <w:rFonts w:hint="eastAsia" w:ascii="Times New Roman" w:hAnsi="Times New Roman" w:eastAsia="仿宋_GB2312" w:cs="Times New Roman"/>
                  <w:color w:val="000000"/>
                  <w:kern w:val="0"/>
                  <w:sz w:val="28"/>
                  <w:szCs w:val="28"/>
                  <w:lang w:bidi="ar"/>
                  <w:rPrChange w:id="12132" w:author=" 雨晨" w:date="2025-09-16T12:37:00Z">
                    <w:rPr>
                      <w:rFonts w:hint="eastAsia" w:ascii="Times New Roman" w:hAnsi="Times New Roman" w:eastAsia="仿宋_GB2312" w:cs="Times New Roman"/>
                      <w:color w:val="000000"/>
                      <w:kern w:val="0"/>
                      <w:sz w:val="24"/>
                      <w:szCs w:val="24"/>
                      <w:lang w:bidi="ar"/>
                    </w:rPr>
                  </w:rPrChange>
                </w:rPr>
                <w:t>津贴补贴</w:t>
              </w:r>
            </w:ins>
          </w:p>
        </w:tc>
        <w:tc>
          <w:tcPr>
            <w:tcW w:w="415" w:type="pct"/>
            <w:gridSpan w:val="2"/>
            <w:noWrap/>
            <w:vAlign w:val="center"/>
            <w:tcPrChange w:id="12133" w:author="谢军" w:date="2025-09-16T13:48:00Z">
              <w:tcPr>
                <w:tcW w:w="416" w:type="pct"/>
                <w:gridSpan w:val="2"/>
                <w:noWrap/>
                <w:vAlign w:val="center"/>
              </w:tcPr>
            </w:tcPrChange>
          </w:tcPr>
          <w:p w14:paraId="05C18A08">
            <w:pPr>
              <w:spacing w:line="0" w:lineRule="atLeast"/>
              <w:ind w:left="-42" w:leftChars="-20" w:right="-42" w:rightChars="-20"/>
              <w:jc w:val="left"/>
              <w:textAlignment w:val="center"/>
              <w:rPr>
                <w:ins w:id="12135" w:author="admin01" w:date="2025-09-11T15:15:00Z"/>
                <w:rFonts w:ascii="Times New Roman" w:hAnsi="Times New Roman" w:eastAsia="仿宋_GB2312" w:cs="Times New Roman"/>
                <w:color w:val="000000"/>
                <w:kern w:val="0"/>
                <w:sz w:val="28"/>
                <w:szCs w:val="28"/>
                <w:lang w:bidi="ar"/>
                <w:rPrChange w:id="12136" w:author=" 雨晨" w:date="2025-09-16T12:37:00Z">
                  <w:rPr>
                    <w:ins w:id="12137" w:author="admin01" w:date="2025-09-11T15:15:00Z"/>
                    <w:rFonts w:ascii="Times New Roman" w:hAnsi="Times New Roman" w:eastAsia="仿宋_GB2312" w:cs="Times New Roman"/>
                    <w:color w:val="000000"/>
                    <w:kern w:val="0"/>
                    <w:sz w:val="24"/>
                    <w:szCs w:val="24"/>
                    <w:lang w:bidi="ar"/>
                  </w:rPr>
                </w:rPrChange>
              </w:rPr>
              <w:pPrChange w:id="12134" w:author=" 雨晨" w:date="2025-09-16T12:37:00Z">
                <w:pPr>
                  <w:ind w:left="-42" w:leftChars="-20" w:right="-42" w:rightChars="-20"/>
                  <w:jc w:val="left"/>
                  <w:textAlignment w:val="center"/>
                </w:pPr>
              </w:pPrChange>
            </w:pPr>
            <w:ins w:id="12138" w:author="admin01" w:date="2025-09-11T15:15:00Z">
              <w:r>
                <w:rPr>
                  <w:rFonts w:ascii="Times New Roman" w:hAnsi="Times New Roman" w:eastAsia="仿宋_GB2312" w:cs="Times New Roman"/>
                  <w:color w:val="000000"/>
                  <w:kern w:val="0"/>
                  <w:sz w:val="28"/>
                  <w:szCs w:val="28"/>
                  <w:lang w:bidi="ar"/>
                  <w:rPrChange w:id="12139" w:author=" 雨晨" w:date="2025-09-16T12:37:00Z">
                    <w:rPr>
                      <w:rFonts w:ascii="Times New Roman" w:hAnsi="Times New Roman" w:eastAsia="仿宋_GB2312" w:cs="Times New Roman"/>
                      <w:color w:val="000000"/>
                      <w:kern w:val="0"/>
                      <w:sz w:val="24"/>
                      <w:szCs w:val="24"/>
                      <w:lang w:bidi="ar"/>
                    </w:rPr>
                  </w:rPrChange>
                </w:rPr>
                <w:t>39.57</w:t>
              </w:r>
            </w:ins>
          </w:p>
        </w:tc>
        <w:tc>
          <w:tcPr>
            <w:tcW w:w="346" w:type="pct"/>
            <w:noWrap/>
            <w:vAlign w:val="center"/>
            <w:tcPrChange w:id="12140" w:author="谢军" w:date="2025-09-16T13:48:00Z">
              <w:tcPr>
                <w:tcW w:w="347" w:type="pct"/>
                <w:noWrap/>
                <w:vAlign w:val="center"/>
              </w:tcPr>
            </w:tcPrChange>
          </w:tcPr>
          <w:p w14:paraId="0EAD3961">
            <w:pPr>
              <w:spacing w:line="0" w:lineRule="atLeast"/>
              <w:ind w:left="-42" w:leftChars="-20" w:right="-42" w:rightChars="-20"/>
              <w:jc w:val="left"/>
              <w:textAlignment w:val="center"/>
              <w:rPr>
                <w:ins w:id="12142" w:author="admin01" w:date="2025-09-11T15:15:00Z"/>
                <w:rFonts w:ascii="Times New Roman" w:hAnsi="Times New Roman" w:eastAsia="仿宋_GB2312" w:cs="Times New Roman"/>
                <w:color w:val="000000"/>
                <w:kern w:val="0"/>
                <w:sz w:val="28"/>
                <w:szCs w:val="28"/>
                <w:lang w:bidi="ar"/>
                <w:rPrChange w:id="12143" w:author=" 雨晨" w:date="2025-09-16T12:37:00Z">
                  <w:rPr>
                    <w:ins w:id="12144" w:author="admin01" w:date="2025-09-11T15:15:00Z"/>
                    <w:rFonts w:ascii="Times New Roman" w:hAnsi="Times New Roman" w:eastAsia="仿宋_GB2312" w:cs="Times New Roman"/>
                    <w:color w:val="000000"/>
                    <w:kern w:val="0"/>
                    <w:sz w:val="24"/>
                    <w:szCs w:val="24"/>
                    <w:lang w:bidi="ar"/>
                  </w:rPr>
                </w:rPrChange>
              </w:rPr>
              <w:pPrChange w:id="12141" w:author=" 雨晨" w:date="2025-09-16T12:37:00Z">
                <w:pPr>
                  <w:ind w:left="-42" w:leftChars="-20" w:right="-42" w:rightChars="-20"/>
                  <w:jc w:val="left"/>
                  <w:textAlignment w:val="center"/>
                </w:pPr>
              </w:pPrChange>
            </w:pPr>
            <w:ins w:id="12145" w:author="admin01" w:date="2025-09-11T15:15:00Z">
              <w:r>
                <w:rPr>
                  <w:rFonts w:ascii="Times New Roman" w:hAnsi="Times New Roman" w:eastAsia="仿宋_GB2312" w:cs="Times New Roman"/>
                  <w:color w:val="000000"/>
                  <w:kern w:val="0"/>
                  <w:sz w:val="28"/>
                  <w:szCs w:val="28"/>
                  <w:lang w:bidi="ar"/>
                  <w:rPrChange w:id="12146" w:author=" 雨晨" w:date="2025-09-16T12:37:00Z">
                    <w:rPr>
                      <w:rFonts w:ascii="Times New Roman" w:hAnsi="Times New Roman" w:eastAsia="仿宋_GB2312" w:cs="Times New Roman"/>
                      <w:color w:val="000000"/>
                      <w:kern w:val="0"/>
                      <w:sz w:val="24"/>
                      <w:szCs w:val="24"/>
                      <w:lang w:bidi="ar"/>
                    </w:rPr>
                  </w:rPrChange>
                </w:rPr>
                <w:t>30202</w:t>
              </w:r>
            </w:ins>
          </w:p>
        </w:tc>
        <w:tc>
          <w:tcPr>
            <w:tcW w:w="683" w:type="pct"/>
            <w:gridSpan w:val="3"/>
            <w:noWrap/>
            <w:vAlign w:val="center"/>
            <w:tcPrChange w:id="12147" w:author="谢军" w:date="2025-09-16T13:48:00Z">
              <w:tcPr>
                <w:tcW w:w="684" w:type="pct"/>
                <w:gridSpan w:val="3"/>
                <w:noWrap/>
                <w:vAlign w:val="center"/>
              </w:tcPr>
            </w:tcPrChange>
          </w:tcPr>
          <w:p w14:paraId="2F812B97">
            <w:pPr>
              <w:spacing w:line="0" w:lineRule="atLeast"/>
              <w:ind w:left="-42" w:leftChars="-20" w:right="-42" w:rightChars="-20"/>
              <w:jc w:val="left"/>
              <w:textAlignment w:val="center"/>
              <w:rPr>
                <w:ins w:id="12149" w:author="admin01" w:date="2025-09-11T15:15:00Z"/>
                <w:rFonts w:ascii="Times New Roman" w:hAnsi="Times New Roman" w:eastAsia="仿宋_GB2312" w:cs="Times New Roman"/>
                <w:color w:val="000000"/>
                <w:kern w:val="0"/>
                <w:sz w:val="28"/>
                <w:szCs w:val="28"/>
                <w:lang w:bidi="ar"/>
                <w:rPrChange w:id="12150" w:author=" 雨晨" w:date="2025-09-16T12:37:00Z">
                  <w:rPr>
                    <w:ins w:id="12151" w:author="admin01" w:date="2025-09-11T15:15:00Z"/>
                    <w:rFonts w:ascii="Times New Roman" w:hAnsi="Times New Roman" w:eastAsia="仿宋_GB2312" w:cs="Times New Roman"/>
                    <w:color w:val="000000"/>
                    <w:kern w:val="0"/>
                    <w:sz w:val="24"/>
                    <w:szCs w:val="24"/>
                    <w:lang w:bidi="ar"/>
                  </w:rPr>
                </w:rPrChange>
              </w:rPr>
              <w:pPrChange w:id="12148" w:author=" 雨晨" w:date="2025-09-16T12:37:00Z">
                <w:pPr>
                  <w:ind w:left="-42" w:leftChars="-20" w:right="-42" w:rightChars="-20"/>
                  <w:jc w:val="left"/>
                  <w:textAlignment w:val="center"/>
                </w:pPr>
              </w:pPrChange>
            </w:pPr>
            <w:ins w:id="12152" w:author="admin01" w:date="2025-09-11T15:15:00Z">
              <w:del w:id="12153" w:author="谢军" w:date="2025-09-16T13:48:00Z">
                <w:r>
                  <w:rPr>
                    <w:rFonts w:ascii="Times New Roman" w:hAnsi="Times New Roman" w:eastAsia="仿宋_GB2312" w:cs="Times New Roman"/>
                    <w:color w:val="000000"/>
                    <w:kern w:val="0"/>
                    <w:sz w:val="28"/>
                    <w:szCs w:val="28"/>
                    <w:lang w:bidi="ar"/>
                    <w:rPrChange w:id="12154"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155" w:author="admin01" w:date="2025-09-11T15:15:00Z">
              <w:r>
                <w:rPr>
                  <w:rFonts w:hint="eastAsia" w:ascii="Times New Roman" w:hAnsi="Times New Roman" w:eastAsia="仿宋_GB2312" w:cs="Times New Roman"/>
                  <w:color w:val="000000"/>
                  <w:kern w:val="0"/>
                  <w:sz w:val="28"/>
                  <w:szCs w:val="28"/>
                  <w:lang w:bidi="ar"/>
                  <w:rPrChange w:id="12156" w:author=" 雨晨" w:date="2025-09-16T12:37:00Z">
                    <w:rPr>
                      <w:rFonts w:hint="eastAsia" w:ascii="Times New Roman" w:hAnsi="Times New Roman" w:eastAsia="仿宋_GB2312" w:cs="Times New Roman"/>
                      <w:color w:val="000000"/>
                      <w:kern w:val="0"/>
                      <w:sz w:val="24"/>
                      <w:szCs w:val="24"/>
                      <w:lang w:bidi="ar"/>
                    </w:rPr>
                  </w:rPrChange>
                </w:rPr>
                <w:t>印刷费</w:t>
              </w:r>
            </w:ins>
          </w:p>
        </w:tc>
        <w:tc>
          <w:tcPr>
            <w:tcW w:w="416" w:type="pct"/>
            <w:gridSpan w:val="2"/>
            <w:noWrap/>
            <w:vAlign w:val="center"/>
            <w:tcPrChange w:id="12157" w:author="谢军" w:date="2025-09-16T13:48:00Z">
              <w:tcPr>
                <w:tcW w:w="417" w:type="pct"/>
                <w:gridSpan w:val="2"/>
                <w:noWrap/>
                <w:vAlign w:val="center"/>
              </w:tcPr>
            </w:tcPrChange>
          </w:tcPr>
          <w:p w14:paraId="29073633">
            <w:pPr>
              <w:spacing w:line="0" w:lineRule="atLeast"/>
              <w:ind w:left="-42" w:leftChars="-20" w:right="-42" w:rightChars="-20"/>
              <w:jc w:val="left"/>
              <w:textAlignment w:val="center"/>
              <w:rPr>
                <w:ins w:id="12159" w:author="admin01" w:date="2025-09-11T15:15:00Z"/>
                <w:rFonts w:ascii="Times New Roman" w:hAnsi="Times New Roman" w:eastAsia="仿宋_GB2312" w:cs="Times New Roman"/>
                <w:color w:val="000000"/>
                <w:kern w:val="0"/>
                <w:sz w:val="28"/>
                <w:szCs w:val="28"/>
                <w:lang w:bidi="ar"/>
                <w:rPrChange w:id="12160" w:author=" 雨晨" w:date="2025-09-16T12:37:00Z">
                  <w:rPr>
                    <w:ins w:id="12161" w:author="admin01" w:date="2025-09-11T15:15:00Z"/>
                    <w:rFonts w:ascii="Times New Roman" w:hAnsi="Times New Roman" w:eastAsia="仿宋_GB2312" w:cs="Times New Roman"/>
                    <w:color w:val="000000"/>
                    <w:kern w:val="0"/>
                    <w:sz w:val="24"/>
                    <w:szCs w:val="24"/>
                    <w:lang w:bidi="ar"/>
                  </w:rPr>
                </w:rPrChange>
              </w:rPr>
              <w:pPrChange w:id="12158" w:author=" 雨晨" w:date="2025-09-16T12:37:00Z">
                <w:pPr>
                  <w:ind w:left="-42" w:leftChars="-20" w:right="-42" w:rightChars="-20"/>
                  <w:jc w:val="left"/>
                  <w:textAlignment w:val="center"/>
                </w:pPr>
              </w:pPrChange>
            </w:pPr>
            <w:ins w:id="12162" w:author="admin01" w:date="2025-09-11T15:15:00Z">
              <w:r>
                <w:rPr>
                  <w:rFonts w:ascii="Times New Roman" w:hAnsi="Times New Roman" w:eastAsia="仿宋_GB2312" w:cs="Times New Roman"/>
                  <w:color w:val="000000"/>
                  <w:kern w:val="0"/>
                  <w:sz w:val="28"/>
                  <w:szCs w:val="28"/>
                  <w:lang w:bidi="ar"/>
                  <w:rPrChange w:id="12163" w:author=" 雨晨" w:date="2025-09-16T12:37:00Z">
                    <w:rPr>
                      <w:rFonts w:ascii="Times New Roman" w:hAnsi="Times New Roman" w:eastAsia="仿宋_GB2312" w:cs="Times New Roman"/>
                      <w:color w:val="000000"/>
                      <w:kern w:val="0"/>
                      <w:sz w:val="24"/>
                      <w:szCs w:val="24"/>
                      <w:lang w:bidi="ar"/>
                    </w:rPr>
                  </w:rPrChange>
                </w:rPr>
                <w:t>9.87</w:t>
              </w:r>
            </w:ins>
          </w:p>
        </w:tc>
        <w:tc>
          <w:tcPr>
            <w:tcW w:w="491" w:type="pct"/>
            <w:gridSpan w:val="2"/>
            <w:noWrap/>
            <w:vAlign w:val="center"/>
            <w:tcPrChange w:id="12164" w:author="谢军" w:date="2025-09-16T13:48:00Z">
              <w:tcPr>
                <w:tcW w:w="492" w:type="pct"/>
                <w:gridSpan w:val="2"/>
                <w:noWrap/>
                <w:vAlign w:val="center"/>
              </w:tcPr>
            </w:tcPrChange>
          </w:tcPr>
          <w:p w14:paraId="52A90585">
            <w:pPr>
              <w:spacing w:line="0" w:lineRule="atLeast"/>
              <w:ind w:left="-42" w:leftChars="-20" w:right="-42" w:rightChars="-20"/>
              <w:jc w:val="left"/>
              <w:textAlignment w:val="center"/>
              <w:rPr>
                <w:ins w:id="12166" w:author="admin01" w:date="2025-09-11T15:15:00Z"/>
                <w:rFonts w:ascii="Times New Roman" w:hAnsi="Times New Roman" w:eastAsia="仿宋_GB2312" w:cs="Times New Roman"/>
                <w:color w:val="000000"/>
                <w:kern w:val="0"/>
                <w:sz w:val="28"/>
                <w:szCs w:val="28"/>
                <w:lang w:bidi="ar"/>
                <w:rPrChange w:id="12167" w:author=" 雨晨" w:date="2025-09-16T12:37:00Z">
                  <w:rPr>
                    <w:ins w:id="12168" w:author="admin01" w:date="2025-09-11T15:15:00Z"/>
                    <w:rFonts w:ascii="Times New Roman" w:hAnsi="Times New Roman" w:eastAsia="仿宋_GB2312" w:cs="Times New Roman"/>
                    <w:color w:val="000000"/>
                    <w:kern w:val="0"/>
                    <w:sz w:val="24"/>
                    <w:szCs w:val="24"/>
                    <w:lang w:bidi="ar"/>
                  </w:rPr>
                </w:rPrChange>
              </w:rPr>
              <w:pPrChange w:id="12165" w:author=" 雨晨" w:date="2025-09-16T12:37:00Z">
                <w:pPr>
                  <w:ind w:left="-42" w:leftChars="-20" w:right="-42" w:rightChars="-20"/>
                  <w:jc w:val="left"/>
                  <w:textAlignment w:val="center"/>
                </w:pPr>
              </w:pPrChange>
            </w:pPr>
            <w:ins w:id="12169" w:author="admin01" w:date="2025-09-11T15:15:00Z">
              <w:r>
                <w:rPr>
                  <w:rFonts w:ascii="Times New Roman" w:hAnsi="Times New Roman" w:eastAsia="仿宋_GB2312" w:cs="Times New Roman"/>
                  <w:color w:val="000000"/>
                  <w:kern w:val="0"/>
                  <w:sz w:val="28"/>
                  <w:szCs w:val="28"/>
                  <w:lang w:bidi="ar"/>
                  <w:rPrChange w:id="12170" w:author=" 雨晨" w:date="2025-09-16T12:37:00Z">
                    <w:rPr>
                      <w:rFonts w:ascii="Times New Roman" w:hAnsi="Times New Roman" w:eastAsia="仿宋_GB2312" w:cs="Times New Roman"/>
                      <w:color w:val="000000"/>
                      <w:kern w:val="0"/>
                      <w:sz w:val="24"/>
                      <w:szCs w:val="24"/>
                      <w:lang w:bidi="ar"/>
                    </w:rPr>
                  </w:rPrChange>
                </w:rPr>
                <w:t>30702</w:t>
              </w:r>
            </w:ins>
          </w:p>
        </w:tc>
        <w:tc>
          <w:tcPr>
            <w:tcW w:w="974" w:type="pct"/>
            <w:gridSpan w:val="2"/>
            <w:noWrap/>
            <w:vAlign w:val="center"/>
            <w:tcPrChange w:id="12171" w:author="谢军" w:date="2025-09-16T13:48:00Z">
              <w:tcPr>
                <w:tcW w:w="971" w:type="pct"/>
                <w:gridSpan w:val="2"/>
                <w:noWrap/>
                <w:vAlign w:val="center"/>
              </w:tcPr>
            </w:tcPrChange>
          </w:tcPr>
          <w:p w14:paraId="0FAB6E0A">
            <w:pPr>
              <w:spacing w:line="0" w:lineRule="atLeast"/>
              <w:ind w:left="-42" w:leftChars="-20" w:right="-42" w:rightChars="-20"/>
              <w:jc w:val="left"/>
              <w:textAlignment w:val="center"/>
              <w:rPr>
                <w:ins w:id="12173" w:author="admin01" w:date="2025-09-11T15:15:00Z"/>
                <w:rFonts w:ascii="Times New Roman" w:hAnsi="Times New Roman" w:eastAsia="仿宋_GB2312" w:cs="Times New Roman"/>
                <w:color w:val="000000"/>
                <w:kern w:val="0"/>
                <w:sz w:val="28"/>
                <w:szCs w:val="28"/>
                <w:lang w:bidi="ar"/>
                <w:rPrChange w:id="12174" w:author=" 雨晨" w:date="2025-09-16T12:37:00Z">
                  <w:rPr>
                    <w:ins w:id="12175" w:author="admin01" w:date="2025-09-11T15:15:00Z"/>
                    <w:rFonts w:ascii="Times New Roman" w:hAnsi="Times New Roman" w:eastAsia="仿宋_GB2312" w:cs="Times New Roman"/>
                    <w:color w:val="000000"/>
                    <w:kern w:val="0"/>
                    <w:sz w:val="24"/>
                    <w:szCs w:val="24"/>
                    <w:lang w:bidi="ar"/>
                  </w:rPr>
                </w:rPrChange>
              </w:rPr>
              <w:pPrChange w:id="12172" w:author=" 雨晨" w:date="2025-09-16T12:37:00Z">
                <w:pPr>
                  <w:ind w:left="-42" w:leftChars="-20" w:right="-42" w:rightChars="-20"/>
                  <w:jc w:val="left"/>
                  <w:textAlignment w:val="center"/>
                </w:pPr>
              </w:pPrChange>
            </w:pPr>
            <w:ins w:id="12176" w:author="admin01" w:date="2025-09-11T15:15:00Z">
              <w:del w:id="12177" w:author="谢军" w:date="2025-09-16T13:50:00Z">
                <w:r>
                  <w:rPr>
                    <w:rFonts w:ascii="Times New Roman" w:hAnsi="Times New Roman" w:eastAsia="仿宋_GB2312" w:cs="Times New Roman"/>
                    <w:color w:val="000000"/>
                    <w:kern w:val="0"/>
                    <w:sz w:val="28"/>
                    <w:szCs w:val="28"/>
                    <w:lang w:bidi="ar"/>
                    <w:rPrChange w:id="12178"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179" w:author="admin01" w:date="2025-09-11T15:15:00Z">
              <w:r>
                <w:rPr>
                  <w:rFonts w:hint="eastAsia" w:ascii="Times New Roman" w:hAnsi="Times New Roman" w:eastAsia="仿宋_GB2312" w:cs="Times New Roman"/>
                  <w:color w:val="000000"/>
                  <w:kern w:val="0"/>
                  <w:sz w:val="28"/>
                  <w:szCs w:val="28"/>
                  <w:lang w:bidi="ar"/>
                  <w:rPrChange w:id="12180" w:author=" 雨晨" w:date="2025-09-16T12:37:00Z">
                    <w:rPr>
                      <w:rFonts w:hint="eastAsia" w:ascii="Times New Roman" w:hAnsi="Times New Roman" w:eastAsia="仿宋_GB2312" w:cs="Times New Roman"/>
                      <w:color w:val="000000"/>
                      <w:kern w:val="0"/>
                      <w:sz w:val="24"/>
                      <w:szCs w:val="24"/>
                      <w:lang w:bidi="ar"/>
                    </w:rPr>
                  </w:rPrChange>
                </w:rPr>
                <w:t>国外债务付息</w:t>
              </w:r>
            </w:ins>
          </w:p>
        </w:tc>
        <w:tc>
          <w:tcPr>
            <w:tcW w:w="370" w:type="pct"/>
            <w:gridSpan w:val="2"/>
            <w:noWrap/>
            <w:vAlign w:val="center"/>
            <w:tcPrChange w:id="12181" w:author="谢军" w:date="2025-09-16T13:48:00Z">
              <w:tcPr>
                <w:tcW w:w="369" w:type="pct"/>
                <w:gridSpan w:val="2"/>
                <w:noWrap/>
                <w:vAlign w:val="center"/>
              </w:tcPr>
            </w:tcPrChange>
          </w:tcPr>
          <w:p w14:paraId="67BE87B8">
            <w:pPr>
              <w:spacing w:line="0" w:lineRule="atLeast"/>
              <w:ind w:left="-42" w:leftChars="-20" w:right="-42" w:rightChars="-20"/>
              <w:jc w:val="left"/>
              <w:textAlignment w:val="center"/>
              <w:rPr>
                <w:ins w:id="12183" w:author="admin01" w:date="2025-09-11T15:15:00Z"/>
                <w:rFonts w:ascii="Times New Roman" w:hAnsi="Times New Roman" w:eastAsia="仿宋_GB2312" w:cs="Times New Roman"/>
                <w:color w:val="000000"/>
                <w:kern w:val="0"/>
                <w:sz w:val="28"/>
                <w:szCs w:val="28"/>
                <w:lang w:bidi="ar"/>
                <w:rPrChange w:id="12184" w:author=" 雨晨" w:date="2025-09-16T12:37:00Z">
                  <w:rPr>
                    <w:ins w:id="12185" w:author="admin01" w:date="2025-09-11T15:15:00Z"/>
                    <w:rFonts w:ascii="Times New Roman" w:hAnsi="Times New Roman" w:eastAsia="仿宋_GB2312" w:cs="Times New Roman"/>
                    <w:color w:val="000000"/>
                    <w:kern w:val="0"/>
                    <w:sz w:val="24"/>
                    <w:szCs w:val="24"/>
                    <w:lang w:bidi="ar"/>
                  </w:rPr>
                </w:rPrChange>
              </w:rPr>
              <w:pPrChange w:id="12182" w:author=" 雨晨" w:date="2025-09-16T12:37:00Z">
                <w:pPr>
                  <w:ind w:left="-42" w:leftChars="-20" w:right="-42" w:rightChars="-20"/>
                  <w:jc w:val="left"/>
                  <w:textAlignment w:val="center"/>
                </w:pPr>
              </w:pPrChange>
            </w:pPr>
            <w:ins w:id="12186" w:author="admin01" w:date="2025-09-11T15:15:00Z">
              <w:r>
                <w:rPr>
                  <w:rFonts w:ascii="Times New Roman" w:hAnsi="Times New Roman" w:cs="Times New Roman"/>
                  <w:color w:val="000000"/>
                  <w:kern w:val="0"/>
                  <w:sz w:val="28"/>
                  <w:szCs w:val="28"/>
                  <w:lang w:bidi="ar"/>
                  <w:rPrChange w:id="12187" w:author=" 雨晨" w:date="2025-09-16T12:37:00Z">
                    <w:rPr>
                      <w:rFonts w:ascii="Times New Roman" w:hAnsi="Times New Roman" w:cs="Times New Roman"/>
                      <w:color w:val="000000"/>
                      <w:kern w:val="0"/>
                      <w:sz w:val="24"/>
                      <w:szCs w:val="24"/>
                      <w:lang w:bidi="ar"/>
                    </w:rPr>
                  </w:rPrChange>
                </w:rPr>
                <w:t>0.00</w:t>
              </w:r>
            </w:ins>
          </w:p>
        </w:tc>
      </w:tr>
      <w:tr w14:paraId="0E2E6F53">
        <w:trPr>
          <w:trHeight w:val="582" w:hRule="atLeast"/>
          <w:jc w:val="center"/>
          <w:ins w:id="12188" w:author="admin01" w:date="2025-09-11T15:15:00Z"/>
          <w:trPrChange w:id="12189" w:author="谢军" w:date="2025-09-16T13:48:00Z">
            <w:trPr>
              <w:trHeight w:val="563" w:hRule="atLeast"/>
              <w:jc w:val="center"/>
            </w:trPr>
          </w:trPrChange>
        </w:trPr>
        <w:tc>
          <w:tcPr>
            <w:tcW w:w="514" w:type="pct"/>
            <w:gridSpan w:val="2"/>
            <w:noWrap/>
            <w:vAlign w:val="center"/>
            <w:tcPrChange w:id="12190" w:author="谢军" w:date="2025-09-16T13:48:00Z">
              <w:tcPr>
                <w:tcW w:w="462" w:type="pct"/>
                <w:gridSpan w:val="2"/>
                <w:noWrap/>
                <w:vAlign w:val="center"/>
              </w:tcPr>
            </w:tcPrChange>
          </w:tcPr>
          <w:p w14:paraId="681EA754">
            <w:pPr>
              <w:spacing w:line="0" w:lineRule="atLeast"/>
              <w:ind w:left="-42" w:leftChars="-20" w:right="-42" w:rightChars="-20"/>
              <w:jc w:val="left"/>
              <w:textAlignment w:val="center"/>
              <w:rPr>
                <w:ins w:id="12192" w:author="admin01" w:date="2025-09-11T15:15:00Z"/>
                <w:rFonts w:ascii="Times New Roman" w:hAnsi="Times New Roman" w:eastAsia="仿宋_GB2312" w:cs="Times New Roman"/>
                <w:color w:val="000000"/>
                <w:kern w:val="0"/>
                <w:sz w:val="28"/>
                <w:szCs w:val="28"/>
                <w:lang w:bidi="ar"/>
                <w:rPrChange w:id="12193" w:author=" 雨晨" w:date="2025-09-16T12:37:00Z">
                  <w:rPr>
                    <w:ins w:id="12194" w:author="admin01" w:date="2025-09-11T15:15:00Z"/>
                    <w:rFonts w:ascii="Times New Roman" w:hAnsi="Times New Roman" w:eastAsia="仿宋_GB2312" w:cs="Times New Roman"/>
                    <w:color w:val="000000"/>
                    <w:kern w:val="0"/>
                    <w:sz w:val="24"/>
                    <w:szCs w:val="24"/>
                    <w:lang w:bidi="ar"/>
                  </w:rPr>
                </w:rPrChange>
              </w:rPr>
              <w:pPrChange w:id="12191" w:author=" 雨晨" w:date="2025-09-16T12:37:00Z">
                <w:pPr>
                  <w:ind w:left="-42" w:leftChars="-20" w:right="-42" w:rightChars="-20"/>
                  <w:jc w:val="left"/>
                  <w:textAlignment w:val="center"/>
                </w:pPr>
              </w:pPrChange>
            </w:pPr>
            <w:ins w:id="12195" w:author="admin01" w:date="2025-09-11T15:15:00Z">
              <w:r>
                <w:rPr>
                  <w:rFonts w:ascii="Times New Roman" w:hAnsi="Times New Roman" w:eastAsia="仿宋_GB2312" w:cs="Times New Roman"/>
                  <w:color w:val="000000"/>
                  <w:kern w:val="0"/>
                  <w:sz w:val="28"/>
                  <w:szCs w:val="28"/>
                  <w:lang w:bidi="ar"/>
                  <w:rPrChange w:id="12196" w:author=" 雨晨" w:date="2025-09-16T12:37:00Z">
                    <w:rPr>
                      <w:rFonts w:ascii="Times New Roman" w:hAnsi="Times New Roman" w:eastAsia="仿宋_GB2312" w:cs="Times New Roman"/>
                      <w:color w:val="000000"/>
                      <w:kern w:val="0"/>
                      <w:sz w:val="24"/>
                      <w:szCs w:val="24"/>
                      <w:lang w:bidi="ar"/>
                    </w:rPr>
                  </w:rPrChange>
                </w:rPr>
                <w:t>30103</w:t>
              </w:r>
            </w:ins>
          </w:p>
        </w:tc>
        <w:tc>
          <w:tcPr>
            <w:tcW w:w="786" w:type="pct"/>
            <w:gridSpan w:val="2"/>
            <w:noWrap/>
            <w:vAlign w:val="center"/>
            <w:tcPrChange w:id="12197" w:author="谢军" w:date="2025-09-16T13:48:00Z">
              <w:tcPr>
                <w:tcW w:w="836" w:type="pct"/>
                <w:gridSpan w:val="2"/>
                <w:noWrap/>
                <w:vAlign w:val="center"/>
              </w:tcPr>
            </w:tcPrChange>
          </w:tcPr>
          <w:p w14:paraId="145AE413">
            <w:pPr>
              <w:spacing w:line="0" w:lineRule="atLeast"/>
              <w:ind w:left="-42" w:leftChars="-20" w:right="-42" w:rightChars="-20"/>
              <w:textAlignment w:val="center"/>
              <w:rPr>
                <w:ins w:id="12199" w:author="admin01" w:date="2025-09-11T15:15:00Z"/>
                <w:rFonts w:ascii="Times New Roman" w:hAnsi="Times New Roman" w:eastAsia="仿宋_GB2312" w:cs="Times New Roman"/>
                <w:color w:val="000000"/>
                <w:kern w:val="0"/>
                <w:sz w:val="28"/>
                <w:szCs w:val="28"/>
                <w:lang w:bidi="ar"/>
                <w:rPrChange w:id="12200" w:author=" 雨晨" w:date="2025-09-16T12:37:00Z">
                  <w:rPr>
                    <w:ins w:id="12201" w:author="admin01" w:date="2025-09-11T15:15:00Z"/>
                    <w:rFonts w:ascii="Times New Roman" w:hAnsi="Times New Roman" w:eastAsia="仿宋_GB2312" w:cs="Times New Roman"/>
                    <w:color w:val="000000"/>
                    <w:kern w:val="0"/>
                    <w:sz w:val="24"/>
                    <w:szCs w:val="24"/>
                    <w:lang w:bidi="ar"/>
                  </w:rPr>
                </w:rPrChange>
              </w:rPr>
              <w:pPrChange w:id="12198" w:author=" 雨晨" w:date="2025-09-16T12:37:00Z">
                <w:pPr>
                  <w:ind w:left="-42" w:leftChars="-20" w:right="-42" w:rightChars="-20"/>
                  <w:textAlignment w:val="center"/>
                </w:pPr>
              </w:pPrChange>
            </w:pPr>
            <w:ins w:id="12202" w:author="admin01" w:date="2025-09-11T15:15:00Z">
              <w:del w:id="12203" w:author=" 雨晨" w:date="2025-09-16T12:37:00Z">
                <w:r>
                  <w:rPr>
                    <w:rFonts w:ascii="Times New Roman" w:hAnsi="Times New Roman" w:eastAsia="仿宋_GB2312" w:cs="Times New Roman"/>
                    <w:color w:val="000000"/>
                    <w:kern w:val="0"/>
                    <w:sz w:val="28"/>
                    <w:szCs w:val="28"/>
                    <w:lang w:bidi="ar"/>
                    <w:rPrChange w:id="12204"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205" w:author="admin01" w:date="2025-09-11T15:15:00Z">
              <w:r>
                <w:rPr>
                  <w:rFonts w:hint="eastAsia" w:ascii="Times New Roman" w:hAnsi="Times New Roman" w:eastAsia="仿宋_GB2312" w:cs="Times New Roman"/>
                  <w:color w:val="000000"/>
                  <w:kern w:val="0"/>
                  <w:sz w:val="28"/>
                  <w:szCs w:val="28"/>
                  <w:lang w:bidi="ar"/>
                  <w:rPrChange w:id="12206" w:author=" 雨晨" w:date="2025-09-16T12:37:00Z">
                    <w:rPr>
                      <w:rFonts w:hint="eastAsia" w:ascii="Times New Roman" w:hAnsi="Times New Roman" w:eastAsia="仿宋_GB2312" w:cs="Times New Roman"/>
                      <w:color w:val="000000"/>
                      <w:kern w:val="0"/>
                      <w:sz w:val="24"/>
                      <w:szCs w:val="24"/>
                      <w:lang w:bidi="ar"/>
                    </w:rPr>
                  </w:rPrChange>
                </w:rPr>
                <w:t>奖金</w:t>
              </w:r>
            </w:ins>
          </w:p>
        </w:tc>
        <w:tc>
          <w:tcPr>
            <w:tcW w:w="415" w:type="pct"/>
            <w:gridSpan w:val="2"/>
            <w:noWrap/>
            <w:vAlign w:val="center"/>
            <w:tcPrChange w:id="12207" w:author="谢军" w:date="2025-09-16T13:48:00Z">
              <w:tcPr>
                <w:tcW w:w="416" w:type="pct"/>
                <w:gridSpan w:val="2"/>
                <w:noWrap/>
                <w:vAlign w:val="center"/>
              </w:tcPr>
            </w:tcPrChange>
          </w:tcPr>
          <w:p w14:paraId="1AF20367">
            <w:pPr>
              <w:spacing w:line="0" w:lineRule="atLeast"/>
              <w:ind w:left="-42" w:leftChars="-20" w:right="-42" w:rightChars="-20"/>
              <w:jc w:val="left"/>
              <w:textAlignment w:val="center"/>
              <w:rPr>
                <w:ins w:id="12209" w:author="admin01" w:date="2025-09-11T15:15:00Z"/>
                <w:rFonts w:ascii="Times New Roman" w:hAnsi="Times New Roman" w:eastAsia="仿宋_GB2312" w:cs="Times New Roman"/>
                <w:color w:val="000000"/>
                <w:kern w:val="0"/>
                <w:sz w:val="28"/>
                <w:szCs w:val="28"/>
                <w:lang w:bidi="ar"/>
                <w:rPrChange w:id="12210" w:author=" 雨晨" w:date="2025-09-16T12:37:00Z">
                  <w:rPr>
                    <w:ins w:id="12211" w:author="admin01" w:date="2025-09-11T15:15:00Z"/>
                    <w:rFonts w:ascii="Times New Roman" w:hAnsi="Times New Roman" w:eastAsia="仿宋_GB2312" w:cs="Times New Roman"/>
                    <w:color w:val="000000"/>
                    <w:kern w:val="0"/>
                    <w:sz w:val="24"/>
                    <w:szCs w:val="24"/>
                    <w:lang w:bidi="ar"/>
                  </w:rPr>
                </w:rPrChange>
              </w:rPr>
              <w:pPrChange w:id="12208" w:author=" 雨晨" w:date="2025-09-16T12:37:00Z">
                <w:pPr>
                  <w:ind w:left="-42" w:leftChars="-20" w:right="-42" w:rightChars="-20"/>
                  <w:jc w:val="left"/>
                  <w:textAlignment w:val="center"/>
                </w:pPr>
              </w:pPrChange>
            </w:pPr>
            <w:ins w:id="12212" w:author="admin01" w:date="2025-09-11T15:15:00Z">
              <w:r>
                <w:rPr>
                  <w:rFonts w:ascii="Times New Roman" w:hAnsi="Times New Roman" w:eastAsia="仿宋_GB2312" w:cs="Times New Roman"/>
                  <w:color w:val="000000"/>
                  <w:kern w:val="0"/>
                  <w:sz w:val="28"/>
                  <w:szCs w:val="28"/>
                  <w:lang w:bidi="ar"/>
                  <w:rPrChange w:id="12213" w:author=" 雨晨" w:date="2025-09-16T12:37:00Z">
                    <w:rPr>
                      <w:rFonts w:ascii="Times New Roman" w:hAnsi="Times New Roman" w:eastAsia="仿宋_GB2312" w:cs="Times New Roman"/>
                      <w:color w:val="000000"/>
                      <w:kern w:val="0"/>
                      <w:sz w:val="24"/>
                      <w:szCs w:val="24"/>
                      <w:lang w:bidi="ar"/>
                    </w:rPr>
                  </w:rPrChange>
                </w:rPr>
                <w:t>51.93</w:t>
              </w:r>
            </w:ins>
          </w:p>
        </w:tc>
        <w:tc>
          <w:tcPr>
            <w:tcW w:w="346" w:type="pct"/>
            <w:noWrap/>
            <w:vAlign w:val="center"/>
            <w:tcPrChange w:id="12214" w:author="谢军" w:date="2025-09-16T13:48:00Z">
              <w:tcPr>
                <w:tcW w:w="347" w:type="pct"/>
                <w:noWrap/>
                <w:vAlign w:val="center"/>
              </w:tcPr>
            </w:tcPrChange>
          </w:tcPr>
          <w:p w14:paraId="3AA68E6F">
            <w:pPr>
              <w:spacing w:line="0" w:lineRule="atLeast"/>
              <w:ind w:left="-42" w:leftChars="-20" w:right="-42" w:rightChars="-20"/>
              <w:jc w:val="left"/>
              <w:textAlignment w:val="center"/>
              <w:rPr>
                <w:ins w:id="12216" w:author="admin01" w:date="2025-09-11T15:15:00Z"/>
                <w:rFonts w:ascii="Times New Roman" w:hAnsi="Times New Roman" w:eastAsia="仿宋_GB2312" w:cs="Times New Roman"/>
                <w:color w:val="000000"/>
                <w:kern w:val="0"/>
                <w:sz w:val="28"/>
                <w:szCs w:val="28"/>
                <w:lang w:bidi="ar"/>
                <w:rPrChange w:id="12217" w:author=" 雨晨" w:date="2025-09-16T12:37:00Z">
                  <w:rPr>
                    <w:ins w:id="12218" w:author="admin01" w:date="2025-09-11T15:15:00Z"/>
                    <w:rFonts w:ascii="Times New Roman" w:hAnsi="Times New Roman" w:eastAsia="仿宋_GB2312" w:cs="Times New Roman"/>
                    <w:color w:val="000000"/>
                    <w:kern w:val="0"/>
                    <w:sz w:val="24"/>
                    <w:szCs w:val="24"/>
                    <w:lang w:bidi="ar"/>
                  </w:rPr>
                </w:rPrChange>
              </w:rPr>
              <w:pPrChange w:id="12215" w:author=" 雨晨" w:date="2025-09-16T12:37:00Z">
                <w:pPr>
                  <w:ind w:left="-42" w:leftChars="-20" w:right="-42" w:rightChars="-20"/>
                  <w:jc w:val="left"/>
                  <w:textAlignment w:val="center"/>
                </w:pPr>
              </w:pPrChange>
            </w:pPr>
            <w:ins w:id="12219" w:author="admin01" w:date="2025-09-11T15:15:00Z">
              <w:r>
                <w:rPr>
                  <w:rFonts w:ascii="Times New Roman" w:hAnsi="Times New Roman" w:eastAsia="仿宋_GB2312" w:cs="Times New Roman"/>
                  <w:color w:val="000000"/>
                  <w:kern w:val="0"/>
                  <w:sz w:val="28"/>
                  <w:szCs w:val="28"/>
                  <w:lang w:bidi="ar"/>
                  <w:rPrChange w:id="12220" w:author=" 雨晨" w:date="2025-09-16T12:37:00Z">
                    <w:rPr>
                      <w:rFonts w:ascii="Times New Roman" w:hAnsi="Times New Roman" w:eastAsia="仿宋_GB2312" w:cs="Times New Roman"/>
                      <w:color w:val="000000"/>
                      <w:kern w:val="0"/>
                      <w:sz w:val="24"/>
                      <w:szCs w:val="24"/>
                      <w:lang w:bidi="ar"/>
                    </w:rPr>
                  </w:rPrChange>
                </w:rPr>
                <w:t>30203</w:t>
              </w:r>
            </w:ins>
          </w:p>
        </w:tc>
        <w:tc>
          <w:tcPr>
            <w:tcW w:w="683" w:type="pct"/>
            <w:gridSpan w:val="3"/>
            <w:noWrap/>
            <w:vAlign w:val="center"/>
            <w:tcPrChange w:id="12221" w:author="谢军" w:date="2025-09-16T13:48:00Z">
              <w:tcPr>
                <w:tcW w:w="684" w:type="pct"/>
                <w:gridSpan w:val="3"/>
                <w:noWrap/>
                <w:vAlign w:val="center"/>
              </w:tcPr>
            </w:tcPrChange>
          </w:tcPr>
          <w:p w14:paraId="72548F9B">
            <w:pPr>
              <w:spacing w:line="0" w:lineRule="atLeast"/>
              <w:ind w:left="-42" w:leftChars="-20" w:right="-42" w:rightChars="-20"/>
              <w:jc w:val="left"/>
              <w:textAlignment w:val="center"/>
              <w:rPr>
                <w:ins w:id="12223" w:author="admin01" w:date="2025-09-11T15:15:00Z"/>
                <w:rFonts w:ascii="Times New Roman" w:hAnsi="Times New Roman" w:eastAsia="仿宋_GB2312" w:cs="Times New Roman"/>
                <w:color w:val="000000"/>
                <w:kern w:val="0"/>
                <w:sz w:val="28"/>
                <w:szCs w:val="28"/>
                <w:lang w:bidi="ar"/>
                <w:rPrChange w:id="12224" w:author=" 雨晨" w:date="2025-09-16T12:37:00Z">
                  <w:rPr>
                    <w:ins w:id="12225" w:author="admin01" w:date="2025-09-11T15:15:00Z"/>
                    <w:rFonts w:ascii="Times New Roman" w:hAnsi="Times New Roman" w:eastAsia="仿宋_GB2312" w:cs="Times New Roman"/>
                    <w:color w:val="000000"/>
                    <w:kern w:val="0"/>
                    <w:sz w:val="24"/>
                    <w:szCs w:val="24"/>
                    <w:lang w:bidi="ar"/>
                  </w:rPr>
                </w:rPrChange>
              </w:rPr>
              <w:pPrChange w:id="12222" w:author=" 雨晨" w:date="2025-09-16T12:37:00Z">
                <w:pPr>
                  <w:ind w:left="-42" w:leftChars="-20" w:right="-42" w:rightChars="-20"/>
                  <w:jc w:val="left"/>
                  <w:textAlignment w:val="center"/>
                </w:pPr>
              </w:pPrChange>
            </w:pPr>
            <w:ins w:id="12226" w:author="admin01" w:date="2025-09-11T15:15:00Z">
              <w:del w:id="12227" w:author="谢军" w:date="2025-09-16T13:48:00Z">
                <w:r>
                  <w:rPr>
                    <w:rFonts w:ascii="Times New Roman" w:hAnsi="Times New Roman" w:eastAsia="仿宋_GB2312" w:cs="Times New Roman"/>
                    <w:color w:val="000000"/>
                    <w:kern w:val="0"/>
                    <w:sz w:val="28"/>
                    <w:szCs w:val="28"/>
                    <w:lang w:bidi="ar"/>
                    <w:rPrChange w:id="12228"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229" w:author="admin01" w:date="2025-09-11T15:15:00Z">
              <w:r>
                <w:rPr>
                  <w:rFonts w:hint="eastAsia" w:ascii="Times New Roman" w:hAnsi="Times New Roman" w:eastAsia="仿宋_GB2312" w:cs="Times New Roman"/>
                  <w:color w:val="000000"/>
                  <w:kern w:val="0"/>
                  <w:sz w:val="28"/>
                  <w:szCs w:val="28"/>
                  <w:lang w:bidi="ar"/>
                  <w:rPrChange w:id="12230" w:author=" 雨晨" w:date="2025-09-16T12:37:00Z">
                    <w:rPr>
                      <w:rFonts w:hint="eastAsia" w:ascii="Times New Roman" w:hAnsi="Times New Roman" w:eastAsia="仿宋_GB2312" w:cs="Times New Roman"/>
                      <w:color w:val="000000"/>
                      <w:kern w:val="0"/>
                      <w:sz w:val="24"/>
                      <w:szCs w:val="24"/>
                      <w:lang w:bidi="ar"/>
                    </w:rPr>
                  </w:rPrChange>
                </w:rPr>
                <w:t>咨询费</w:t>
              </w:r>
            </w:ins>
          </w:p>
        </w:tc>
        <w:tc>
          <w:tcPr>
            <w:tcW w:w="416" w:type="pct"/>
            <w:gridSpan w:val="2"/>
            <w:noWrap/>
            <w:vAlign w:val="center"/>
            <w:tcPrChange w:id="12231" w:author="谢军" w:date="2025-09-16T13:48:00Z">
              <w:tcPr>
                <w:tcW w:w="417" w:type="pct"/>
                <w:gridSpan w:val="2"/>
                <w:noWrap/>
                <w:vAlign w:val="center"/>
              </w:tcPr>
            </w:tcPrChange>
          </w:tcPr>
          <w:p w14:paraId="5E08765A">
            <w:pPr>
              <w:spacing w:line="0" w:lineRule="atLeast"/>
              <w:ind w:left="-42" w:leftChars="-20" w:right="-42" w:rightChars="-20"/>
              <w:jc w:val="left"/>
              <w:textAlignment w:val="center"/>
              <w:rPr>
                <w:ins w:id="12233" w:author="admin01" w:date="2025-09-11T15:15:00Z"/>
                <w:rFonts w:ascii="Times New Roman" w:hAnsi="Times New Roman" w:eastAsia="仿宋_GB2312" w:cs="Times New Roman"/>
                <w:color w:val="000000"/>
                <w:kern w:val="0"/>
                <w:sz w:val="28"/>
                <w:szCs w:val="28"/>
                <w:lang w:bidi="ar"/>
                <w:rPrChange w:id="12234" w:author=" 雨晨" w:date="2025-09-16T12:37:00Z">
                  <w:rPr>
                    <w:ins w:id="12235" w:author="admin01" w:date="2025-09-11T15:15:00Z"/>
                    <w:rFonts w:ascii="Times New Roman" w:hAnsi="Times New Roman" w:eastAsia="仿宋_GB2312" w:cs="Times New Roman"/>
                    <w:color w:val="000000"/>
                    <w:kern w:val="0"/>
                    <w:sz w:val="24"/>
                    <w:szCs w:val="24"/>
                    <w:lang w:bidi="ar"/>
                  </w:rPr>
                </w:rPrChange>
              </w:rPr>
              <w:pPrChange w:id="12232" w:author=" 雨晨" w:date="2025-09-16T12:37:00Z">
                <w:pPr>
                  <w:ind w:left="-42" w:leftChars="-20" w:right="-42" w:rightChars="-20"/>
                  <w:jc w:val="left"/>
                  <w:textAlignment w:val="center"/>
                </w:pPr>
              </w:pPrChange>
            </w:pPr>
            <w:ins w:id="12236" w:author="admin01" w:date="2025-09-11T15:15:00Z">
              <w:r>
                <w:rPr>
                  <w:rFonts w:ascii="Times New Roman" w:hAnsi="Times New Roman" w:cs="Times New Roman"/>
                  <w:color w:val="000000"/>
                  <w:kern w:val="0"/>
                  <w:sz w:val="28"/>
                  <w:szCs w:val="28"/>
                  <w:lang w:bidi="ar"/>
                  <w:rPrChange w:id="12237"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2238" w:author="谢军" w:date="2025-09-16T13:48:00Z">
              <w:tcPr>
                <w:tcW w:w="492" w:type="pct"/>
                <w:gridSpan w:val="2"/>
                <w:noWrap/>
                <w:vAlign w:val="center"/>
              </w:tcPr>
            </w:tcPrChange>
          </w:tcPr>
          <w:p w14:paraId="14EDBC61">
            <w:pPr>
              <w:spacing w:line="0" w:lineRule="atLeast"/>
              <w:ind w:left="-42" w:leftChars="-20" w:right="-42" w:rightChars="-20"/>
              <w:jc w:val="left"/>
              <w:textAlignment w:val="center"/>
              <w:rPr>
                <w:ins w:id="12240" w:author="admin01" w:date="2025-09-11T15:15:00Z"/>
                <w:rFonts w:ascii="Times New Roman" w:hAnsi="Times New Roman" w:eastAsia="仿宋_GB2312" w:cs="Times New Roman"/>
                <w:color w:val="000000"/>
                <w:kern w:val="0"/>
                <w:sz w:val="28"/>
                <w:szCs w:val="28"/>
                <w:lang w:bidi="ar"/>
                <w:rPrChange w:id="12241" w:author=" 雨晨" w:date="2025-09-16T12:37:00Z">
                  <w:rPr>
                    <w:ins w:id="12242" w:author="admin01" w:date="2025-09-11T15:15:00Z"/>
                    <w:rFonts w:ascii="Times New Roman" w:hAnsi="Times New Roman" w:eastAsia="仿宋_GB2312" w:cs="Times New Roman"/>
                    <w:color w:val="000000"/>
                    <w:kern w:val="0"/>
                    <w:sz w:val="24"/>
                    <w:szCs w:val="24"/>
                    <w:lang w:bidi="ar"/>
                  </w:rPr>
                </w:rPrChange>
              </w:rPr>
              <w:pPrChange w:id="12239" w:author=" 雨晨" w:date="2025-09-16T12:37:00Z">
                <w:pPr>
                  <w:ind w:left="-42" w:leftChars="-20" w:right="-42" w:rightChars="-20"/>
                  <w:jc w:val="left"/>
                  <w:textAlignment w:val="center"/>
                </w:pPr>
              </w:pPrChange>
            </w:pPr>
            <w:ins w:id="12243" w:author="admin01" w:date="2025-09-11T15:15:00Z">
              <w:r>
                <w:rPr>
                  <w:rFonts w:ascii="Times New Roman" w:hAnsi="Times New Roman" w:eastAsia="仿宋_GB2312" w:cs="Times New Roman"/>
                  <w:color w:val="000000"/>
                  <w:kern w:val="0"/>
                  <w:sz w:val="28"/>
                  <w:szCs w:val="28"/>
                  <w:lang w:bidi="ar"/>
                  <w:rPrChange w:id="12244" w:author=" 雨晨" w:date="2025-09-16T12:37:00Z">
                    <w:rPr>
                      <w:rFonts w:ascii="Times New Roman" w:hAnsi="Times New Roman" w:eastAsia="仿宋_GB2312" w:cs="Times New Roman"/>
                      <w:color w:val="000000"/>
                      <w:kern w:val="0"/>
                      <w:sz w:val="24"/>
                      <w:szCs w:val="24"/>
                      <w:lang w:bidi="ar"/>
                    </w:rPr>
                  </w:rPrChange>
                </w:rPr>
                <w:t>310</w:t>
              </w:r>
            </w:ins>
          </w:p>
        </w:tc>
        <w:tc>
          <w:tcPr>
            <w:tcW w:w="974" w:type="pct"/>
            <w:gridSpan w:val="2"/>
            <w:noWrap/>
            <w:vAlign w:val="center"/>
            <w:tcPrChange w:id="12245" w:author="谢军" w:date="2025-09-16T13:48:00Z">
              <w:tcPr>
                <w:tcW w:w="971" w:type="pct"/>
                <w:gridSpan w:val="2"/>
                <w:noWrap/>
                <w:vAlign w:val="center"/>
              </w:tcPr>
            </w:tcPrChange>
          </w:tcPr>
          <w:p w14:paraId="4F3B5405">
            <w:pPr>
              <w:spacing w:line="0" w:lineRule="atLeast"/>
              <w:ind w:left="-42" w:leftChars="-20" w:right="-42" w:rightChars="-20"/>
              <w:jc w:val="left"/>
              <w:textAlignment w:val="center"/>
              <w:rPr>
                <w:ins w:id="12247" w:author="admin01" w:date="2025-09-11T15:15:00Z"/>
                <w:rFonts w:ascii="Times New Roman" w:hAnsi="Times New Roman" w:eastAsia="仿宋_GB2312" w:cs="Times New Roman"/>
                <w:color w:val="000000"/>
                <w:kern w:val="0"/>
                <w:sz w:val="28"/>
                <w:szCs w:val="28"/>
                <w:lang w:bidi="ar"/>
                <w:rPrChange w:id="12248" w:author=" 雨晨" w:date="2025-09-16T12:37:00Z">
                  <w:rPr>
                    <w:ins w:id="12249" w:author="admin01" w:date="2025-09-11T15:15:00Z"/>
                    <w:rFonts w:ascii="Times New Roman" w:hAnsi="Times New Roman" w:eastAsia="仿宋_GB2312" w:cs="Times New Roman"/>
                    <w:color w:val="000000"/>
                    <w:kern w:val="0"/>
                    <w:sz w:val="24"/>
                    <w:szCs w:val="24"/>
                    <w:lang w:bidi="ar"/>
                  </w:rPr>
                </w:rPrChange>
              </w:rPr>
              <w:pPrChange w:id="12246" w:author=" 雨晨" w:date="2025-09-16T12:37:00Z">
                <w:pPr>
                  <w:ind w:left="-42" w:leftChars="-20" w:right="-42" w:rightChars="-20"/>
                  <w:jc w:val="left"/>
                  <w:textAlignment w:val="center"/>
                </w:pPr>
              </w:pPrChange>
            </w:pPr>
            <w:ins w:id="12250" w:author="admin01" w:date="2025-09-11T15:15:00Z">
              <w:r>
                <w:rPr>
                  <w:rFonts w:hint="eastAsia" w:ascii="Times New Roman" w:hAnsi="Times New Roman" w:eastAsia="仿宋_GB2312" w:cs="Times New Roman"/>
                  <w:color w:val="000000"/>
                  <w:kern w:val="0"/>
                  <w:sz w:val="28"/>
                  <w:szCs w:val="28"/>
                  <w:lang w:bidi="ar"/>
                  <w:rPrChange w:id="12251" w:author=" 雨晨" w:date="2025-09-16T12:37:00Z">
                    <w:rPr>
                      <w:rFonts w:hint="eastAsia" w:ascii="Times New Roman" w:hAnsi="Times New Roman" w:eastAsia="仿宋_GB2312" w:cs="Times New Roman"/>
                      <w:color w:val="000000"/>
                      <w:kern w:val="0"/>
                      <w:sz w:val="24"/>
                      <w:szCs w:val="24"/>
                      <w:lang w:bidi="ar"/>
                    </w:rPr>
                  </w:rPrChange>
                </w:rPr>
                <w:t>资本性支出</w:t>
              </w:r>
            </w:ins>
          </w:p>
        </w:tc>
        <w:tc>
          <w:tcPr>
            <w:tcW w:w="370" w:type="pct"/>
            <w:gridSpan w:val="2"/>
            <w:noWrap/>
            <w:vAlign w:val="center"/>
            <w:tcPrChange w:id="12252" w:author="谢军" w:date="2025-09-16T13:48:00Z">
              <w:tcPr>
                <w:tcW w:w="369" w:type="pct"/>
                <w:gridSpan w:val="2"/>
                <w:noWrap/>
                <w:vAlign w:val="center"/>
              </w:tcPr>
            </w:tcPrChange>
          </w:tcPr>
          <w:p w14:paraId="463B46E2">
            <w:pPr>
              <w:spacing w:line="0" w:lineRule="atLeast"/>
              <w:ind w:left="-42" w:leftChars="-20" w:right="-42" w:rightChars="-20"/>
              <w:jc w:val="left"/>
              <w:textAlignment w:val="center"/>
              <w:rPr>
                <w:ins w:id="12254" w:author="admin01" w:date="2025-09-11T15:15:00Z"/>
                <w:rFonts w:ascii="Times New Roman" w:hAnsi="Times New Roman" w:eastAsia="仿宋_GB2312" w:cs="Times New Roman"/>
                <w:color w:val="000000"/>
                <w:kern w:val="0"/>
                <w:sz w:val="28"/>
                <w:szCs w:val="28"/>
                <w:lang w:bidi="ar"/>
                <w:rPrChange w:id="12255" w:author=" 雨晨" w:date="2025-09-16T12:37:00Z">
                  <w:rPr>
                    <w:ins w:id="12256" w:author="admin01" w:date="2025-09-11T15:15:00Z"/>
                    <w:rFonts w:ascii="Times New Roman" w:hAnsi="Times New Roman" w:eastAsia="仿宋_GB2312" w:cs="Times New Roman"/>
                    <w:color w:val="000000"/>
                    <w:kern w:val="0"/>
                    <w:sz w:val="24"/>
                    <w:szCs w:val="24"/>
                    <w:lang w:bidi="ar"/>
                  </w:rPr>
                </w:rPrChange>
              </w:rPr>
              <w:pPrChange w:id="12253" w:author=" 雨晨" w:date="2025-09-16T12:37:00Z">
                <w:pPr>
                  <w:ind w:left="-42" w:leftChars="-20" w:right="-42" w:rightChars="-20"/>
                  <w:jc w:val="left"/>
                  <w:textAlignment w:val="center"/>
                </w:pPr>
              </w:pPrChange>
            </w:pPr>
            <w:ins w:id="12257" w:author="admin01" w:date="2025-09-11T15:15:00Z">
              <w:r>
                <w:rPr>
                  <w:rFonts w:ascii="Times New Roman" w:hAnsi="Times New Roman" w:cs="Times New Roman"/>
                  <w:color w:val="000000"/>
                  <w:kern w:val="0"/>
                  <w:sz w:val="28"/>
                  <w:szCs w:val="28"/>
                  <w:lang w:bidi="ar"/>
                  <w:rPrChange w:id="12258" w:author=" 雨晨" w:date="2025-09-16T12:37:00Z">
                    <w:rPr>
                      <w:rFonts w:ascii="Times New Roman" w:hAnsi="Times New Roman" w:cs="Times New Roman"/>
                      <w:color w:val="000000"/>
                      <w:kern w:val="0"/>
                      <w:sz w:val="24"/>
                      <w:szCs w:val="24"/>
                      <w:lang w:bidi="ar"/>
                    </w:rPr>
                  </w:rPrChange>
                </w:rPr>
                <w:t>0.00</w:t>
              </w:r>
            </w:ins>
          </w:p>
        </w:tc>
      </w:tr>
      <w:tr w14:paraId="57DEC29F">
        <w:trPr>
          <w:trHeight w:val="582" w:hRule="atLeast"/>
          <w:jc w:val="center"/>
          <w:ins w:id="12259" w:author="admin01" w:date="2025-09-11T15:15:00Z"/>
          <w:trPrChange w:id="12260" w:author="谢军" w:date="2025-09-16T13:48:00Z">
            <w:trPr>
              <w:trHeight w:val="563" w:hRule="atLeast"/>
              <w:jc w:val="center"/>
            </w:trPr>
          </w:trPrChange>
        </w:trPr>
        <w:tc>
          <w:tcPr>
            <w:tcW w:w="514" w:type="pct"/>
            <w:gridSpan w:val="2"/>
            <w:noWrap/>
            <w:vAlign w:val="center"/>
            <w:tcPrChange w:id="12261" w:author="谢军" w:date="2025-09-16T13:48:00Z">
              <w:tcPr>
                <w:tcW w:w="462" w:type="pct"/>
                <w:gridSpan w:val="2"/>
                <w:noWrap/>
                <w:vAlign w:val="center"/>
              </w:tcPr>
            </w:tcPrChange>
          </w:tcPr>
          <w:p w14:paraId="55BF1D54">
            <w:pPr>
              <w:spacing w:line="0" w:lineRule="atLeast"/>
              <w:ind w:left="-42" w:leftChars="-20" w:right="-42" w:rightChars="-20"/>
              <w:jc w:val="left"/>
              <w:textAlignment w:val="center"/>
              <w:rPr>
                <w:ins w:id="12263" w:author="admin01" w:date="2025-09-11T15:15:00Z"/>
                <w:rFonts w:ascii="Times New Roman" w:hAnsi="Times New Roman" w:eastAsia="仿宋_GB2312" w:cs="Times New Roman"/>
                <w:color w:val="000000"/>
                <w:kern w:val="0"/>
                <w:sz w:val="28"/>
                <w:szCs w:val="28"/>
                <w:lang w:bidi="ar"/>
                <w:rPrChange w:id="12264" w:author=" 雨晨" w:date="2025-09-16T12:37:00Z">
                  <w:rPr>
                    <w:ins w:id="12265" w:author="admin01" w:date="2025-09-11T15:15:00Z"/>
                    <w:rFonts w:ascii="Times New Roman" w:hAnsi="Times New Roman" w:eastAsia="仿宋_GB2312" w:cs="Times New Roman"/>
                    <w:color w:val="000000"/>
                    <w:kern w:val="0"/>
                    <w:sz w:val="24"/>
                    <w:szCs w:val="24"/>
                    <w:lang w:bidi="ar"/>
                  </w:rPr>
                </w:rPrChange>
              </w:rPr>
              <w:pPrChange w:id="12262" w:author=" 雨晨" w:date="2025-09-16T12:37:00Z">
                <w:pPr>
                  <w:ind w:left="-42" w:leftChars="-20" w:right="-42" w:rightChars="-20"/>
                  <w:jc w:val="left"/>
                  <w:textAlignment w:val="center"/>
                </w:pPr>
              </w:pPrChange>
            </w:pPr>
            <w:ins w:id="12266" w:author="admin01" w:date="2025-09-11T15:15:00Z">
              <w:r>
                <w:rPr>
                  <w:rFonts w:ascii="Times New Roman" w:hAnsi="Times New Roman" w:eastAsia="仿宋_GB2312" w:cs="Times New Roman"/>
                  <w:color w:val="000000"/>
                  <w:kern w:val="0"/>
                  <w:sz w:val="28"/>
                  <w:szCs w:val="28"/>
                  <w:lang w:bidi="ar"/>
                  <w:rPrChange w:id="12267" w:author=" 雨晨" w:date="2025-09-16T12:37:00Z">
                    <w:rPr>
                      <w:rFonts w:ascii="Times New Roman" w:hAnsi="Times New Roman" w:eastAsia="仿宋_GB2312" w:cs="Times New Roman"/>
                      <w:color w:val="000000"/>
                      <w:kern w:val="0"/>
                      <w:sz w:val="24"/>
                      <w:szCs w:val="24"/>
                      <w:lang w:bidi="ar"/>
                    </w:rPr>
                  </w:rPrChange>
                </w:rPr>
                <w:t>30106</w:t>
              </w:r>
            </w:ins>
          </w:p>
        </w:tc>
        <w:tc>
          <w:tcPr>
            <w:tcW w:w="786" w:type="pct"/>
            <w:gridSpan w:val="2"/>
            <w:noWrap/>
            <w:vAlign w:val="center"/>
            <w:tcPrChange w:id="12268" w:author="谢军" w:date="2025-09-16T13:48:00Z">
              <w:tcPr>
                <w:tcW w:w="836" w:type="pct"/>
                <w:gridSpan w:val="2"/>
                <w:noWrap/>
                <w:vAlign w:val="center"/>
              </w:tcPr>
            </w:tcPrChange>
          </w:tcPr>
          <w:p w14:paraId="4C277F29">
            <w:pPr>
              <w:spacing w:line="0" w:lineRule="atLeast"/>
              <w:ind w:left="-42" w:leftChars="-20" w:right="-42" w:rightChars="-20"/>
              <w:textAlignment w:val="center"/>
              <w:rPr>
                <w:ins w:id="12270" w:author="admin01" w:date="2025-09-11T15:15:00Z"/>
                <w:rFonts w:ascii="Times New Roman" w:hAnsi="Times New Roman" w:eastAsia="仿宋_GB2312" w:cs="Times New Roman"/>
                <w:color w:val="000000"/>
                <w:kern w:val="0"/>
                <w:sz w:val="28"/>
                <w:szCs w:val="28"/>
                <w:lang w:bidi="ar"/>
                <w:rPrChange w:id="12271" w:author=" 雨晨" w:date="2025-09-16T12:37:00Z">
                  <w:rPr>
                    <w:ins w:id="12272" w:author="admin01" w:date="2025-09-11T15:15:00Z"/>
                    <w:rFonts w:ascii="Times New Roman" w:hAnsi="Times New Roman" w:eastAsia="仿宋_GB2312" w:cs="Times New Roman"/>
                    <w:color w:val="000000"/>
                    <w:kern w:val="0"/>
                    <w:sz w:val="24"/>
                    <w:szCs w:val="24"/>
                    <w:lang w:bidi="ar"/>
                  </w:rPr>
                </w:rPrChange>
              </w:rPr>
              <w:pPrChange w:id="12269" w:author=" 雨晨" w:date="2025-09-16T12:37:00Z">
                <w:pPr>
                  <w:ind w:left="-42" w:leftChars="-20" w:right="-42" w:rightChars="-20"/>
                  <w:textAlignment w:val="center"/>
                </w:pPr>
              </w:pPrChange>
            </w:pPr>
            <w:ins w:id="12273" w:author="admin01" w:date="2025-09-11T15:15:00Z">
              <w:del w:id="12274" w:author=" 雨晨" w:date="2025-09-16T12:37:00Z">
                <w:r>
                  <w:rPr>
                    <w:rFonts w:ascii="Times New Roman" w:hAnsi="Times New Roman" w:eastAsia="仿宋_GB2312" w:cs="Times New Roman"/>
                    <w:color w:val="000000"/>
                    <w:kern w:val="0"/>
                    <w:sz w:val="28"/>
                    <w:szCs w:val="28"/>
                    <w:lang w:bidi="ar"/>
                    <w:rPrChange w:id="12275"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276" w:author="admin01" w:date="2025-09-11T15:15:00Z">
              <w:r>
                <w:rPr>
                  <w:rFonts w:hint="eastAsia" w:ascii="Times New Roman" w:hAnsi="Times New Roman" w:eastAsia="仿宋_GB2312" w:cs="Times New Roman"/>
                  <w:color w:val="000000"/>
                  <w:kern w:val="0"/>
                  <w:sz w:val="28"/>
                  <w:szCs w:val="28"/>
                  <w:lang w:bidi="ar"/>
                  <w:rPrChange w:id="12277" w:author=" 雨晨" w:date="2025-09-16T12:37:00Z">
                    <w:rPr>
                      <w:rFonts w:hint="eastAsia" w:ascii="Times New Roman" w:hAnsi="Times New Roman" w:eastAsia="仿宋_GB2312" w:cs="Times New Roman"/>
                      <w:color w:val="000000"/>
                      <w:kern w:val="0"/>
                      <w:sz w:val="24"/>
                      <w:szCs w:val="24"/>
                      <w:lang w:bidi="ar"/>
                    </w:rPr>
                  </w:rPrChange>
                </w:rPr>
                <w:t>伙食补助费</w:t>
              </w:r>
            </w:ins>
          </w:p>
        </w:tc>
        <w:tc>
          <w:tcPr>
            <w:tcW w:w="415" w:type="pct"/>
            <w:gridSpan w:val="2"/>
            <w:noWrap/>
            <w:vAlign w:val="center"/>
            <w:tcPrChange w:id="12278" w:author="谢军" w:date="2025-09-16T13:48:00Z">
              <w:tcPr>
                <w:tcW w:w="416" w:type="pct"/>
                <w:gridSpan w:val="2"/>
                <w:noWrap/>
                <w:vAlign w:val="center"/>
              </w:tcPr>
            </w:tcPrChange>
          </w:tcPr>
          <w:p w14:paraId="2C742393">
            <w:pPr>
              <w:spacing w:line="0" w:lineRule="atLeast"/>
              <w:ind w:left="-42" w:leftChars="-20" w:right="-42" w:rightChars="-20"/>
              <w:jc w:val="left"/>
              <w:textAlignment w:val="center"/>
              <w:rPr>
                <w:ins w:id="12280" w:author="admin01" w:date="2025-09-11T15:15:00Z"/>
                <w:rFonts w:ascii="Times New Roman" w:hAnsi="Times New Roman" w:eastAsia="仿宋_GB2312" w:cs="Times New Roman"/>
                <w:color w:val="000000"/>
                <w:kern w:val="0"/>
                <w:sz w:val="28"/>
                <w:szCs w:val="28"/>
                <w:lang w:bidi="ar"/>
                <w:rPrChange w:id="12281" w:author=" 雨晨" w:date="2025-09-16T12:37:00Z">
                  <w:rPr>
                    <w:ins w:id="12282" w:author="admin01" w:date="2025-09-11T15:15:00Z"/>
                    <w:rFonts w:ascii="Times New Roman" w:hAnsi="Times New Roman" w:eastAsia="仿宋_GB2312" w:cs="Times New Roman"/>
                    <w:color w:val="000000"/>
                    <w:kern w:val="0"/>
                    <w:sz w:val="24"/>
                    <w:szCs w:val="24"/>
                    <w:lang w:bidi="ar"/>
                  </w:rPr>
                </w:rPrChange>
              </w:rPr>
              <w:pPrChange w:id="12279" w:author=" 雨晨" w:date="2025-09-16T12:37:00Z">
                <w:pPr>
                  <w:ind w:left="-42" w:leftChars="-20" w:right="-42" w:rightChars="-20"/>
                  <w:jc w:val="left"/>
                  <w:textAlignment w:val="center"/>
                </w:pPr>
              </w:pPrChange>
            </w:pPr>
            <w:ins w:id="12283" w:author="admin01" w:date="2025-09-11T15:15:00Z">
              <w:r>
                <w:rPr>
                  <w:rFonts w:ascii="Times New Roman" w:hAnsi="Times New Roman" w:eastAsia="仿宋_GB2312" w:cs="Times New Roman"/>
                  <w:color w:val="000000"/>
                  <w:kern w:val="0"/>
                  <w:sz w:val="28"/>
                  <w:szCs w:val="28"/>
                  <w:lang w:bidi="ar"/>
                  <w:rPrChange w:id="12284" w:author=" 雨晨" w:date="2025-09-16T12:37:00Z">
                    <w:rPr>
                      <w:rFonts w:ascii="Times New Roman" w:hAnsi="Times New Roman" w:eastAsia="仿宋_GB2312" w:cs="Times New Roman"/>
                      <w:color w:val="000000"/>
                      <w:kern w:val="0"/>
                      <w:sz w:val="24"/>
                      <w:szCs w:val="24"/>
                      <w:lang w:bidi="ar"/>
                    </w:rPr>
                  </w:rPrChange>
                </w:rPr>
                <w:t>20.80</w:t>
              </w:r>
            </w:ins>
          </w:p>
        </w:tc>
        <w:tc>
          <w:tcPr>
            <w:tcW w:w="346" w:type="pct"/>
            <w:noWrap/>
            <w:vAlign w:val="center"/>
            <w:tcPrChange w:id="12285" w:author="谢军" w:date="2025-09-16T13:48:00Z">
              <w:tcPr>
                <w:tcW w:w="347" w:type="pct"/>
                <w:noWrap/>
                <w:vAlign w:val="center"/>
              </w:tcPr>
            </w:tcPrChange>
          </w:tcPr>
          <w:p w14:paraId="5ACE9225">
            <w:pPr>
              <w:spacing w:line="0" w:lineRule="atLeast"/>
              <w:ind w:left="-42" w:leftChars="-20" w:right="-42" w:rightChars="-20"/>
              <w:jc w:val="left"/>
              <w:textAlignment w:val="center"/>
              <w:rPr>
                <w:ins w:id="12287" w:author="admin01" w:date="2025-09-11T15:15:00Z"/>
                <w:rFonts w:ascii="Times New Roman" w:hAnsi="Times New Roman" w:eastAsia="仿宋_GB2312" w:cs="Times New Roman"/>
                <w:color w:val="000000"/>
                <w:kern w:val="0"/>
                <w:sz w:val="28"/>
                <w:szCs w:val="28"/>
                <w:lang w:bidi="ar"/>
                <w:rPrChange w:id="12288" w:author=" 雨晨" w:date="2025-09-16T12:37:00Z">
                  <w:rPr>
                    <w:ins w:id="12289" w:author="admin01" w:date="2025-09-11T15:15:00Z"/>
                    <w:rFonts w:ascii="Times New Roman" w:hAnsi="Times New Roman" w:eastAsia="仿宋_GB2312" w:cs="Times New Roman"/>
                    <w:color w:val="000000"/>
                    <w:kern w:val="0"/>
                    <w:sz w:val="24"/>
                    <w:szCs w:val="24"/>
                    <w:lang w:bidi="ar"/>
                  </w:rPr>
                </w:rPrChange>
              </w:rPr>
              <w:pPrChange w:id="12286" w:author=" 雨晨" w:date="2025-09-16T12:37:00Z">
                <w:pPr>
                  <w:ind w:left="-42" w:leftChars="-20" w:right="-42" w:rightChars="-20"/>
                  <w:jc w:val="left"/>
                  <w:textAlignment w:val="center"/>
                </w:pPr>
              </w:pPrChange>
            </w:pPr>
            <w:ins w:id="12290" w:author="admin01" w:date="2025-09-11T15:15:00Z">
              <w:r>
                <w:rPr>
                  <w:rFonts w:ascii="Times New Roman" w:hAnsi="Times New Roman" w:eastAsia="仿宋_GB2312" w:cs="Times New Roman"/>
                  <w:color w:val="000000"/>
                  <w:kern w:val="0"/>
                  <w:sz w:val="28"/>
                  <w:szCs w:val="28"/>
                  <w:lang w:bidi="ar"/>
                  <w:rPrChange w:id="12291" w:author=" 雨晨" w:date="2025-09-16T12:37:00Z">
                    <w:rPr>
                      <w:rFonts w:ascii="Times New Roman" w:hAnsi="Times New Roman" w:eastAsia="仿宋_GB2312" w:cs="Times New Roman"/>
                      <w:color w:val="000000"/>
                      <w:kern w:val="0"/>
                      <w:sz w:val="24"/>
                      <w:szCs w:val="24"/>
                      <w:lang w:bidi="ar"/>
                    </w:rPr>
                  </w:rPrChange>
                </w:rPr>
                <w:t>30204</w:t>
              </w:r>
            </w:ins>
          </w:p>
        </w:tc>
        <w:tc>
          <w:tcPr>
            <w:tcW w:w="683" w:type="pct"/>
            <w:gridSpan w:val="3"/>
            <w:noWrap/>
            <w:vAlign w:val="center"/>
            <w:tcPrChange w:id="12292" w:author="谢军" w:date="2025-09-16T13:48:00Z">
              <w:tcPr>
                <w:tcW w:w="684" w:type="pct"/>
                <w:gridSpan w:val="3"/>
                <w:noWrap/>
                <w:vAlign w:val="center"/>
              </w:tcPr>
            </w:tcPrChange>
          </w:tcPr>
          <w:p w14:paraId="0E2E27BF">
            <w:pPr>
              <w:spacing w:line="0" w:lineRule="atLeast"/>
              <w:ind w:left="-42" w:leftChars="-20" w:right="-42" w:rightChars="-20"/>
              <w:jc w:val="left"/>
              <w:textAlignment w:val="center"/>
              <w:rPr>
                <w:ins w:id="12294" w:author="admin01" w:date="2025-09-11T15:15:00Z"/>
                <w:rFonts w:ascii="Times New Roman" w:hAnsi="Times New Roman" w:eastAsia="仿宋_GB2312" w:cs="Times New Roman"/>
                <w:color w:val="000000"/>
                <w:kern w:val="0"/>
                <w:sz w:val="28"/>
                <w:szCs w:val="28"/>
                <w:lang w:bidi="ar"/>
                <w:rPrChange w:id="12295" w:author=" 雨晨" w:date="2025-09-16T12:37:00Z">
                  <w:rPr>
                    <w:ins w:id="12296" w:author="admin01" w:date="2025-09-11T15:15:00Z"/>
                    <w:rFonts w:ascii="Times New Roman" w:hAnsi="Times New Roman" w:eastAsia="仿宋_GB2312" w:cs="Times New Roman"/>
                    <w:color w:val="000000"/>
                    <w:kern w:val="0"/>
                    <w:sz w:val="24"/>
                    <w:szCs w:val="24"/>
                    <w:lang w:bidi="ar"/>
                  </w:rPr>
                </w:rPrChange>
              </w:rPr>
              <w:pPrChange w:id="12293" w:author=" 雨晨" w:date="2025-09-16T12:37:00Z">
                <w:pPr>
                  <w:ind w:left="-42" w:leftChars="-20" w:right="-42" w:rightChars="-20"/>
                  <w:jc w:val="left"/>
                  <w:textAlignment w:val="center"/>
                </w:pPr>
              </w:pPrChange>
            </w:pPr>
            <w:ins w:id="12297" w:author="admin01" w:date="2025-09-11T15:15:00Z">
              <w:del w:id="12298" w:author="谢军" w:date="2025-09-16T13:49:00Z">
                <w:r>
                  <w:rPr>
                    <w:rFonts w:ascii="Times New Roman" w:hAnsi="Times New Roman" w:eastAsia="仿宋_GB2312" w:cs="Times New Roman"/>
                    <w:color w:val="000000"/>
                    <w:kern w:val="0"/>
                    <w:sz w:val="28"/>
                    <w:szCs w:val="28"/>
                    <w:lang w:bidi="ar"/>
                    <w:rPrChange w:id="12299"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300" w:author="admin01" w:date="2025-09-11T15:15:00Z">
              <w:r>
                <w:rPr>
                  <w:rFonts w:hint="eastAsia" w:ascii="Times New Roman" w:hAnsi="Times New Roman" w:eastAsia="仿宋_GB2312" w:cs="Times New Roman"/>
                  <w:color w:val="000000"/>
                  <w:kern w:val="0"/>
                  <w:sz w:val="28"/>
                  <w:szCs w:val="28"/>
                  <w:lang w:bidi="ar"/>
                  <w:rPrChange w:id="12301" w:author=" 雨晨" w:date="2025-09-16T12:37:00Z">
                    <w:rPr>
                      <w:rFonts w:hint="eastAsia" w:ascii="Times New Roman" w:hAnsi="Times New Roman" w:eastAsia="仿宋_GB2312" w:cs="Times New Roman"/>
                      <w:color w:val="000000"/>
                      <w:kern w:val="0"/>
                      <w:sz w:val="24"/>
                      <w:szCs w:val="24"/>
                      <w:lang w:bidi="ar"/>
                    </w:rPr>
                  </w:rPrChange>
                </w:rPr>
                <w:t>手续费</w:t>
              </w:r>
            </w:ins>
          </w:p>
        </w:tc>
        <w:tc>
          <w:tcPr>
            <w:tcW w:w="416" w:type="pct"/>
            <w:gridSpan w:val="2"/>
            <w:noWrap/>
            <w:vAlign w:val="center"/>
            <w:tcPrChange w:id="12302" w:author="谢军" w:date="2025-09-16T13:48:00Z">
              <w:tcPr>
                <w:tcW w:w="417" w:type="pct"/>
                <w:gridSpan w:val="2"/>
                <w:noWrap/>
                <w:vAlign w:val="center"/>
              </w:tcPr>
            </w:tcPrChange>
          </w:tcPr>
          <w:p w14:paraId="54A8476E">
            <w:pPr>
              <w:spacing w:line="0" w:lineRule="atLeast"/>
              <w:ind w:left="-42" w:leftChars="-20" w:right="-42" w:rightChars="-20"/>
              <w:jc w:val="left"/>
              <w:textAlignment w:val="center"/>
              <w:rPr>
                <w:ins w:id="12304" w:author="admin01" w:date="2025-09-11T15:15:00Z"/>
                <w:rFonts w:ascii="Times New Roman" w:hAnsi="Times New Roman" w:eastAsia="仿宋_GB2312" w:cs="Times New Roman"/>
                <w:color w:val="000000"/>
                <w:kern w:val="0"/>
                <w:sz w:val="28"/>
                <w:szCs w:val="28"/>
                <w:lang w:bidi="ar"/>
                <w:rPrChange w:id="12305" w:author=" 雨晨" w:date="2025-09-16T12:37:00Z">
                  <w:rPr>
                    <w:ins w:id="12306" w:author="admin01" w:date="2025-09-11T15:15:00Z"/>
                    <w:rFonts w:ascii="Times New Roman" w:hAnsi="Times New Roman" w:eastAsia="仿宋_GB2312" w:cs="Times New Roman"/>
                    <w:color w:val="000000"/>
                    <w:kern w:val="0"/>
                    <w:sz w:val="24"/>
                    <w:szCs w:val="24"/>
                    <w:lang w:bidi="ar"/>
                  </w:rPr>
                </w:rPrChange>
              </w:rPr>
              <w:pPrChange w:id="12303" w:author=" 雨晨" w:date="2025-09-16T12:37:00Z">
                <w:pPr>
                  <w:ind w:left="-42" w:leftChars="-20" w:right="-42" w:rightChars="-20"/>
                  <w:jc w:val="left"/>
                  <w:textAlignment w:val="center"/>
                </w:pPr>
              </w:pPrChange>
            </w:pPr>
            <w:ins w:id="12307" w:author="admin01" w:date="2025-09-11T15:15:00Z">
              <w:r>
                <w:rPr>
                  <w:rFonts w:ascii="Times New Roman" w:hAnsi="Times New Roman" w:cs="Times New Roman"/>
                  <w:color w:val="000000"/>
                  <w:kern w:val="0"/>
                  <w:sz w:val="28"/>
                  <w:szCs w:val="28"/>
                  <w:lang w:bidi="ar"/>
                  <w:rPrChange w:id="12308"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2309" w:author="谢军" w:date="2025-09-16T13:48:00Z">
              <w:tcPr>
                <w:tcW w:w="492" w:type="pct"/>
                <w:gridSpan w:val="2"/>
                <w:noWrap/>
                <w:vAlign w:val="center"/>
              </w:tcPr>
            </w:tcPrChange>
          </w:tcPr>
          <w:p w14:paraId="414CCC6C">
            <w:pPr>
              <w:spacing w:line="0" w:lineRule="atLeast"/>
              <w:ind w:left="-42" w:leftChars="-20" w:right="-42" w:rightChars="-20"/>
              <w:jc w:val="left"/>
              <w:textAlignment w:val="center"/>
              <w:rPr>
                <w:ins w:id="12311" w:author="admin01" w:date="2025-09-11T15:15:00Z"/>
                <w:rFonts w:ascii="Times New Roman" w:hAnsi="Times New Roman" w:eastAsia="仿宋_GB2312" w:cs="Times New Roman"/>
                <w:color w:val="000000"/>
                <w:kern w:val="0"/>
                <w:sz w:val="28"/>
                <w:szCs w:val="28"/>
                <w:lang w:bidi="ar"/>
                <w:rPrChange w:id="12312" w:author=" 雨晨" w:date="2025-09-16T12:37:00Z">
                  <w:rPr>
                    <w:ins w:id="12313" w:author="admin01" w:date="2025-09-11T15:15:00Z"/>
                    <w:rFonts w:ascii="Times New Roman" w:hAnsi="Times New Roman" w:eastAsia="仿宋_GB2312" w:cs="Times New Roman"/>
                    <w:color w:val="000000"/>
                    <w:kern w:val="0"/>
                    <w:sz w:val="24"/>
                    <w:szCs w:val="24"/>
                    <w:lang w:bidi="ar"/>
                  </w:rPr>
                </w:rPrChange>
              </w:rPr>
              <w:pPrChange w:id="12310" w:author=" 雨晨" w:date="2025-09-16T12:37:00Z">
                <w:pPr>
                  <w:ind w:left="-42" w:leftChars="-20" w:right="-42" w:rightChars="-20"/>
                  <w:jc w:val="left"/>
                  <w:textAlignment w:val="center"/>
                </w:pPr>
              </w:pPrChange>
            </w:pPr>
            <w:ins w:id="12314" w:author="admin01" w:date="2025-09-11T15:15:00Z">
              <w:r>
                <w:rPr>
                  <w:rFonts w:ascii="Times New Roman" w:hAnsi="Times New Roman" w:eastAsia="仿宋_GB2312" w:cs="Times New Roman"/>
                  <w:color w:val="000000"/>
                  <w:kern w:val="0"/>
                  <w:sz w:val="28"/>
                  <w:szCs w:val="28"/>
                  <w:lang w:bidi="ar"/>
                  <w:rPrChange w:id="12315" w:author=" 雨晨" w:date="2025-09-16T12:37:00Z">
                    <w:rPr>
                      <w:rFonts w:ascii="Times New Roman" w:hAnsi="Times New Roman" w:eastAsia="仿宋_GB2312" w:cs="Times New Roman"/>
                      <w:color w:val="000000"/>
                      <w:kern w:val="0"/>
                      <w:sz w:val="24"/>
                      <w:szCs w:val="24"/>
                      <w:lang w:bidi="ar"/>
                    </w:rPr>
                  </w:rPrChange>
                </w:rPr>
                <w:t>31001</w:t>
              </w:r>
            </w:ins>
          </w:p>
        </w:tc>
        <w:tc>
          <w:tcPr>
            <w:tcW w:w="974" w:type="pct"/>
            <w:gridSpan w:val="2"/>
            <w:noWrap/>
            <w:vAlign w:val="center"/>
            <w:tcPrChange w:id="12316" w:author="谢军" w:date="2025-09-16T13:48:00Z">
              <w:tcPr>
                <w:tcW w:w="971" w:type="pct"/>
                <w:gridSpan w:val="2"/>
                <w:noWrap/>
                <w:vAlign w:val="center"/>
              </w:tcPr>
            </w:tcPrChange>
          </w:tcPr>
          <w:p w14:paraId="112114EF">
            <w:pPr>
              <w:spacing w:line="0" w:lineRule="atLeast"/>
              <w:ind w:left="0" w:leftChars="0" w:right="-42" w:rightChars="-20"/>
              <w:jc w:val="left"/>
              <w:textAlignment w:val="center"/>
              <w:rPr>
                <w:ins w:id="12318" w:author="admin01" w:date="2025-09-11T15:15:00Z"/>
                <w:rFonts w:ascii="Times New Roman" w:hAnsi="Times New Roman" w:eastAsia="仿宋_GB2312" w:cs="Times New Roman"/>
                <w:color w:val="000000"/>
                <w:kern w:val="0"/>
                <w:sz w:val="28"/>
                <w:szCs w:val="28"/>
                <w:lang w:bidi="ar"/>
                <w:rPrChange w:id="12319" w:author=" 雨晨" w:date="2025-09-16T12:37:00Z">
                  <w:rPr>
                    <w:ins w:id="12320" w:author="admin01" w:date="2025-09-11T15:15:00Z"/>
                    <w:rFonts w:ascii="Times New Roman" w:hAnsi="Times New Roman" w:eastAsia="仿宋_GB2312" w:cs="Times New Roman"/>
                    <w:color w:val="000000"/>
                    <w:kern w:val="0"/>
                    <w:sz w:val="24"/>
                    <w:szCs w:val="24"/>
                    <w:lang w:bidi="ar"/>
                  </w:rPr>
                </w:rPrChange>
              </w:rPr>
              <w:pPrChange w:id="12317" w:author="谢军" w:date="2025-09-16T13:50:00Z">
                <w:pPr>
                  <w:ind w:left="-42" w:leftChars="-20" w:right="-42" w:rightChars="-20"/>
                  <w:jc w:val="left"/>
                  <w:textAlignment w:val="center"/>
                </w:pPr>
              </w:pPrChange>
            </w:pPr>
            <w:ins w:id="12321" w:author="admin01" w:date="2025-09-11T15:15:00Z">
              <w:del w:id="12322" w:author="谢军" w:date="2025-09-16T13:50:00Z">
                <w:r>
                  <w:rPr>
                    <w:rFonts w:ascii="Times New Roman" w:hAnsi="Times New Roman" w:eastAsia="仿宋_GB2312" w:cs="Times New Roman"/>
                    <w:color w:val="000000"/>
                    <w:kern w:val="0"/>
                    <w:sz w:val="28"/>
                    <w:szCs w:val="28"/>
                    <w:lang w:bidi="ar"/>
                    <w:rPrChange w:id="12323"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324" w:author="admin01" w:date="2025-09-11T15:15:00Z">
              <w:r>
                <w:rPr>
                  <w:rFonts w:hint="eastAsia" w:ascii="Times New Roman" w:hAnsi="Times New Roman" w:eastAsia="仿宋_GB2312" w:cs="Times New Roman"/>
                  <w:color w:val="000000"/>
                  <w:kern w:val="0"/>
                  <w:sz w:val="28"/>
                  <w:szCs w:val="28"/>
                  <w:lang w:bidi="ar"/>
                  <w:rPrChange w:id="12325" w:author=" 雨晨" w:date="2025-09-16T12:37:00Z">
                    <w:rPr>
                      <w:rFonts w:hint="eastAsia" w:ascii="Times New Roman" w:hAnsi="Times New Roman" w:eastAsia="仿宋_GB2312" w:cs="Times New Roman"/>
                      <w:color w:val="000000"/>
                      <w:kern w:val="0"/>
                      <w:sz w:val="24"/>
                      <w:szCs w:val="24"/>
                      <w:lang w:bidi="ar"/>
                    </w:rPr>
                  </w:rPrChange>
                </w:rPr>
                <w:t>房屋建筑物购建</w:t>
              </w:r>
            </w:ins>
          </w:p>
        </w:tc>
        <w:tc>
          <w:tcPr>
            <w:tcW w:w="370" w:type="pct"/>
            <w:gridSpan w:val="2"/>
            <w:noWrap/>
            <w:vAlign w:val="center"/>
            <w:tcPrChange w:id="12326" w:author="谢军" w:date="2025-09-16T13:48:00Z">
              <w:tcPr>
                <w:tcW w:w="369" w:type="pct"/>
                <w:gridSpan w:val="2"/>
                <w:noWrap/>
                <w:vAlign w:val="center"/>
              </w:tcPr>
            </w:tcPrChange>
          </w:tcPr>
          <w:p w14:paraId="6EFEB35F">
            <w:pPr>
              <w:spacing w:line="0" w:lineRule="atLeast"/>
              <w:ind w:left="-42" w:leftChars="-20" w:right="-42" w:rightChars="-20"/>
              <w:jc w:val="left"/>
              <w:textAlignment w:val="center"/>
              <w:rPr>
                <w:ins w:id="12328" w:author="admin01" w:date="2025-09-11T15:15:00Z"/>
                <w:rFonts w:ascii="Times New Roman" w:hAnsi="Times New Roman" w:eastAsia="仿宋_GB2312" w:cs="Times New Roman"/>
                <w:color w:val="000000"/>
                <w:kern w:val="0"/>
                <w:sz w:val="28"/>
                <w:szCs w:val="28"/>
                <w:lang w:bidi="ar"/>
                <w:rPrChange w:id="12329" w:author=" 雨晨" w:date="2025-09-16T12:37:00Z">
                  <w:rPr>
                    <w:ins w:id="12330" w:author="admin01" w:date="2025-09-11T15:15:00Z"/>
                    <w:rFonts w:ascii="Times New Roman" w:hAnsi="Times New Roman" w:eastAsia="仿宋_GB2312" w:cs="Times New Roman"/>
                    <w:color w:val="000000"/>
                    <w:kern w:val="0"/>
                    <w:sz w:val="24"/>
                    <w:szCs w:val="24"/>
                    <w:lang w:bidi="ar"/>
                  </w:rPr>
                </w:rPrChange>
              </w:rPr>
              <w:pPrChange w:id="12327" w:author=" 雨晨" w:date="2025-09-16T12:37:00Z">
                <w:pPr>
                  <w:ind w:left="-42" w:leftChars="-20" w:right="-42" w:rightChars="-20"/>
                  <w:jc w:val="left"/>
                  <w:textAlignment w:val="center"/>
                </w:pPr>
              </w:pPrChange>
            </w:pPr>
            <w:ins w:id="12331" w:author="admin01" w:date="2025-09-11T15:15:00Z">
              <w:r>
                <w:rPr>
                  <w:rFonts w:ascii="Times New Roman" w:hAnsi="Times New Roman" w:cs="Times New Roman"/>
                  <w:color w:val="000000"/>
                  <w:kern w:val="0"/>
                  <w:sz w:val="28"/>
                  <w:szCs w:val="28"/>
                  <w:lang w:bidi="ar"/>
                  <w:rPrChange w:id="12332" w:author=" 雨晨" w:date="2025-09-16T12:37:00Z">
                    <w:rPr>
                      <w:rFonts w:ascii="Times New Roman" w:hAnsi="Times New Roman" w:cs="Times New Roman"/>
                      <w:color w:val="000000"/>
                      <w:kern w:val="0"/>
                      <w:sz w:val="24"/>
                      <w:szCs w:val="24"/>
                      <w:lang w:bidi="ar"/>
                    </w:rPr>
                  </w:rPrChange>
                </w:rPr>
                <w:t>0.00</w:t>
              </w:r>
            </w:ins>
          </w:p>
        </w:tc>
      </w:tr>
      <w:tr w14:paraId="1EECBF2D">
        <w:trPr>
          <w:trHeight w:val="582" w:hRule="atLeast"/>
          <w:jc w:val="center"/>
          <w:ins w:id="12333" w:author="admin01" w:date="2025-09-11T15:15:00Z"/>
          <w:trPrChange w:id="12334" w:author="谢军" w:date="2025-09-16T13:48:00Z">
            <w:trPr>
              <w:trHeight w:val="563" w:hRule="atLeast"/>
              <w:jc w:val="center"/>
            </w:trPr>
          </w:trPrChange>
        </w:trPr>
        <w:tc>
          <w:tcPr>
            <w:tcW w:w="514" w:type="pct"/>
            <w:gridSpan w:val="2"/>
            <w:noWrap/>
            <w:vAlign w:val="center"/>
            <w:tcPrChange w:id="12335" w:author="谢军" w:date="2025-09-16T13:48:00Z">
              <w:tcPr>
                <w:tcW w:w="462" w:type="pct"/>
                <w:gridSpan w:val="2"/>
                <w:noWrap/>
                <w:vAlign w:val="center"/>
              </w:tcPr>
            </w:tcPrChange>
          </w:tcPr>
          <w:p w14:paraId="303FF515">
            <w:pPr>
              <w:spacing w:line="0" w:lineRule="atLeast"/>
              <w:ind w:left="-42" w:leftChars="-20" w:right="-42" w:rightChars="-20"/>
              <w:jc w:val="left"/>
              <w:textAlignment w:val="center"/>
              <w:rPr>
                <w:ins w:id="12337" w:author="admin01" w:date="2025-09-11T15:15:00Z"/>
                <w:rFonts w:ascii="Times New Roman" w:hAnsi="Times New Roman" w:eastAsia="仿宋_GB2312" w:cs="Times New Roman"/>
                <w:color w:val="000000"/>
                <w:kern w:val="0"/>
                <w:sz w:val="28"/>
                <w:szCs w:val="28"/>
                <w:lang w:bidi="ar"/>
                <w:rPrChange w:id="12338" w:author=" 雨晨" w:date="2025-09-16T12:37:00Z">
                  <w:rPr>
                    <w:ins w:id="12339" w:author="admin01" w:date="2025-09-11T15:15:00Z"/>
                    <w:rFonts w:ascii="Times New Roman" w:hAnsi="Times New Roman" w:eastAsia="仿宋_GB2312" w:cs="Times New Roman"/>
                    <w:color w:val="000000"/>
                    <w:kern w:val="0"/>
                    <w:sz w:val="24"/>
                    <w:szCs w:val="24"/>
                    <w:lang w:bidi="ar"/>
                  </w:rPr>
                </w:rPrChange>
              </w:rPr>
              <w:pPrChange w:id="12336" w:author=" 雨晨" w:date="2025-09-16T12:37:00Z">
                <w:pPr>
                  <w:ind w:left="-42" w:leftChars="-20" w:right="-42" w:rightChars="-20"/>
                  <w:jc w:val="left"/>
                  <w:textAlignment w:val="center"/>
                </w:pPr>
              </w:pPrChange>
            </w:pPr>
            <w:ins w:id="12340" w:author="admin01" w:date="2025-09-11T15:15:00Z">
              <w:r>
                <w:rPr>
                  <w:rFonts w:ascii="Times New Roman" w:hAnsi="Times New Roman" w:eastAsia="仿宋_GB2312" w:cs="Times New Roman"/>
                  <w:color w:val="000000"/>
                  <w:kern w:val="0"/>
                  <w:sz w:val="28"/>
                  <w:szCs w:val="28"/>
                  <w:lang w:bidi="ar"/>
                  <w:rPrChange w:id="12341" w:author=" 雨晨" w:date="2025-09-16T12:37:00Z">
                    <w:rPr>
                      <w:rFonts w:ascii="Times New Roman" w:hAnsi="Times New Roman" w:eastAsia="仿宋_GB2312" w:cs="Times New Roman"/>
                      <w:color w:val="000000"/>
                      <w:kern w:val="0"/>
                      <w:sz w:val="24"/>
                      <w:szCs w:val="24"/>
                      <w:lang w:bidi="ar"/>
                    </w:rPr>
                  </w:rPrChange>
                </w:rPr>
                <w:t>30107</w:t>
              </w:r>
            </w:ins>
          </w:p>
        </w:tc>
        <w:tc>
          <w:tcPr>
            <w:tcW w:w="786" w:type="pct"/>
            <w:gridSpan w:val="2"/>
            <w:noWrap/>
            <w:vAlign w:val="center"/>
            <w:tcPrChange w:id="12342" w:author="谢军" w:date="2025-09-16T13:48:00Z">
              <w:tcPr>
                <w:tcW w:w="836" w:type="pct"/>
                <w:gridSpan w:val="2"/>
                <w:noWrap/>
                <w:vAlign w:val="center"/>
              </w:tcPr>
            </w:tcPrChange>
          </w:tcPr>
          <w:p w14:paraId="6CFF9CD5">
            <w:pPr>
              <w:spacing w:line="0" w:lineRule="atLeast"/>
              <w:ind w:left="-42" w:leftChars="-20" w:right="-42" w:rightChars="-20"/>
              <w:textAlignment w:val="center"/>
              <w:rPr>
                <w:ins w:id="12344" w:author="admin01" w:date="2025-09-11T15:15:00Z"/>
                <w:rFonts w:ascii="Times New Roman" w:hAnsi="Times New Roman" w:eastAsia="仿宋_GB2312" w:cs="Times New Roman"/>
                <w:color w:val="000000"/>
                <w:kern w:val="0"/>
                <w:sz w:val="28"/>
                <w:szCs w:val="28"/>
                <w:lang w:bidi="ar"/>
                <w:rPrChange w:id="12345" w:author=" 雨晨" w:date="2025-09-16T12:37:00Z">
                  <w:rPr>
                    <w:ins w:id="12346" w:author="admin01" w:date="2025-09-11T15:15:00Z"/>
                    <w:rFonts w:ascii="Times New Roman" w:hAnsi="Times New Roman" w:eastAsia="仿宋_GB2312" w:cs="Times New Roman"/>
                    <w:color w:val="000000"/>
                    <w:kern w:val="0"/>
                    <w:sz w:val="24"/>
                    <w:szCs w:val="24"/>
                    <w:lang w:bidi="ar"/>
                  </w:rPr>
                </w:rPrChange>
              </w:rPr>
              <w:pPrChange w:id="12343" w:author=" 雨晨" w:date="2025-09-16T12:37:00Z">
                <w:pPr>
                  <w:ind w:left="-42" w:leftChars="-20" w:right="-42" w:rightChars="-20"/>
                  <w:textAlignment w:val="center"/>
                </w:pPr>
              </w:pPrChange>
            </w:pPr>
            <w:ins w:id="12347" w:author="admin01" w:date="2025-09-11T15:15:00Z">
              <w:del w:id="12348" w:author=" 雨晨" w:date="2025-09-16T12:37:00Z">
                <w:r>
                  <w:rPr>
                    <w:rFonts w:ascii="Times New Roman" w:hAnsi="Times New Roman" w:eastAsia="仿宋_GB2312" w:cs="Times New Roman"/>
                    <w:color w:val="000000"/>
                    <w:kern w:val="0"/>
                    <w:sz w:val="28"/>
                    <w:szCs w:val="28"/>
                    <w:lang w:bidi="ar"/>
                    <w:rPrChange w:id="12349"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350" w:author="admin01" w:date="2025-09-11T15:15:00Z">
              <w:r>
                <w:rPr>
                  <w:rFonts w:hint="eastAsia" w:ascii="Times New Roman" w:hAnsi="Times New Roman" w:eastAsia="仿宋_GB2312" w:cs="Times New Roman"/>
                  <w:color w:val="000000"/>
                  <w:kern w:val="0"/>
                  <w:sz w:val="28"/>
                  <w:szCs w:val="28"/>
                  <w:lang w:bidi="ar"/>
                  <w:rPrChange w:id="12351" w:author=" 雨晨" w:date="2025-09-16T12:37:00Z">
                    <w:rPr>
                      <w:rFonts w:hint="eastAsia" w:ascii="Times New Roman" w:hAnsi="Times New Roman" w:eastAsia="仿宋_GB2312" w:cs="Times New Roman"/>
                      <w:color w:val="000000"/>
                      <w:kern w:val="0"/>
                      <w:sz w:val="24"/>
                      <w:szCs w:val="24"/>
                      <w:lang w:bidi="ar"/>
                    </w:rPr>
                  </w:rPrChange>
                </w:rPr>
                <w:t>绩效工资</w:t>
              </w:r>
            </w:ins>
          </w:p>
        </w:tc>
        <w:tc>
          <w:tcPr>
            <w:tcW w:w="415" w:type="pct"/>
            <w:gridSpan w:val="2"/>
            <w:noWrap/>
            <w:vAlign w:val="center"/>
            <w:tcPrChange w:id="12352" w:author="谢军" w:date="2025-09-16T13:48:00Z">
              <w:tcPr>
                <w:tcW w:w="416" w:type="pct"/>
                <w:gridSpan w:val="2"/>
                <w:noWrap/>
                <w:vAlign w:val="center"/>
              </w:tcPr>
            </w:tcPrChange>
          </w:tcPr>
          <w:p w14:paraId="2DFAF960">
            <w:pPr>
              <w:spacing w:line="0" w:lineRule="atLeast"/>
              <w:ind w:left="-42" w:leftChars="-20" w:right="-42" w:rightChars="-20"/>
              <w:jc w:val="left"/>
              <w:textAlignment w:val="center"/>
              <w:rPr>
                <w:ins w:id="12354" w:author="admin01" w:date="2025-09-11T15:15:00Z"/>
                <w:rFonts w:ascii="Times New Roman" w:hAnsi="Times New Roman" w:eastAsia="仿宋_GB2312" w:cs="Times New Roman"/>
                <w:color w:val="000000"/>
                <w:kern w:val="0"/>
                <w:sz w:val="28"/>
                <w:szCs w:val="28"/>
                <w:lang w:bidi="ar"/>
                <w:rPrChange w:id="12355" w:author=" 雨晨" w:date="2025-09-16T12:37:00Z">
                  <w:rPr>
                    <w:ins w:id="12356" w:author="admin01" w:date="2025-09-11T15:15:00Z"/>
                    <w:rFonts w:ascii="Times New Roman" w:hAnsi="Times New Roman" w:eastAsia="仿宋_GB2312" w:cs="Times New Roman"/>
                    <w:color w:val="000000"/>
                    <w:kern w:val="0"/>
                    <w:sz w:val="24"/>
                    <w:szCs w:val="24"/>
                    <w:lang w:bidi="ar"/>
                  </w:rPr>
                </w:rPrChange>
              </w:rPr>
              <w:pPrChange w:id="12353" w:author=" 雨晨" w:date="2025-09-16T12:37:00Z">
                <w:pPr>
                  <w:ind w:left="-42" w:leftChars="-20" w:right="-42" w:rightChars="-20"/>
                  <w:jc w:val="left"/>
                  <w:textAlignment w:val="center"/>
                </w:pPr>
              </w:pPrChange>
            </w:pPr>
            <w:ins w:id="12357" w:author="admin01" w:date="2025-09-11T15:15:00Z">
              <w:r>
                <w:rPr>
                  <w:rFonts w:ascii="Times New Roman" w:hAnsi="Times New Roman" w:eastAsia="仿宋_GB2312" w:cs="Times New Roman"/>
                  <w:color w:val="000000"/>
                  <w:kern w:val="0"/>
                  <w:sz w:val="28"/>
                  <w:szCs w:val="28"/>
                  <w:lang w:bidi="ar"/>
                  <w:rPrChange w:id="12358" w:author=" 雨晨" w:date="2025-09-16T12:37:00Z">
                    <w:rPr>
                      <w:rFonts w:ascii="Times New Roman" w:hAnsi="Times New Roman" w:eastAsia="仿宋_GB2312" w:cs="Times New Roman"/>
                      <w:color w:val="000000"/>
                      <w:kern w:val="0"/>
                      <w:sz w:val="24"/>
                      <w:szCs w:val="24"/>
                      <w:lang w:bidi="ar"/>
                    </w:rPr>
                  </w:rPrChange>
                </w:rPr>
                <w:t>195.44</w:t>
              </w:r>
            </w:ins>
          </w:p>
        </w:tc>
        <w:tc>
          <w:tcPr>
            <w:tcW w:w="346" w:type="pct"/>
            <w:noWrap/>
            <w:vAlign w:val="center"/>
            <w:tcPrChange w:id="12359" w:author="谢军" w:date="2025-09-16T13:48:00Z">
              <w:tcPr>
                <w:tcW w:w="347" w:type="pct"/>
                <w:noWrap/>
                <w:vAlign w:val="center"/>
              </w:tcPr>
            </w:tcPrChange>
          </w:tcPr>
          <w:p w14:paraId="0CAB967A">
            <w:pPr>
              <w:spacing w:line="0" w:lineRule="atLeast"/>
              <w:ind w:left="-42" w:leftChars="-20" w:right="-42" w:rightChars="-20"/>
              <w:jc w:val="left"/>
              <w:textAlignment w:val="center"/>
              <w:rPr>
                <w:ins w:id="12361" w:author="admin01" w:date="2025-09-11T15:15:00Z"/>
                <w:rFonts w:ascii="Times New Roman" w:hAnsi="Times New Roman" w:eastAsia="仿宋_GB2312" w:cs="Times New Roman"/>
                <w:color w:val="000000"/>
                <w:kern w:val="0"/>
                <w:sz w:val="28"/>
                <w:szCs w:val="28"/>
                <w:lang w:bidi="ar"/>
                <w:rPrChange w:id="12362" w:author=" 雨晨" w:date="2025-09-16T12:37:00Z">
                  <w:rPr>
                    <w:ins w:id="12363" w:author="admin01" w:date="2025-09-11T15:15:00Z"/>
                    <w:rFonts w:ascii="Times New Roman" w:hAnsi="Times New Roman" w:eastAsia="仿宋_GB2312" w:cs="Times New Roman"/>
                    <w:color w:val="000000"/>
                    <w:kern w:val="0"/>
                    <w:sz w:val="24"/>
                    <w:szCs w:val="24"/>
                    <w:lang w:bidi="ar"/>
                  </w:rPr>
                </w:rPrChange>
              </w:rPr>
              <w:pPrChange w:id="12360" w:author=" 雨晨" w:date="2025-09-16T12:37:00Z">
                <w:pPr>
                  <w:ind w:left="-42" w:leftChars="-20" w:right="-42" w:rightChars="-20"/>
                  <w:jc w:val="left"/>
                  <w:textAlignment w:val="center"/>
                </w:pPr>
              </w:pPrChange>
            </w:pPr>
            <w:ins w:id="12364" w:author="admin01" w:date="2025-09-11T15:15:00Z">
              <w:r>
                <w:rPr>
                  <w:rFonts w:ascii="Times New Roman" w:hAnsi="Times New Roman" w:eastAsia="仿宋_GB2312" w:cs="Times New Roman"/>
                  <w:color w:val="000000"/>
                  <w:kern w:val="0"/>
                  <w:sz w:val="28"/>
                  <w:szCs w:val="28"/>
                  <w:lang w:bidi="ar"/>
                  <w:rPrChange w:id="12365" w:author=" 雨晨" w:date="2025-09-16T12:37:00Z">
                    <w:rPr>
                      <w:rFonts w:ascii="Times New Roman" w:hAnsi="Times New Roman" w:eastAsia="仿宋_GB2312" w:cs="Times New Roman"/>
                      <w:color w:val="000000"/>
                      <w:kern w:val="0"/>
                      <w:sz w:val="24"/>
                      <w:szCs w:val="24"/>
                      <w:lang w:bidi="ar"/>
                    </w:rPr>
                  </w:rPrChange>
                </w:rPr>
                <w:t>30205</w:t>
              </w:r>
            </w:ins>
          </w:p>
        </w:tc>
        <w:tc>
          <w:tcPr>
            <w:tcW w:w="683" w:type="pct"/>
            <w:gridSpan w:val="3"/>
            <w:noWrap/>
            <w:vAlign w:val="center"/>
            <w:tcPrChange w:id="12366" w:author="谢军" w:date="2025-09-16T13:48:00Z">
              <w:tcPr>
                <w:tcW w:w="684" w:type="pct"/>
                <w:gridSpan w:val="3"/>
                <w:noWrap/>
                <w:vAlign w:val="center"/>
              </w:tcPr>
            </w:tcPrChange>
          </w:tcPr>
          <w:p w14:paraId="36D0C70F">
            <w:pPr>
              <w:spacing w:line="0" w:lineRule="atLeast"/>
              <w:ind w:left="0" w:leftChars="0" w:right="-42" w:rightChars="-20"/>
              <w:jc w:val="left"/>
              <w:textAlignment w:val="center"/>
              <w:rPr>
                <w:ins w:id="12368" w:author="admin01" w:date="2025-09-11T15:15:00Z"/>
                <w:rFonts w:ascii="Times New Roman" w:hAnsi="Times New Roman" w:eastAsia="仿宋_GB2312" w:cs="Times New Roman"/>
                <w:color w:val="000000"/>
                <w:kern w:val="0"/>
                <w:sz w:val="28"/>
                <w:szCs w:val="28"/>
                <w:lang w:bidi="ar"/>
                <w:rPrChange w:id="12369" w:author=" 雨晨" w:date="2025-09-16T12:37:00Z">
                  <w:rPr>
                    <w:ins w:id="12370" w:author="admin01" w:date="2025-09-11T15:15:00Z"/>
                    <w:rFonts w:ascii="Times New Roman" w:hAnsi="Times New Roman" w:eastAsia="仿宋_GB2312" w:cs="Times New Roman"/>
                    <w:color w:val="000000"/>
                    <w:kern w:val="0"/>
                    <w:sz w:val="24"/>
                    <w:szCs w:val="24"/>
                    <w:lang w:bidi="ar"/>
                  </w:rPr>
                </w:rPrChange>
              </w:rPr>
              <w:pPrChange w:id="12367" w:author="谢军" w:date="2025-09-16T13:49:00Z">
                <w:pPr>
                  <w:ind w:left="-42" w:leftChars="-20" w:right="-42" w:rightChars="-20"/>
                  <w:jc w:val="left"/>
                  <w:textAlignment w:val="center"/>
                </w:pPr>
              </w:pPrChange>
            </w:pPr>
            <w:ins w:id="12371" w:author="admin01" w:date="2025-09-11T15:15:00Z">
              <w:del w:id="12372" w:author="谢军" w:date="2025-09-16T13:49:00Z">
                <w:r>
                  <w:rPr>
                    <w:rFonts w:ascii="Times New Roman" w:hAnsi="Times New Roman" w:eastAsia="仿宋_GB2312" w:cs="Times New Roman"/>
                    <w:color w:val="000000"/>
                    <w:kern w:val="0"/>
                    <w:sz w:val="28"/>
                    <w:szCs w:val="28"/>
                    <w:lang w:bidi="ar"/>
                    <w:rPrChange w:id="12373"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374" w:author="admin01" w:date="2025-09-11T15:15:00Z">
              <w:r>
                <w:rPr>
                  <w:rFonts w:hint="eastAsia" w:ascii="Times New Roman" w:hAnsi="Times New Roman" w:eastAsia="仿宋_GB2312" w:cs="Times New Roman"/>
                  <w:color w:val="000000"/>
                  <w:kern w:val="0"/>
                  <w:sz w:val="28"/>
                  <w:szCs w:val="28"/>
                  <w:lang w:bidi="ar"/>
                  <w:rPrChange w:id="12375" w:author=" 雨晨" w:date="2025-09-16T12:37:00Z">
                    <w:rPr>
                      <w:rFonts w:hint="eastAsia" w:ascii="Times New Roman" w:hAnsi="Times New Roman" w:eastAsia="仿宋_GB2312" w:cs="Times New Roman"/>
                      <w:color w:val="000000"/>
                      <w:kern w:val="0"/>
                      <w:sz w:val="24"/>
                      <w:szCs w:val="24"/>
                      <w:lang w:bidi="ar"/>
                    </w:rPr>
                  </w:rPrChange>
                </w:rPr>
                <w:t>水费</w:t>
              </w:r>
            </w:ins>
          </w:p>
        </w:tc>
        <w:tc>
          <w:tcPr>
            <w:tcW w:w="416" w:type="pct"/>
            <w:gridSpan w:val="2"/>
            <w:noWrap/>
            <w:vAlign w:val="center"/>
            <w:tcPrChange w:id="12376" w:author="谢军" w:date="2025-09-16T13:48:00Z">
              <w:tcPr>
                <w:tcW w:w="417" w:type="pct"/>
                <w:gridSpan w:val="2"/>
                <w:noWrap/>
                <w:vAlign w:val="center"/>
              </w:tcPr>
            </w:tcPrChange>
          </w:tcPr>
          <w:p w14:paraId="72236DFE">
            <w:pPr>
              <w:spacing w:line="0" w:lineRule="atLeast"/>
              <w:ind w:left="-42" w:leftChars="-20" w:right="-42" w:rightChars="-20"/>
              <w:jc w:val="left"/>
              <w:textAlignment w:val="center"/>
              <w:rPr>
                <w:ins w:id="12378" w:author="admin01" w:date="2025-09-11T15:15:00Z"/>
                <w:rFonts w:ascii="Times New Roman" w:hAnsi="Times New Roman" w:eastAsia="仿宋_GB2312" w:cs="Times New Roman"/>
                <w:color w:val="000000"/>
                <w:kern w:val="0"/>
                <w:sz w:val="28"/>
                <w:szCs w:val="28"/>
                <w:lang w:bidi="ar"/>
                <w:rPrChange w:id="12379" w:author=" 雨晨" w:date="2025-09-16T12:37:00Z">
                  <w:rPr>
                    <w:ins w:id="12380" w:author="admin01" w:date="2025-09-11T15:15:00Z"/>
                    <w:rFonts w:ascii="Times New Roman" w:hAnsi="Times New Roman" w:eastAsia="仿宋_GB2312" w:cs="Times New Roman"/>
                    <w:color w:val="000000"/>
                    <w:kern w:val="0"/>
                    <w:sz w:val="24"/>
                    <w:szCs w:val="24"/>
                    <w:lang w:bidi="ar"/>
                  </w:rPr>
                </w:rPrChange>
              </w:rPr>
              <w:pPrChange w:id="12377" w:author=" 雨晨" w:date="2025-09-16T12:37:00Z">
                <w:pPr>
                  <w:ind w:left="-42" w:leftChars="-20" w:right="-42" w:rightChars="-20"/>
                  <w:jc w:val="left"/>
                  <w:textAlignment w:val="center"/>
                </w:pPr>
              </w:pPrChange>
            </w:pPr>
            <w:ins w:id="12381" w:author="admin01" w:date="2025-09-11T15:15:00Z">
              <w:r>
                <w:rPr>
                  <w:rFonts w:ascii="Times New Roman" w:hAnsi="Times New Roman" w:eastAsia="仿宋_GB2312" w:cs="Times New Roman"/>
                  <w:color w:val="000000"/>
                  <w:kern w:val="0"/>
                  <w:sz w:val="28"/>
                  <w:szCs w:val="28"/>
                  <w:lang w:bidi="ar"/>
                  <w:rPrChange w:id="12382" w:author=" 雨晨" w:date="2025-09-16T12:37:00Z">
                    <w:rPr>
                      <w:rFonts w:ascii="Times New Roman" w:hAnsi="Times New Roman" w:eastAsia="仿宋_GB2312" w:cs="Times New Roman"/>
                      <w:color w:val="000000"/>
                      <w:kern w:val="0"/>
                      <w:sz w:val="24"/>
                      <w:szCs w:val="24"/>
                      <w:lang w:bidi="ar"/>
                    </w:rPr>
                  </w:rPrChange>
                </w:rPr>
                <w:t>6.00</w:t>
              </w:r>
            </w:ins>
          </w:p>
        </w:tc>
        <w:tc>
          <w:tcPr>
            <w:tcW w:w="491" w:type="pct"/>
            <w:gridSpan w:val="2"/>
            <w:noWrap/>
            <w:vAlign w:val="center"/>
            <w:tcPrChange w:id="12383" w:author="谢军" w:date="2025-09-16T13:48:00Z">
              <w:tcPr>
                <w:tcW w:w="492" w:type="pct"/>
                <w:gridSpan w:val="2"/>
                <w:noWrap/>
                <w:vAlign w:val="center"/>
              </w:tcPr>
            </w:tcPrChange>
          </w:tcPr>
          <w:p w14:paraId="6E9008C7">
            <w:pPr>
              <w:spacing w:line="0" w:lineRule="atLeast"/>
              <w:ind w:left="-42" w:leftChars="-20" w:right="-42" w:rightChars="-20"/>
              <w:jc w:val="left"/>
              <w:textAlignment w:val="center"/>
              <w:rPr>
                <w:ins w:id="12385" w:author="admin01" w:date="2025-09-11T15:15:00Z"/>
                <w:rFonts w:ascii="Times New Roman" w:hAnsi="Times New Roman" w:eastAsia="仿宋_GB2312" w:cs="Times New Roman"/>
                <w:color w:val="000000"/>
                <w:kern w:val="0"/>
                <w:sz w:val="28"/>
                <w:szCs w:val="28"/>
                <w:lang w:bidi="ar"/>
                <w:rPrChange w:id="12386" w:author=" 雨晨" w:date="2025-09-16T12:37:00Z">
                  <w:rPr>
                    <w:ins w:id="12387" w:author="admin01" w:date="2025-09-11T15:15:00Z"/>
                    <w:rFonts w:ascii="Times New Roman" w:hAnsi="Times New Roman" w:eastAsia="仿宋_GB2312" w:cs="Times New Roman"/>
                    <w:color w:val="000000"/>
                    <w:kern w:val="0"/>
                    <w:sz w:val="24"/>
                    <w:szCs w:val="24"/>
                    <w:lang w:bidi="ar"/>
                  </w:rPr>
                </w:rPrChange>
              </w:rPr>
              <w:pPrChange w:id="12384" w:author=" 雨晨" w:date="2025-09-16T12:37:00Z">
                <w:pPr>
                  <w:ind w:left="-42" w:leftChars="-20" w:right="-42" w:rightChars="-20"/>
                  <w:jc w:val="left"/>
                  <w:textAlignment w:val="center"/>
                </w:pPr>
              </w:pPrChange>
            </w:pPr>
            <w:ins w:id="12388" w:author="admin01" w:date="2025-09-11T15:15:00Z">
              <w:r>
                <w:rPr>
                  <w:rFonts w:ascii="Times New Roman" w:hAnsi="Times New Roman" w:eastAsia="仿宋_GB2312" w:cs="Times New Roman"/>
                  <w:color w:val="000000"/>
                  <w:kern w:val="0"/>
                  <w:sz w:val="28"/>
                  <w:szCs w:val="28"/>
                  <w:lang w:bidi="ar"/>
                  <w:rPrChange w:id="12389" w:author=" 雨晨" w:date="2025-09-16T12:37:00Z">
                    <w:rPr>
                      <w:rFonts w:ascii="Times New Roman" w:hAnsi="Times New Roman" w:eastAsia="仿宋_GB2312" w:cs="Times New Roman"/>
                      <w:color w:val="000000"/>
                      <w:kern w:val="0"/>
                      <w:sz w:val="24"/>
                      <w:szCs w:val="24"/>
                      <w:lang w:bidi="ar"/>
                    </w:rPr>
                  </w:rPrChange>
                </w:rPr>
                <w:t>31002</w:t>
              </w:r>
            </w:ins>
          </w:p>
        </w:tc>
        <w:tc>
          <w:tcPr>
            <w:tcW w:w="974" w:type="pct"/>
            <w:gridSpan w:val="2"/>
            <w:noWrap/>
            <w:vAlign w:val="center"/>
            <w:tcPrChange w:id="12390" w:author="谢军" w:date="2025-09-16T13:48:00Z">
              <w:tcPr>
                <w:tcW w:w="971" w:type="pct"/>
                <w:gridSpan w:val="2"/>
                <w:noWrap/>
                <w:vAlign w:val="center"/>
              </w:tcPr>
            </w:tcPrChange>
          </w:tcPr>
          <w:p w14:paraId="06482313">
            <w:pPr>
              <w:spacing w:line="0" w:lineRule="atLeast"/>
              <w:ind w:left="-42" w:leftChars="-20" w:right="-42" w:rightChars="-20"/>
              <w:jc w:val="left"/>
              <w:textAlignment w:val="center"/>
              <w:rPr>
                <w:ins w:id="12392" w:author="admin01" w:date="2025-09-11T15:15:00Z"/>
                <w:rFonts w:ascii="Times New Roman" w:hAnsi="Times New Roman" w:eastAsia="仿宋_GB2312" w:cs="Times New Roman"/>
                <w:color w:val="000000"/>
                <w:kern w:val="0"/>
                <w:sz w:val="28"/>
                <w:szCs w:val="28"/>
                <w:lang w:bidi="ar"/>
                <w:rPrChange w:id="12393" w:author=" 雨晨" w:date="2025-09-16T12:37:00Z">
                  <w:rPr>
                    <w:ins w:id="12394" w:author="admin01" w:date="2025-09-11T15:15:00Z"/>
                    <w:rFonts w:ascii="Times New Roman" w:hAnsi="Times New Roman" w:eastAsia="仿宋_GB2312" w:cs="Times New Roman"/>
                    <w:color w:val="000000"/>
                    <w:kern w:val="0"/>
                    <w:sz w:val="24"/>
                    <w:szCs w:val="24"/>
                    <w:lang w:bidi="ar"/>
                  </w:rPr>
                </w:rPrChange>
              </w:rPr>
              <w:pPrChange w:id="12391" w:author=" 雨晨" w:date="2025-09-16T12:37:00Z">
                <w:pPr>
                  <w:ind w:left="-42" w:leftChars="-20" w:right="-42" w:rightChars="-20"/>
                  <w:jc w:val="left"/>
                  <w:textAlignment w:val="center"/>
                </w:pPr>
              </w:pPrChange>
            </w:pPr>
            <w:ins w:id="12395" w:author="admin01" w:date="2025-09-11T15:15:00Z">
              <w:del w:id="12396" w:author="谢军" w:date="2025-09-16T13:50:00Z">
                <w:r>
                  <w:rPr>
                    <w:rFonts w:ascii="Times New Roman" w:hAnsi="Times New Roman" w:eastAsia="仿宋_GB2312" w:cs="Times New Roman"/>
                    <w:color w:val="000000"/>
                    <w:kern w:val="0"/>
                    <w:sz w:val="28"/>
                    <w:szCs w:val="28"/>
                    <w:lang w:bidi="ar"/>
                    <w:rPrChange w:id="1239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398" w:author="admin01" w:date="2025-09-11T15:15:00Z">
              <w:r>
                <w:rPr>
                  <w:rFonts w:hint="eastAsia" w:ascii="Times New Roman" w:hAnsi="Times New Roman" w:eastAsia="仿宋_GB2312" w:cs="Times New Roman"/>
                  <w:color w:val="000000"/>
                  <w:kern w:val="0"/>
                  <w:sz w:val="28"/>
                  <w:szCs w:val="28"/>
                  <w:lang w:bidi="ar"/>
                  <w:rPrChange w:id="12399" w:author=" 雨晨" w:date="2025-09-16T12:37:00Z">
                    <w:rPr>
                      <w:rFonts w:hint="eastAsia" w:ascii="Times New Roman" w:hAnsi="Times New Roman" w:eastAsia="仿宋_GB2312" w:cs="Times New Roman"/>
                      <w:color w:val="000000"/>
                      <w:kern w:val="0"/>
                      <w:sz w:val="24"/>
                      <w:szCs w:val="24"/>
                      <w:lang w:bidi="ar"/>
                    </w:rPr>
                  </w:rPrChange>
                </w:rPr>
                <w:t>办公设备购置</w:t>
              </w:r>
            </w:ins>
          </w:p>
        </w:tc>
        <w:tc>
          <w:tcPr>
            <w:tcW w:w="370" w:type="pct"/>
            <w:gridSpan w:val="2"/>
            <w:noWrap/>
            <w:vAlign w:val="center"/>
            <w:tcPrChange w:id="12400" w:author="谢军" w:date="2025-09-16T13:48:00Z">
              <w:tcPr>
                <w:tcW w:w="369" w:type="pct"/>
                <w:gridSpan w:val="2"/>
                <w:noWrap/>
                <w:vAlign w:val="center"/>
              </w:tcPr>
            </w:tcPrChange>
          </w:tcPr>
          <w:p w14:paraId="739BA549">
            <w:pPr>
              <w:spacing w:line="0" w:lineRule="atLeast"/>
              <w:ind w:left="-42" w:leftChars="-20" w:right="-42" w:rightChars="-20"/>
              <w:jc w:val="left"/>
              <w:textAlignment w:val="center"/>
              <w:rPr>
                <w:ins w:id="12402" w:author="admin01" w:date="2025-09-11T15:15:00Z"/>
                <w:rFonts w:ascii="Times New Roman" w:hAnsi="Times New Roman" w:eastAsia="仿宋_GB2312" w:cs="Times New Roman"/>
                <w:color w:val="000000"/>
                <w:kern w:val="0"/>
                <w:sz w:val="28"/>
                <w:szCs w:val="28"/>
                <w:lang w:bidi="ar"/>
                <w:rPrChange w:id="12403" w:author=" 雨晨" w:date="2025-09-16T12:37:00Z">
                  <w:rPr>
                    <w:ins w:id="12404" w:author="admin01" w:date="2025-09-11T15:15:00Z"/>
                    <w:rFonts w:ascii="Times New Roman" w:hAnsi="Times New Roman" w:eastAsia="仿宋_GB2312" w:cs="Times New Roman"/>
                    <w:color w:val="000000"/>
                    <w:kern w:val="0"/>
                    <w:sz w:val="24"/>
                    <w:szCs w:val="24"/>
                    <w:lang w:bidi="ar"/>
                  </w:rPr>
                </w:rPrChange>
              </w:rPr>
              <w:pPrChange w:id="12401" w:author=" 雨晨" w:date="2025-09-16T12:37:00Z">
                <w:pPr>
                  <w:ind w:left="-42" w:leftChars="-20" w:right="-42" w:rightChars="-20"/>
                  <w:jc w:val="left"/>
                  <w:textAlignment w:val="center"/>
                </w:pPr>
              </w:pPrChange>
            </w:pPr>
            <w:ins w:id="12405" w:author="admin01" w:date="2025-09-11T15:15:00Z">
              <w:r>
                <w:rPr>
                  <w:rFonts w:ascii="Times New Roman" w:hAnsi="Times New Roman" w:cs="Times New Roman"/>
                  <w:color w:val="000000"/>
                  <w:kern w:val="0"/>
                  <w:sz w:val="28"/>
                  <w:szCs w:val="28"/>
                  <w:lang w:bidi="ar"/>
                  <w:rPrChange w:id="12406" w:author=" 雨晨" w:date="2025-09-16T12:37:00Z">
                    <w:rPr>
                      <w:rFonts w:ascii="Times New Roman" w:hAnsi="Times New Roman" w:cs="Times New Roman"/>
                      <w:color w:val="000000"/>
                      <w:kern w:val="0"/>
                      <w:sz w:val="24"/>
                      <w:szCs w:val="24"/>
                      <w:lang w:bidi="ar"/>
                    </w:rPr>
                  </w:rPrChange>
                </w:rPr>
                <w:t>0.00</w:t>
              </w:r>
            </w:ins>
          </w:p>
        </w:tc>
      </w:tr>
      <w:tr w14:paraId="7DF3B10E">
        <w:trPr>
          <w:trHeight w:val="792" w:hRule="atLeast"/>
          <w:jc w:val="center"/>
          <w:ins w:id="12407" w:author="admin01" w:date="2025-09-11T15:15:00Z"/>
          <w:trPrChange w:id="12408" w:author="谢军" w:date="2025-09-16T13:48:00Z">
            <w:trPr>
              <w:trHeight w:val="769" w:hRule="atLeast"/>
              <w:jc w:val="center"/>
            </w:trPr>
          </w:trPrChange>
        </w:trPr>
        <w:tc>
          <w:tcPr>
            <w:tcW w:w="514" w:type="pct"/>
            <w:gridSpan w:val="2"/>
            <w:noWrap/>
            <w:vAlign w:val="center"/>
            <w:tcPrChange w:id="12409" w:author="谢军" w:date="2025-09-16T13:48:00Z">
              <w:tcPr>
                <w:tcW w:w="462" w:type="pct"/>
                <w:gridSpan w:val="2"/>
                <w:noWrap/>
                <w:vAlign w:val="center"/>
              </w:tcPr>
            </w:tcPrChange>
          </w:tcPr>
          <w:p w14:paraId="3643A0C5">
            <w:pPr>
              <w:spacing w:line="0" w:lineRule="atLeast"/>
              <w:ind w:left="-42" w:leftChars="-20" w:right="-42" w:rightChars="-20"/>
              <w:jc w:val="left"/>
              <w:textAlignment w:val="center"/>
              <w:rPr>
                <w:ins w:id="12411" w:author="admin01" w:date="2025-09-11T15:15:00Z"/>
                <w:rFonts w:ascii="Times New Roman" w:hAnsi="Times New Roman" w:eastAsia="仿宋_GB2312" w:cs="Times New Roman"/>
                <w:color w:val="000000"/>
                <w:kern w:val="0"/>
                <w:sz w:val="28"/>
                <w:szCs w:val="28"/>
                <w:lang w:bidi="ar"/>
                <w:rPrChange w:id="12412" w:author=" 雨晨" w:date="2025-09-16T12:37:00Z">
                  <w:rPr>
                    <w:ins w:id="12413" w:author="admin01" w:date="2025-09-11T15:15:00Z"/>
                    <w:rFonts w:ascii="Times New Roman" w:hAnsi="Times New Roman" w:eastAsia="仿宋_GB2312" w:cs="Times New Roman"/>
                    <w:color w:val="000000"/>
                    <w:kern w:val="0"/>
                    <w:sz w:val="24"/>
                    <w:szCs w:val="24"/>
                    <w:lang w:bidi="ar"/>
                  </w:rPr>
                </w:rPrChange>
              </w:rPr>
              <w:pPrChange w:id="12410" w:author=" 雨晨" w:date="2025-09-16T12:37:00Z">
                <w:pPr>
                  <w:ind w:left="-42" w:leftChars="-20" w:right="-42" w:rightChars="-20"/>
                  <w:jc w:val="left"/>
                  <w:textAlignment w:val="center"/>
                </w:pPr>
              </w:pPrChange>
            </w:pPr>
            <w:ins w:id="12414" w:author="admin01" w:date="2025-09-11T15:15:00Z">
              <w:r>
                <w:rPr>
                  <w:rFonts w:ascii="Times New Roman" w:hAnsi="Times New Roman" w:eastAsia="仿宋_GB2312" w:cs="Times New Roman"/>
                  <w:color w:val="000000"/>
                  <w:kern w:val="0"/>
                  <w:sz w:val="28"/>
                  <w:szCs w:val="28"/>
                  <w:lang w:bidi="ar"/>
                  <w:rPrChange w:id="12415" w:author=" 雨晨" w:date="2025-09-16T12:37:00Z">
                    <w:rPr>
                      <w:rFonts w:ascii="Times New Roman" w:hAnsi="Times New Roman" w:eastAsia="仿宋_GB2312" w:cs="Times New Roman"/>
                      <w:color w:val="000000"/>
                      <w:kern w:val="0"/>
                      <w:sz w:val="24"/>
                      <w:szCs w:val="24"/>
                      <w:lang w:bidi="ar"/>
                    </w:rPr>
                  </w:rPrChange>
                </w:rPr>
                <w:t>30108</w:t>
              </w:r>
            </w:ins>
          </w:p>
        </w:tc>
        <w:tc>
          <w:tcPr>
            <w:tcW w:w="786" w:type="pct"/>
            <w:gridSpan w:val="2"/>
            <w:noWrap/>
            <w:vAlign w:val="center"/>
            <w:tcPrChange w:id="12416" w:author="谢军" w:date="2025-09-16T13:48:00Z">
              <w:tcPr>
                <w:tcW w:w="836" w:type="pct"/>
                <w:gridSpan w:val="2"/>
                <w:noWrap/>
                <w:vAlign w:val="center"/>
              </w:tcPr>
            </w:tcPrChange>
          </w:tcPr>
          <w:p w14:paraId="6D499084">
            <w:pPr>
              <w:spacing w:line="0" w:lineRule="atLeast"/>
              <w:ind w:left="-42" w:leftChars="-20" w:right="-42" w:rightChars="-20"/>
              <w:textAlignment w:val="center"/>
              <w:rPr>
                <w:ins w:id="12418" w:author="admin01" w:date="2025-09-11T15:15:00Z"/>
                <w:rFonts w:ascii="Times New Roman" w:hAnsi="Times New Roman" w:eastAsia="仿宋_GB2312" w:cs="Times New Roman"/>
                <w:color w:val="000000"/>
                <w:kern w:val="0"/>
                <w:sz w:val="28"/>
                <w:szCs w:val="28"/>
                <w:lang w:bidi="ar"/>
                <w:rPrChange w:id="12419" w:author=" 雨晨" w:date="2025-09-16T12:37:00Z">
                  <w:rPr>
                    <w:ins w:id="12420" w:author="admin01" w:date="2025-09-11T15:15:00Z"/>
                    <w:rFonts w:ascii="Times New Roman" w:hAnsi="Times New Roman" w:eastAsia="仿宋_GB2312" w:cs="Times New Roman"/>
                    <w:color w:val="000000"/>
                    <w:kern w:val="0"/>
                    <w:sz w:val="24"/>
                    <w:szCs w:val="24"/>
                    <w:lang w:bidi="ar"/>
                  </w:rPr>
                </w:rPrChange>
              </w:rPr>
              <w:pPrChange w:id="12417" w:author=" 雨晨" w:date="2025-09-16T12:37:00Z">
                <w:pPr>
                  <w:ind w:left="-42" w:leftChars="-20" w:right="-42" w:rightChars="-20"/>
                  <w:textAlignment w:val="center"/>
                </w:pPr>
              </w:pPrChange>
            </w:pPr>
            <w:ins w:id="12421" w:author="admin01" w:date="2025-09-11T15:15:00Z">
              <w:del w:id="12422" w:author=" 雨晨" w:date="2025-09-16T12:38:00Z">
                <w:r>
                  <w:rPr>
                    <w:rFonts w:ascii="Times New Roman" w:hAnsi="Times New Roman" w:eastAsia="仿宋_GB2312" w:cs="Times New Roman"/>
                    <w:color w:val="000000"/>
                    <w:kern w:val="0"/>
                    <w:sz w:val="28"/>
                    <w:szCs w:val="28"/>
                    <w:lang w:bidi="ar"/>
                    <w:rPrChange w:id="12423"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424" w:author="admin01" w:date="2025-09-11T15:15:00Z">
              <w:r>
                <w:rPr>
                  <w:rFonts w:hint="eastAsia" w:ascii="Times New Roman" w:hAnsi="Times New Roman" w:eastAsia="仿宋_GB2312" w:cs="Times New Roman"/>
                  <w:color w:val="000000"/>
                  <w:kern w:val="0"/>
                  <w:sz w:val="28"/>
                  <w:szCs w:val="28"/>
                  <w:lang w:bidi="ar"/>
                  <w:rPrChange w:id="12425" w:author=" 雨晨" w:date="2025-09-16T12:37:00Z">
                    <w:rPr>
                      <w:rFonts w:hint="eastAsia" w:ascii="Times New Roman" w:hAnsi="Times New Roman" w:eastAsia="仿宋_GB2312" w:cs="Times New Roman"/>
                      <w:color w:val="000000"/>
                      <w:kern w:val="0"/>
                      <w:sz w:val="24"/>
                      <w:szCs w:val="24"/>
                      <w:lang w:bidi="ar"/>
                    </w:rPr>
                  </w:rPrChange>
                </w:rPr>
                <w:t>机关事业单位基本养老保险缴费</w:t>
              </w:r>
            </w:ins>
          </w:p>
        </w:tc>
        <w:tc>
          <w:tcPr>
            <w:tcW w:w="415" w:type="pct"/>
            <w:gridSpan w:val="2"/>
            <w:noWrap/>
            <w:vAlign w:val="center"/>
            <w:tcPrChange w:id="12426" w:author="谢军" w:date="2025-09-16T13:48:00Z">
              <w:tcPr>
                <w:tcW w:w="416" w:type="pct"/>
                <w:gridSpan w:val="2"/>
                <w:noWrap/>
                <w:vAlign w:val="center"/>
              </w:tcPr>
            </w:tcPrChange>
          </w:tcPr>
          <w:p w14:paraId="12F65670">
            <w:pPr>
              <w:spacing w:line="0" w:lineRule="atLeast"/>
              <w:ind w:left="-42" w:leftChars="-20" w:right="-42" w:rightChars="-20"/>
              <w:jc w:val="left"/>
              <w:textAlignment w:val="center"/>
              <w:rPr>
                <w:ins w:id="12428" w:author="admin01" w:date="2025-09-11T15:15:00Z"/>
                <w:rFonts w:ascii="Times New Roman" w:hAnsi="Times New Roman" w:eastAsia="仿宋_GB2312" w:cs="Times New Roman"/>
                <w:color w:val="000000"/>
                <w:kern w:val="0"/>
                <w:sz w:val="28"/>
                <w:szCs w:val="28"/>
                <w:lang w:bidi="ar"/>
                <w:rPrChange w:id="12429" w:author=" 雨晨" w:date="2025-09-16T12:37:00Z">
                  <w:rPr>
                    <w:ins w:id="12430" w:author="admin01" w:date="2025-09-11T15:15:00Z"/>
                    <w:rFonts w:ascii="Times New Roman" w:hAnsi="Times New Roman" w:eastAsia="仿宋_GB2312" w:cs="Times New Roman"/>
                    <w:color w:val="000000"/>
                    <w:kern w:val="0"/>
                    <w:sz w:val="24"/>
                    <w:szCs w:val="24"/>
                    <w:lang w:bidi="ar"/>
                  </w:rPr>
                </w:rPrChange>
              </w:rPr>
              <w:pPrChange w:id="12427" w:author=" 雨晨" w:date="2025-09-16T12:37:00Z">
                <w:pPr>
                  <w:ind w:left="-42" w:leftChars="-20" w:right="-42" w:rightChars="-20"/>
                  <w:jc w:val="left"/>
                  <w:textAlignment w:val="center"/>
                </w:pPr>
              </w:pPrChange>
            </w:pPr>
            <w:ins w:id="12431" w:author="admin01" w:date="2025-09-11T15:15:00Z">
              <w:r>
                <w:rPr>
                  <w:rFonts w:ascii="Times New Roman" w:hAnsi="Times New Roman" w:eastAsia="仿宋_GB2312" w:cs="Times New Roman"/>
                  <w:color w:val="000000"/>
                  <w:kern w:val="0"/>
                  <w:sz w:val="28"/>
                  <w:szCs w:val="28"/>
                  <w:lang w:bidi="ar"/>
                  <w:rPrChange w:id="12432" w:author=" 雨晨" w:date="2025-09-16T12:37:00Z">
                    <w:rPr>
                      <w:rFonts w:ascii="Times New Roman" w:hAnsi="Times New Roman" w:eastAsia="仿宋_GB2312" w:cs="Times New Roman"/>
                      <w:color w:val="000000"/>
                      <w:kern w:val="0"/>
                      <w:sz w:val="24"/>
                      <w:szCs w:val="24"/>
                      <w:lang w:bidi="ar"/>
                    </w:rPr>
                  </w:rPrChange>
                </w:rPr>
                <w:t>56.12</w:t>
              </w:r>
            </w:ins>
          </w:p>
        </w:tc>
        <w:tc>
          <w:tcPr>
            <w:tcW w:w="346" w:type="pct"/>
            <w:noWrap/>
            <w:vAlign w:val="center"/>
            <w:tcPrChange w:id="12433" w:author="谢军" w:date="2025-09-16T13:48:00Z">
              <w:tcPr>
                <w:tcW w:w="347" w:type="pct"/>
                <w:noWrap/>
                <w:vAlign w:val="center"/>
              </w:tcPr>
            </w:tcPrChange>
          </w:tcPr>
          <w:p w14:paraId="4AE88440">
            <w:pPr>
              <w:spacing w:line="0" w:lineRule="atLeast"/>
              <w:ind w:left="-42" w:leftChars="-20" w:right="-42" w:rightChars="-20"/>
              <w:jc w:val="left"/>
              <w:textAlignment w:val="center"/>
              <w:rPr>
                <w:ins w:id="12435" w:author="admin01" w:date="2025-09-11T15:15:00Z"/>
                <w:rFonts w:ascii="Times New Roman" w:hAnsi="Times New Roman" w:eastAsia="仿宋_GB2312" w:cs="Times New Roman"/>
                <w:color w:val="000000"/>
                <w:kern w:val="0"/>
                <w:sz w:val="28"/>
                <w:szCs w:val="28"/>
                <w:lang w:bidi="ar"/>
                <w:rPrChange w:id="12436" w:author=" 雨晨" w:date="2025-09-16T12:37:00Z">
                  <w:rPr>
                    <w:ins w:id="12437" w:author="admin01" w:date="2025-09-11T15:15:00Z"/>
                    <w:rFonts w:ascii="Times New Roman" w:hAnsi="Times New Roman" w:eastAsia="仿宋_GB2312" w:cs="Times New Roman"/>
                    <w:color w:val="000000"/>
                    <w:kern w:val="0"/>
                    <w:sz w:val="24"/>
                    <w:szCs w:val="24"/>
                    <w:lang w:bidi="ar"/>
                  </w:rPr>
                </w:rPrChange>
              </w:rPr>
              <w:pPrChange w:id="12434" w:author=" 雨晨" w:date="2025-09-16T12:37:00Z">
                <w:pPr>
                  <w:ind w:left="-42" w:leftChars="-20" w:right="-42" w:rightChars="-20"/>
                  <w:jc w:val="left"/>
                  <w:textAlignment w:val="center"/>
                </w:pPr>
              </w:pPrChange>
            </w:pPr>
            <w:ins w:id="12438" w:author="admin01" w:date="2025-09-11T15:15:00Z">
              <w:r>
                <w:rPr>
                  <w:rFonts w:ascii="Times New Roman" w:hAnsi="Times New Roman" w:eastAsia="仿宋_GB2312" w:cs="Times New Roman"/>
                  <w:color w:val="000000"/>
                  <w:kern w:val="0"/>
                  <w:sz w:val="28"/>
                  <w:szCs w:val="28"/>
                  <w:lang w:bidi="ar"/>
                  <w:rPrChange w:id="12439" w:author=" 雨晨" w:date="2025-09-16T12:37:00Z">
                    <w:rPr>
                      <w:rFonts w:ascii="Times New Roman" w:hAnsi="Times New Roman" w:eastAsia="仿宋_GB2312" w:cs="Times New Roman"/>
                      <w:color w:val="000000"/>
                      <w:kern w:val="0"/>
                      <w:sz w:val="24"/>
                      <w:szCs w:val="24"/>
                      <w:lang w:bidi="ar"/>
                    </w:rPr>
                  </w:rPrChange>
                </w:rPr>
                <w:t>30206</w:t>
              </w:r>
            </w:ins>
          </w:p>
        </w:tc>
        <w:tc>
          <w:tcPr>
            <w:tcW w:w="683" w:type="pct"/>
            <w:gridSpan w:val="3"/>
            <w:noWrap/>
            <w:vAlign w:val="center"/>
            <w:tcPrChange w:id="12440" w:author="谢军" w:date="2025-09-16T13:48:00Z">
              <w:tcPr>
                <w:tcW w:w="684" w:type="pct"/>
                <w:gridSpan w:val="3"/>
                <w:noWrap/>
                <w:vAlign w:val="center"/>
              </w:tcPr>
            </w:tcPrChange>
          </w:tcPr>
          <w:p w14:paraId="589517E8">
            <w:pPr>
              <w:spacing w:line="0" w:lineRule="atLeast"/>
              <w:ind w:left="-42" w:leftChars="-20" w:right="-42" w:rightChars="-20"/>
              <w:jc w:val="left"/>
              <w:textAlignment w:val="center"/>
              <w:rPr>
                <w:ins w:id="12442" w:author="admin01" w:date="2025-09-11T15:15:00Z"/>
                <w:rFonts w:ascii="Times New Roman" w:hAnsi="Times New Roman" w:eastAsia="仿宋_GB2312" w:cs="Times New Roman"/>
                <w:color w:val="000000"/>
                <w:kern w:val="0"/>
                <w:sz w:val="28"/>
                <w:szCs w:val="28"/>
                <w:lang w:bidi="ar"/>
                <w:rPrChange w:id="12443" w:author=" 雨晨" w:date="2025-09-16T12:37:00Z">
                  <w:rPr>
                    <w:ins w:id="12444" w:author="admin01" w:date="2025-09-11T15:15:00Z"/>
                    <w:rFonts w:ascii="Times New Roman" w:hAnsi="Times New Roman" w:eastAsia="仿宋_GB2312" w:cs="Times New Roman"/>
                    <w:color w:val="000000"/>
                    <w:kern w:val="0"/>
                    <w:sz w:val="24"/>
                    <w:szCs w:val="24"/>
                    <w:lang w:bidi="ar"/>
                  </w:rPr>
                </w:rPrChange>
              </w:rPr>
              <w:pPrChange w:id="12441" w:author=" 雨晨" w:date="2025-09-16T12:37:00Z">
                <w:pPr>
                  <w:ind w:left="-42" w:leftChars="-20" w:right="-42" w:rightChars="-20"/>
                  <w:jc w:val="left"/>
                  <w:textAlignment w:val="center"/>
                </w:pPr>
              </w:pPrChange>
            </w:pPr>
            <w:ins w:id="12445" w:author="admin01" w:date="2025-09-11T15:15:00Z">
              <w:del w:id="12446" w:author="谢军" w:date="2025-09-16T13:49:00Z">
                <w:r>
                  <w:rPr>
                    <w:rFonts w:ascii="Times New Roman" w:hAnsi="Times New Roman" w:eastAsia="仿宋_GB2312" w:cs="Times New Roman"/>
                    <w:color w:val="000000"/>
                    <w:kern w:val="0"/>
                    <w:sz w:val="28"/>
                    <w:szCs w:val="28"/>
                    <w:lang w:bidi="ar"/>
                    <w:rPrChange w:id="1244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448" w:author="admin01" w:date="2025-09-11T15:15:00Z">
              <w:r>
                <w:rPr>
                  <w:rFonts w:hint="eastAsia" w:ascii="Times New Roman" w:hAnsi="Times New Roman" w:eastAsia="仿宋_GB2312" w:cs="Times New Roman"/>
                  <w:color w:val="000000"/>
                  <w:kern w:val="0"/>
                  <w:sz w:val="28"/>
                  <w:szCs w:val="28"/>
                  <w:lang w:bidi="ar"/>
                  <w:rPrChange w:id="12449" w:author=" 雨晨" w:date="2025-09-16T12:37:00Z">
                    <w:rPr>
                      <w:rFonts w:hint="eastAsia" w:ascii="Times New Roman" w:hAnsi="Times New Roman" w:eastAsia="仿宋_GB2312" w:cs="Times New Roman"/>
                      <w:color w:val="000000"/>
                      <w:kern w:val="0"/>
                      <w:sz w:val="24"/>
                      <w:szCs w:val="24"/>
                      <w:lang w:bidi="ar"/>
                    </w:rPr>
                  </w:rPrChange>
                </w:rPr>
                <w:t>电费</w:t>
              </w:r>
            </w:ins>
          </w:p>
        </w:tc>
        <w:tc>
          <w:tcPr>
            <w:tcW w:w="416" w:type="pct"/>
            <w:gridSpan w:val="2"/>
            <w:noWrap/>
            <w:vAlign w:val="center"/>
            <w:tcPrChange w:id="12450" w:author="谢军" w:date="2025-09-16T13:48:00Z">
              <w:tcPr>
                <w:tcW w:w="417" w:type="pct"/>
                <w:gridSpan w:val="2"/>
                <w:noWrap/>
                <w:vAlign w:val="center"/>
              </w:tcPr>
            </w:tcPrChange>
          </w:tcPr>
          <w:p w14:paraId="1E27C101">
            <w:pPr>
              <w:spacing w:line="0" w:lineRule="atLeast"/>
              <w:ind w:left="-42" w:leftChars="-20" w:right="-42" w:rightChars="-20"/>
              <w:jc w:val="left"/>
              <w:textAlignment w:val="center"/>
              <w:rPr>
                <w:ins w:id="12452" w:author="admin01" w:date="2025-09-11T15:15:00Z"/>
                <w:rFonts w:ascii="Times New Roman" w:hAnsi="Times New Roman" w:eastAsia="仿宋_GB2312" w:cs="Times New Roman"/>
                <w:color w:val="000000"/>
                <w:kern w:val="0"/>
                <w:sz w:val="28"/>
                <w:szCs w:val="28"/>
                <w:lang w:bidi="ar"/>
                <w:rPrChange w:id="12453" w:author=" 雨晨" w:date="2025-09-16T12:37:00Z">
                  <w:rPr>
                    <w:ins w:id="12454" w:author="admin01" w:date="2025-09-11T15:15:00Z"/>
                    <w:rFonts w:ascii="Times New Roman" w:hAnsi="Times New Roman" w:eastAsia="仿宋_GB2312" w:cs="Times New Roman"/>
                    <w:color w:val="000000"/>
                    <w:kern w:val="0"/>
                    <w:sz w:val="24"/>
                    <w:szCs w:val="24"/>
                    <w:lang w:bidi="ar"/>
                  </w:rPr>
                </w:rPrChange>
              </w:rPr>
              <w:pPrChange w:id="12451" w:author=" 雨晨" w:date="2025-09-16T12:37:00Z">
                <w:pPr>
                  <w:ind w:left="-42" w:leftChars="-20" w:right="-42" w:rightChars="-20"/>
                  <w:jc w:val="left"/>
                  <w:textAlignment w:val="center"/>
                </w:pPr>
              </w:pPrChange>
            </w:pPr>
            <w:ins w:id="12455" w:author="admin01" w:date="2025-09-11T15:15:00Z">
              <w:r>
                <w:rPr>
                  <w:rFonts w:ascii="Times New Roman" w:hAnsi="Times New Roman" w:eastAsia="仿宋_GB2312" w:cs="Times New Roman"/>
                  <w:color w:val="000000"/>
                  <w:kern w:val="0"/>
                  <w:sz w:val="28"/>
                  <w:szCs w:val="28"/>
                  <w:lang w:bidi="ar"/>
                  <w:rPrChange w:id="12456" w:author=" 雨晨" w:date="2025-09-16T12:37:00Z">
                    <w:rPr>
                      <w:rFonts w:ascii="Times New Roman" w:hAnsi="Times New Roman" w:eastAsia="仿宋_GB2312" w:cs="Times New Roman"/>
                      <w:color w:val="000000"/>
                      <w:kern w:val="0"/>
                      <w:sz w:val="24"/>
                      <w:szCs w:val="24"/>
                      <w:lang w:bidi="ar"/>
                    </w:rPr>
                  </w:rPrChange>
                </w:rPr>
                <w:t>60.00</w:t>
              </w:r>
            </w:ins>
          </w:p>
        </w:tc>
        <w:tc>
          <w:tcPr>
            <w:tcW w:w="491" w:type="pct"/>
            <w:gridSpan w:val="2"/>
            <w:noWrap/>
            <w:vAlign w:val="center"/>
            <w:tcPrChange w:id="12457" w:author="谢军" w:date="2025-09-16T13:48:00Z">
              <w:tcPr>
                <w:tcW w:w="492" w:type="pct"/>
                <w:gridSpan w:val="2"/>
                <w:noWrap/>
                <w:vAlign w:val="center"/>
              </w:tcPr>
            </w:tcPrChange>
          </w:tcPr>
          <w:p w14:paraId="647B0B2D">
            <w:pPr>
              <w:spacing w:line="0" w:lineRule="atLeast"/>
              <w:ind w:left="-42" w:leftChars="-20" w:right="-42" w:rightChars="-20"/>
              <w:jc w:val="left"/>
              <w:textAlignment w:val="center"/>
              <w:rPr>
                <w:ins w:id="12459" w:author="admin01" w:date="2025-09-11T15:15:00Z"/>
                <w:rFonts w:ascii="Times New Roman" w:hAnsi="Times New Roman" w:eastAsia="仿宋_GB2312" w:cs="Times New Roman"/>
                <w:color w:val="000000"/>
                <w:kern w:val="0"/>
                <w:sz w:val="28"/>
                <w:szCs w:val="28"/>
                <w:lang w:bidi="ar"/>
                <w:rPrChange w:id="12460" w:author=" 雨晨" w:date="2025-09-16T12:37:00Z">
                  <w:rPr>
                    <w:ins w:id="12461" w:author="admin01" w:date="2025-09-11T15:15:00Z"/>
                    <w:rFonts w:ascii="Times New Roman" w:hAnsi="Times New Roman" w:eastAsia="仿宋_GB2312" w:cs="Times New Roman"/>
                    <w:color w:val="000000"/>
                    <w:kern w:val="0"/>
                    <w:sz w:val="24"/>
                    <w:szCs w:val="24"/>
                    <w:lang w:bidi="ar"/>
                  </w:rPr>
                </w:rPrChange>
              </w:rPr>
              <w:pPrChange w:id="12458" w:author=" 雨晨" w:date="2025-09-16T12:37:00Z">
                <w:pPr>
                  <w:ind w:left="-42" w:leftChars="-20" w:right="-42" w:rightChars="-20"/>
                  <w:jc w:val="left"/>
                  <w:textAlignment w:val="center"/>
                </w:pPr>
              </w:pPrChange>
            </w:pPr>
            <w:ins w:id="12462" w:author="admin01" w:date="2025-09-11T15:15:00Z">
              <w:r>
                <w:rPr>
                  <w:rFonts w:ascii="Times New Roman" w:hAnsi="Times New Roman" w:eastAsia="仿宋_GB2312" w:cs="Times New Roman"/>
                  <w:color w:val="000000"/>
                  <w:kern w:val="0"/>
                  <w:sz w:val="28"/>
                  <w:szCs w:val="28"/>
                  <w:lang w:bidi="ar"/>
                  <w:rPrChange w:id="12463" w:author=" 雨晨" w:date="2025-09-16T12:37:00Z">
                    <w:rPr>
                      <w:rFonts w:ascii="Times New Roman" w:hAnsi="Times New Roman" w:eastAsia="仿宋_GB2312" w:cs="Times New Roman"/>
                      <w:color w:val="000000"/>
                      <w:kern w:val="0"/>
                      <w:sz w:val="24"/>
                      <w:szCs w:val="24"/>
                      <w:lang w:bidi="ar"/>
                    </w:rPr>
                  </w:rPrChange>
                </w:rPr>
                <w:t>31003</w:t>
              </w:r>
            </w:ins>
          </w:p>
        </w:tc>
        <w:tc>
          <w:tcPr>
            <w:tcW w:w="974" w:type="pct"/>
            <w:gridSpan w:val="2"/>
            <w:noWrap/>
            <w:vAlign w:val="center"/>
            <w:tcPrChange w:id="12464" w:author="谢军" w:date="2025-09-16T13:48:00Z">
              <w:tcPr>
                <w:tcW w:w="971" w:type="pct"/>
                <w:gridSpan w:val="2"/>
                <w:noWrap/>
                <w:vAlign w:val="center"/>
              </w:tcPr>
            </w:tcPrChange>
          </w:tcPr>
          <w:p w14:paraId="58A5F98B">
            <w:pPr>
              <w:spacing w:line="0" w:lineRule="atLeast"/>
              <w:ind w:left="-42" w:leftChars="-20" w:right="-42" w:rightChars="-20"/>
              <w:jc w:val="left"/>
              <w:textAlignment w:val="center"/>
              <w:rPr>
                <w:ins w:id="12466" w:author="admin01" w:date="2025-09-11T15:15:00Z"/>
                <w:rFonts w:ascii="Times New Roman" w:hAnsi="Times New Roman" w:eastAsia="仿宋_GB2312" w:cs="Times New Roman"/>
                <w:color w:val="000000"/>
                <w:kern w:val="0"/>
                <w:sz w:val="28"/>
                <w:szCs w:val="28"/>
                <w:lang w:bidi="ar"/>
                <w:rPrChange w:id="12467" w:author=" 雨晨" w:date="2025-09-16T12:37:00Z">
                  <w:rPr>
                    <w:ins w:id="12468" w:author="admin01" w:date="2025-09-11T15:15:00Z"/>
                    <w:rFonts w:ascii="Times New Roman" w:hAnsi="Times New Roman" w:eastAsia="仿宋_GB2312" w:cs="Times New Roman"/>
                    <w:color w:val="000000"/>
                    <w:kern w:val="0"/>
                    <w:sz w:val="24"/>
                    <w:szCs w:val="24"/>
                    <w:lang w:bidi="ar"/>
                  </w:rPr>
                </w:rPrChange>
              </w:rPr>
              <w:pPrChange w:id="12465" w:author=" 雨晨" w:date="2025-09-16T12:37:00Z">
                <w:pPr>
                  <w:ind w:left="-42" w:leftChars="-20" w:right="-42" w:rightChars="-20"/>
                  <w:jc w:val="left"/>
                  <w:textAlignment w:val="center"/>
                </w:pPr>
              </w:pPrChange>
            </w:pPr>
            <w:ins w:id="12469" w:author="admin01" w:date="2025-09-11T15:15:00Z">
              <w:del w:id="12470" w:author="谢军" w:date="2025-09-16T13:50:00Z">
                <w:r>
                  <w:rPr>
                    <w:rFonts w:ascii="Times New Roman" w:hAnsi="Times New Roman" w:eastAsia="仿宋_GB2312" w:cs="Times New Roman"/>
                    <w:color w:val="000000"/>
                    <w:kern w:val="0"/>
                    <w:sz w:val="28"/>
                    <w:szCs w:val="28"/>
                    <w:lang w:bidi="ar"/>
                    <w:rPrChange w:id="1247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472" w:author="admin01" w:date="2025-09-11T15:15:00Z">
              <w:r>
                <w:rPr>
                  <w:rFonts w:hint="eastAsia" w:ascii="Times New Roman" w:hAnsi="Times New Roman" w:eastAsia="仿宋_GB2312" w:cs="Times New Roman"/>
                  <w:color w:val="000000"/>
                  <w:kern w:val="0"/>
                  <w:sz w:val="28"/>
                  <w:szCs w:val="28"/>
                  <w:lang w:bidi="ar"/>
                  <w:rPrChange w:id="12473" w:author=" 雨晨" w:date="2025-09-16T12:37:00Z">
                    <w:rPr>
                      <w:rFonts w:hint="eastAsia" w:ascii="Times New Roman" w:hAnsi="Times New Roman" w:eastAsia="仿宋_GB2312" w:cs="Times New Roman"/>
                      <w:color w:val="000000"/>
                      <w:kern w:val="0"/>
                      <w:sz w:val="24"/>
                      <w:szCs w:val="24"/>
                      <w:lang w:bidi="ar"/>
                    </w:rPr>
                  </w:rPrChange>
                </w:rPr>
                <w:t>专用设备购置</w:t>
              </w:r>
            </w:ins>
          </w:p>
        </w:tc>
        <w:tc>
          <w:tcPr>
            <w:tcW w:w="370" w:type="pct"/>
            <w:gridSpan w:val="2"/>
            <w:noWrap/>
            <w:vAlign w:val="center"/>
            <w:tcPrChange w:id="12474" w:author="谢军" w:date="2025-09-16T13:48:00Z">
              <w:tcPr>
                <w:tcW w:w="369" w:type="pct"/>
                <w:gridSpan w:val="2"/>
                <w:noWrap/>
                <w:vAlign w:val="center"/>
              </w:tcPr>
            </w:tcPrChange>
          </w:tcPr>
          <w:p w14:paraId="0556E56F">
            <w:pPr>
              <w:spacing w:line="0" w:lineRule="atLeast"/>
              <w:ind w:left="-42" w:leftChars="-20" w:right="-42" w:rightChars="-20"/>
              <w:jc w:val="left"/>
              <w:textAlignment w:val="center"/>
              <w:rPr>
                <w:ins w:id="12476" w:author="admin01" w:date="2025-09-11T15:15:00Z"/>
                <w:rFonts w:ascii="Times New Roman" w:hAnsi="Times New Roman" w:eastAsia="仿宋_GB2312" w:cs="Times New Roman"/>
                <w:color w:val="000000"/>
                <w:kern w:val="0"/>
                <w:sz w:val="28"/>
                <w:szCs w:val="28"/>
                <w:lang w:bidi="ar"/>
                <w:rPrChange w:id="12477" w:author=" 雨晨" w:date="2025-09-16T12:37:00Z">
                  <w:rPr>
                    <w:ins w:id="12478" w:author="admin01" w:date="2025-09-11T15:15:00Z"/>
                    <w:rFonts w:ascii="Times New Roman" w:hAnsi="Times New Roman" w:eastAsia="仿宋_GB2312" w:cs="Times New Roman"/>
                    <w:color w:val="000000"/>
                    <w:kern w:val="0"/>
                    <w:sz w:val="24"/>
                    <w:szCs w:val="24"/>
                    <w:lang w:bidi="ar"/>
                  </w:rPr>
                </w:rPrChange>
              </w:rPr>
              <w:pPrChange w:id="12475" w:author=" 雨晨" w:date="2025-09-16T12:37:00Z">
                <w:pPr>
                  <w:ind w:left="-42" w:leftChars="-20" w:right="-42" w:rightChars="-20"/>
                  <w:jc w:val="left"/>
                  <w:textAlignment w:val="center"/>
                </w:pPr>
              </w:pPrChange>
            </w:pPr>
            <w:ins w:id="12479" w:author="admin01" w:date="2025-09-11T15:15:00Z">
              <w:r>
                <w:rPr>
                  <w:rFonts w:ascii="Times New Roman" w:hAnsi="Times New Roman" w:cs="Times New Roman"/>
                  <w:color w:val="000000"/>
                  <w:kern w:val="0"/>
                  <w:sz w:val="28"/>
                  <w:szCs w:val="28"/>
                  <w:lang w:bidi="ar"/>
                  <w:rPrChange w:id="12480" w:author=" 雨晨" w:date="2025-09-16T12:37:00Z">
                    <w:rPr>
                      <w:rFonts w:ascii="Times New Roman" w:hAnsi="Times New Roman" w:cs="Times New Roman"/>
                      <w:color w:val="000000"/>
                      <w:kern w:val="0"/>
                      <w:sz w:val="24"/>
                      <w:szCs w:val="24"/>
                      <w:lang w:bidi="ar"/>
                    </w:rPr>
                  </w:rPrChange>
                </w:rPr>
                <w:t>0.00</w:t>
              </w:r>
            </w:ins>
          </w:p>
        </w:tc>
      </w:tr>
      <w:tr w14:paraId="19F69B3E">
        <w:trPr>
          <w:trHeight w:val="582" w:hRule="atLeast"/>
          <w:jc w:val="center"/>
          <w:ins w:id="12481" w:author="admin01" w:date="2025-09-11T15:15:00Z"/>
          <w:trPrChange w:id="12482" w:author="谢军" w:date="2025-09-16T13:48:00Z">
            <w:trPr>
              <w:trHeight w:val="563" w:hRule="atLeast"/>
              <w:jc w:val="center"/>
            </w:trPr>
          </w:trPrChange>
        </w:trPr>
        <w:tc>
          <w:tcPr>
            <w:tcW w:w="514" w:type="pct"/>
            <w:gridSpan w:val="2"/>
            <w:noWrap/>
            <w:vAlign w:val="center"/>
            <w:tcPrChange w:id="12483" w:author="谢军" w:date="2025-09-16T13:48:00Z">
              <w:tcPr>
                <w:tcW w:w="462" w:type="pct"/>
                <w:gridSpan w:val="2"/>
                <w:noWrap/>
                <w:vAlign w:val="center"/>
              </w:tcPr>
            </w:tcPrChange>
          </w:tcPr>
          <w:p w14:paraId="54CB413F">
            <w:pPr>
              <w:spacing w:line="0" w:lineRule="atLeast"/>
              <w:ind w:left="-42" w:leftChars="-20" w:right="-42" w:rightChars="-20"/>
              <w:jc w:val="left"/>
              <w:textAlignment w:val="center"/>
              <w:rPr>
                <w:ins w:id="12485" w:author="admin01" w:date="2025-09-11T15:15:00Z"/>
                <w:rFonts w:ascii="Times New Roman" w:hAnsi="Times New Roman" w:eastAsia="仿宋_GB2312" w:cs="Times New Roman"/>
                <w:color w:val="000000"/>
                <w:kern w:val="0"/>
                <w:sz w:val="28"/>
                <w:szCs w:val="28"/>
                <w:lang w:bidi="ar"/>
                <w:rPrChange w:id="12486" w:author=" 雨晨" w:date="2025-09-16T12:37:00Z">
                  <w:rPr>
                    <w:ins w:id="12487" w:author="admin01" w:date="2025-09-11T15:15:00Z"/>
                    <w:rFonts w:ascii="Times New Roman" w:hAnsi="Times New Roman" w:eastAsia="仿宋_GB2312" w:cs="Times New Roman"/>
                    <w:color w:val="000000"/>
                    <w:kern w:val="0"/>
                    <w:sz w:val="24"/>
                    <w:szCs w:val="24"/>
                    <w:lang w:bidi="ar"/>
                  </w:rPr>
                </w:rPrChange>
              </w:rPr>
              <w:pPrChange w:id="12484" w:author=" 雨晨" w:date="2025-09-16T12:37:00Z">
                <w:pPr>
                  <w:ind w:left="-42" w:leftChars="-20" w:right="-42" w:rightChars="-20"/>
                  <w:jc w:val="left"/>
                  <w:textAlignment w:val="center"/>
                </w:pPr>
              </w:pPrChange>
            </w:pPr>
            <w:ins w:id="12488" w:author="admin01" w:date="2025-09-11T15:15:00Z">
              <w:r>
                <w:rPr>
                  <w:rFonts w:ascii="Times New Roman" w:hAnsi="Times New Roman" w:eastAsia="仿宋_GB2312" w:cs="Times New Roman"/>
                  <w:color w:val="000000"/>
                  <w:kern w:val="0"/>
                  <w:sz w:val="28"/>
                  <w:szCs w:val="28"/>
                  <w:lang w:bidi="ar"/>
                  <w:rPrChange w:id="12489" w:author=" 雨晨" w:date="2025-09-16T12:37:00Z">
                    <w:rPr>
                      <w:rFonts w:ascii="Times New Roman" w:hAnsi="Times New Roman" w:eastAsia="仿宋_GB2312" w:cs="Times New Roman"/>
                      <w:color w:val="000000"/>
                      <w:kern w:val="0"/>
                      <w:sz w:val="24"/>
                      <w:szCs w:val="24"/>
                      <w:lang w:bidi="ar"/>
                    </w:rPr>
                  </w:rPrChange>
                </w:rPr>
                <w:t>30109</w:t>
              </w:r>
            </w:ins>
          </w:p>
        </w:tc>
        <w:tc>
          <w:tcPr>
            <w:tcW w:w="786" w:type="pct"/>
            <w:gridSpan w:val="2"/>
            <w:noWrap/>
            <w:vAlign w:val="center"/>
            <w:tcPrChange w:id="12490" w:author="谢军" w:date="2025-09-16T13:48:00Z">
              <w:tcPr>
                <w:tcW w:w="836" w:type="pct"/>
                <w:gridSpan w:val="2"/>
                <w:noWrap/>
                <w:vAlign w:val="center"/>
              </w:tcPr>
            </w:tcPrChange>
          </w:tcPr>
          <w:p w14:paraId="6D180998">
            <w:pPr>
              <w:spacing w:line="0" w:lineRule="atLeast"/>
              <w:ind w:left="-42" w:leftChars="-20" w:right="-42" w:rightChars="-20"/>
              <w:textAlignment w:val="center"/>
              <w:rPr>
                <w:ins w:id="12492" w:author="admin01" w:date="2025-09-11T15:15:00Z"/>
                <w:rFonts w:ascii="Times New Roman" w:hAnsi="Times New Roman" w:eastAsia="仿宋_GB2312" w:cs="Times New Roman"/>
                <w:color w:val="000000"/>
                <w:kern w:val="0"/>
                <w:sz w:val="28"/>
                <w:szCs w:val="28"/>
                <w:lang w:bidi="ar"/>
                <w:rPrChange w:id="12493" w:author=" 雨晨" w:date="2025-09-16T12:37:00Z">
                  <w:rPr>
                    <w:ins w:id="12494" w:author="admin01" w:date="2025-09-11T15:15:00Z"/>
                    <w:rFonts w:ascii="Times New Roman" w:hAnsi="Times New Roman" w:eastAsia="仿宋_GB2312" w:cs="Times New Roman"/>
                    <w:color w:val="000000"/>
                    <w:kern w:val="0"/>
                    <w:sz w:val="24"/>
                    <w:szCs w:val="24"/>
                    <w:lang w:bidi="ar"/>
                  </w:rPr>
                </w:rPrChange>
              </w:rPr>
              <w:pPrChange w:id="12491" w:author=" 雨晨" w:date="2025-09-16T12:37:00Z">
                <w:pPr>
                  <w:ind w:left="-42" w:leftChars="-20" w:right="-42" w:rightChars="-20"/>
                  <w:textAlignment w:val="center"/>
                </w:pPr>
              </w:pPrChange>
            </w:pPr>
            <w:ins w:id="12495" w:author="admin01" w:date="2025-09-11T15:15:00Z">
              <w:del w:id="12496" w:author=" 雨晨" w:date="2025-09-16T12:38:00Z">
                <w:r>
                  <w:rPr>
                    <w:rFonts w:ascii="Times New Roman" w:hAnsi="Times New Roman" w:eastAsia="仿宋_GB2312" w:cs="Times New Roman"/>
                    <w:color w:val="000000"/>
                    <w:kern w:val="0"/>
                    <w:sz w:val="28"/>
                    <w:szCs w:val="28"/>
                    <w:lang w:bidi="ar"/>
                    <w:rPrChange w:id="1249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498" w:author="admin01" w:date="2025-09-11T15:15:00Z">
              <w:r>
                <w:rPr>
                  <w:rFonts w:hint="eastAsia" w:ascii="Times New Roman" w:hAnsi="Times New Roman" w:eastAsia="仿宋_GB2312" w:cs="Times New Roman"/>
                  <w:color w:val="000000"/>
                  <w:kern w:val="0"/>
                  <w:sz w:val="28"/>
                  <w:szCs w:val="28"/>
                  <w:lang w:bidi="ar"/>
                  <w:rPrChange w:id="12499" w:author=" 雨晨" w:date="2025-09-16T12:37:00Z">
                    <w:rPr>
                      <w:rFonts w:hint="eastAsia" w:ascii="Times New Roman" w:hAnsi="Times New Roman" w:eastAsia="仿宋_GB2312" w:cs="Times New Roman"/>
                      <w:color w:val="000000"/>
                      <w:kern w:val="0"/>
                      <w:sz w:val="24"/>
                      <w:szCs w:val="24"/>
                      <w:lang w:bidi="ar"/>
                    </w:rPr>
                  </w:rPrChange>
                </w:rPr>
                <w:t>职业年金缴费</w:t>
              </w:r>
            </w:ins>
          </w:p>
        </w:tc>
        <w:tc>
          <w:tcPr>
            <w:tcW w:w="415" w:type="pct"/>
            <w:gridSpan w:val="2"/>
            <w:noWrap/>
            <w:vAlign w:val="center"/>
            <w:tcPrChange w:id="12500" w:author="谢军" w:date="2025-09-16T13:48:00Z">
              <w:tcPr>
                <w:tcW w:w="416" w:type="pct"/>
                <w:gridSpan w:val="2"/>
                <w:noWrap/>
                <w:vAlign w:val="center"/>
              </w:tcPr>
            </w:tcPrChange>
          </w:tcPr>
          <w:p w14:paraId="22F2EFD2">
            <w:pPr>
              <w:spacing w:line="0" w:lineRule="atLeast"/>
              <w:ind w:left="-42" w:leftChars="-20" w:right="-42" w:rightChars="-20"/>
              <w:jc w:val="left"/>
              <w:textAlignment w:val="center"/>
              <w:rPr>
                <w:ins w:id="12502" w:author="admin01" w:date="2025-09-11T15:15:00Z"/>
                <w:rFonts w:ascii="Times New Roman" w:hAnsi="Times New Roman" w:eastAsia="仿宋_GB2312" w:cs="Times New Roman"/>
                <w:color w:val="000000"/>
                <w:kern w:val="0"/>
                <w:sz w:val="28"/>
                <w:szCs w:val="28"/>
                <w:lang w:bidi="ar"/>
                <w:rPrChange w:id="12503" w:author=" 雨晨" w:date="2025-09-16T12:37:00Z">
                  <w:rPr>
                    <w:ins w:id="12504" w:author="admin01" w:date="2025-09-11T15:15:00Z"/>
                    <w:rFonts w:ascii="Times New Roman" w:hAnsi="Times New Roman" w:eastAsia="仿宋_GB2312" w:cs="Times New Roman"/>
                    <w:color w:val="000000"/>
                    <w:kern w:val="0"/>
                    <w:sz w:val="24"/>
                    <w:szCs w:val="24"/>
                    <w:lang w:bidi="ar"/>
                  </w:rPr>
                </w:rPrChange>
              </w:rPr>
              <w:pPrChange w:id="12501" w:author=" 雨晨" w:date="2025-09-16T12:37:00Z">
                <w:pPr>
                  <w:ind w:left="-42" w:leftChars="-20" w:right="-42" w:rightChars="-20"/>
                  <w:jc w:val="left"/>
                  <w:textAlignment w:val="center"/>
                </w:pPr>
              </w:pPrChange>
            </w:pPr>
            <w:ins w:id="12505" w:author="admin01" w:date="2025-09-11T15:15:00Z">
              <w:r>
                <w:rPr>
                  <w:rFonts w:ascii="Times New Roman" w:hAnsi="Times New Roman" w:eastAsia="仿宋_GB2312" w:cs="Times New Roman"/>
                  <w:color w:val="000000"/>
                  <w:kern w:val="0"/>
                  <w:sz w:val="28"/>
                  <w:szCs w:val="28"/>
                  <w:lang w:bidi="ar"/>
                  <w:rPrChange w:id="12506" w:author=" 雨晨" w:date="2025-09-16T12:37:00Z">
                    <w:rPr>
                      <w:rFonts w:ascii="Times New Roman" w:hAnsi="Times New Roman" w:eastAsia="仿宋_GB2312" w:cs="Times New Roman"/>
                      <w:color w:val="000000"/>
                      <w:kern w:val="0"/>
                      <w:sz w:val="24"/>
                      <w:szCs w:val="24"/>
                      <w:lang w:bidi="ar"/>
                    </w:rPr>
                  </w:rPrChange>
                </w:rPr>
                <w:t>2.39</w:t>
              </w:r>
            </w:ins>
          </w:p>
        </w:tc>
        <w:tc>
          <w:tcPr>
            <w:tcW w:w="346" w:type="pct"/>
            <w:noWrap/>
            <w:vAlign w:val="center"/>
            <w:tcPrChange w:id="12507" w:author="谢军" w:date="2025-09-16T13:48:00Z">
              <w:tcPr>
                <w:tcW w:w="347" w:type="pct"/>
                <w:noWrap/>
                <w:vAlign w:val="center"/>
              </w:tcPr>
            </w:tcPrChange>
          </w:tcPr>
          <w:p w14:paraId="6DF2F721">
            <w:pPr>
              <w:spacing w:line="0" w:lineRule="atLeast"/>
              <w:ind w:left="-42" w:leftChars="-20" w:right="-42" w:rightChars="-20"/>
              <w:jc w:val="left"/>
              <w:textAlignment w:val="center"/>
              <w:rPr>
                <w:ins w:id="12509" w:author="admin01" w:date="2025-09-11T15:15:00Z"/>
                <w:rFonts w:ascii="Times New Roman" w:hAnsi="Times New Roman" w:eastAsia="仿宋_GB2312" w:cs="Times New Roman"/>
                <w:color w:val="000000"/>
                <w:kern w:val="0"/>
                <w:sz w:val="28"/>
                <w:szCs w:val="28"/>
                <w:lang w:bidi="ar"/>
                <w:rPrChange w:id="12510" w:author=" 雨晨" w:date="2025-09-16T12:37:00Z">
                  <w:rPr>
                    <w:ins w:id="12511" w:author="admin01" w:date="2025-09-11T15:15:00Z"/>
                    <w:rFonts w:ascii="Times New Roman" w:hAnsi="Times New Roman" w:eastAsia="仿宋_GB2312" w:cs="Times New Roman"/>
                    <w:color w:val="000000"/>
                    <w:kern w:val="0"/>
                    <w:sz w:val="24"/>
                    <w:szCs w:val="24"/>
                    <w:lang w:bidi="ar"/>
                  </w:rPr>
                </w:rPrChange>
              </w:rPr>
              <w:pPrChange w:id="12508" w:author=" 雨晨" w:date="2025-09-16T12:37:00Z">
                <w:pPr>
                  <w:ind w:left="-42" w:leftChars="-20" w:right="-42" w:rightChars="-20"/>
                  <w:jc w:val="left"/>
                  <w:textAlignment w:val="center"/>
                </w:pPr>
              </w:pPrChange>
            </w:pPr>
            <w:ins w:id="12512" w:author="admin01" w:date="2025-09-11T15:15:00Z">
              <w:r>
                <w:rPr>
                  <w:rFonts w:ascii="Times New Roman" w:hAnsi="Times New Roman" w:eastAsia="仿宋_GB2312" w:cs="Times New Roman"/>
                  <w:color w:val="000000"/>
                  <w:kern w:val="0"/>
                  <w:sz w:val="28"/>
                  <w:szCs w:val="28"/>
                  <w:lang w:bidi="ar"/>
                  <w:rPrChange w:id="12513" w:author=" 雨晨" w:date="2025-09-16T12:37:00Z">
                    <w:rPr>
                      <w:rFonts w:ascii="Times New Roman" w:hAnsi="Times New Roman" w:eastAsia="仿宋_GB2312" w:cs="Times New Roman"/>
                      <w:color w:val="000000"/>
                      <w:kern w:val="0"/>
                      <w:sz w:val="24"/>
                      <w:szCs w:val="24"/>
                      <w:lang w:bidi="ar"/>
                    </w:rPr>
                  </w:rPrChange>
                </w:rPr>
                <w:t>30207</w:t>
              </w:r>
            </w:ins>
          </w:p>
        </w:tc>
        <w:tc>
          <w:tcPr>
            <w:tcW w:w="683" w:type="pct"/>
            <w:gridSpan w:val="3"/>
            <w:noWrap/>
            <w:vAlign w:val="center"/>
            <w:tcPrChange w:id="12514" w:author="谢军" w:date="2025-09-16T13:48:00Z">
              <w:tcPr>
                <w:tcW w:w="684" w:type="pct"/>
                <w:gridSpan w:val="3"/>
                <w:noWrap/>
                <w:vAlign w:val="center"/>
              </w:tcPr>
            </w:tcPrChange>
          </w:tcPr>
          <w:p w14:paraId="3921A596">
            <w:pPr>
              <w:spacing w:line="0" w:lineRule="atLeast"/>
              <w:ind w:left="-42" w:leftChars="-20" w:right="-42" w:rightChars="-20"/>
              <w:jc w:val="left"/>
              <w:textAlignment w:val="center"/>
              <w:rPr>
                <w:ins w:id="12516" w:author="admin01" w:date="2025-09-11T15:15:00Z"/>
                <w:rFonts w:ascii="Times New Roman" w:hAnsi="Times New Roman" w:eastAsia="仿宋_GB2312" w:cs="Times New Roman"/>
                <w:color w:val="000000"/>
                <w:kern w:val="0"/>
                <w:sz w:val="28"/>
                <w:szCs w:val="28"/>
                <w:lang w:bidi="ar"/>
                <w:rPrChange w:id="12517" w:author=" 雨晨" w:date="2025-09-16T12:37:00Z">
                  <w:rPr>
                    <w:ins w:id="12518" w:author="admin01" w:date="2025-09-11T15:15:00Z"/>
                    <w:rFonts w:ascii="Times New Roman" w:hAnsi="Times New Roman" w:eastAsia="仿宋_GB2312" w:cs="Times New Roman"/>
                    <w:color w:val="000000"/>
                    <w:kern w:val="0"/>
                    <w:sz w:val="24"/>
                    <w:szCs w:val="24"/>
                    <w:lang w:bidi="ar"/>
                  </w:rPr>
                </w:rPrChange>
              </w:rPr>
              <w:pPrChange w:id="12515" w:author=" 雨晨" w:date="2025-09-16T12:37:00Z">
                <w:pPr>
                  <w:ind w:left="-42" w:leftChars="-20" w:right="-42" w:rightChars="-20"/>
                  <w:jc w:val="left"/>
                  <w:textAlignment w:val="center"/>
                </w:pPr>
              </w:pPrChange>
            </w:pPr>
            <w:ins w:id="12519" w:author="admin01" w:date="2025-09-11T15:15:00Z">
              <w:del w:id="12520" w:author="谢军" w:date="2025-09-16T13:49:00Z">
                <w:r>
                  <w:rPr>
                    <w:rFonts w:ascii="Times New Roman" w:hAnsi="Times New Roman" w:eastAsia="仿宋_GB2312" w:cs="Times New Roman"/>
                    <w:color w:val="000000"/>
                    <w:kern w:val="0"/>
                    <w:sz w:val="28"/>
                    <w:szCs w:val="28"/>
                    <w:lang w:bidi="ar"/>
                    <w:rPrChange w:id="1252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522" w:author="admin01" w:date="2025-09-11T15:15:00Z">
              <w:r>
                <w:rPr>
                  <w:rFonts w:hint="eastAsia" w:ascii="Times New Roman" w:hAnsi="Times New Roman" w:eastAsia="仿宋_GB2312" w:cs="Times New Roman"/>
                  <w:color w:val="000000"/>
                  <w:kern w:val="0"/>
                  <w:sz w:val="28"/>
                  <w:szCs w:val="28"/>
                  <w:lang w:bidi="ar"/>
                  <w:rPrChange w:id="12523" w:author=" 雨晨" w:date="2025-09-16T12:37:00Z">
                    <w:rPr>
                      <w:rFonts w:hint="eastAsia" w:ascii="Times New Roman" w:hAnsi="Times New Roman" w:eastAsia="仿宋_GB2312" w:cs="Times New Roman"/>
                      <w:color w:val="000000"/>
                      <w:kern w:val="0"/>
                      <w:sz w:val="24"/>
                      <w:szCs w:val="24"/>
                      <w:lang w:bidi="ar"/>
                    </w:rPr>
                  </w:rPrChange>
                </w:rPr>
                <w:t>邮电费</w:t>
              </w:r>
            </w:ins>
          </w:p>
        </w:tc>
        <w:tc>
          <w:tcPr>
            <w:tcW w:w="416" w:type="pct"/>
            <w:gridSpan w:val="2"/>
            <w:noWrap/>
            <w:vAlign w:val="center"/>
            <w:tcPrChange w:id="12524" w:author="谢军" w:date="2025-09-16T13:48:00Z">
              <w:tcPr>
                <w:tcW w:w="417" w:type="pct"/>
                <w:gridSpan w:val="2"/>
                <w:noWrap/>
                <w:vAlign w:val="center"/>
              </w:tcPr>
            </w:tcPrChange>
          </w:tcPr>
          <w:p w14:paraId="547C3B39">
            <w:pPr>
              <w:spacing w:line="0" w:lineRule="atLeast"/>
              <w:ind w:left="-42" w:leftChars="-20" w:right="-42" w:rightChars="-20"/>
              <w:jc w:val="left"/>
              <w:textAlignment w:val="center"/>
              <w:rPr>
                <w:ins w:id="12526" w:author="admin01" w:date="2025-09-11T15:15:00Z"/>
                <w:rFonts w:ascii="Times New Roman" w:hAnsi="Times New Roman" w:eastAsia="仿宋_GB2312" w:cs="Times New Roman"/>
                <w:color w:val="000000"/>
                <w:kern w:val="0"/>
                <w:sz w:val="28"/>
                <w:szCs w:val="28"/>
                <w:lang w:bidi="ar"/>
                <w:rPrChange w:id="12527" w:author=" 雨晨" w:date="2025-09-16T12:37:00Z">
                  <w:rPr>
                    <w:ins w:id="12528" w:author="admin01" w:date="2025-09-11T15:15:00Z"/>
                    <w:rFonts w:ascii="Times New Roman" w:hAnsi="Times New Roman" w:eastAsia="仿宋_GB2312" w:cs="Times New Roman"/>
                    <w:color w:val="000000"/>
                    <w:kern w:val="0"/>
                    <w:sz w:val="24"/>
                    <w:szCs w:val="24"/>
                    <w:lang w:bidi="ar"/>
                  </w:rPr>
                </w:rPrChange>
              </w:rPr>
              <w:pPrChange w:id="12525" w:author=" 雨晨" w:date="2025-09-16T12:37:00Z">
                <w:pPr>
                  <w:ind w:left="-42" w:leftChars="-20" w:right="-42" w:rightChars="-20"/>
                  <w:jc w:val="left"/>
                  <w:textAlignment w:val="center"/>
                </w:pPr>
              </w:pPrChange>
            </w:pPr>
            <w:ins w:id="12529" w:author="admin01" w:date="2025-09-11T15:15:00Z">
              <w:r>
                <w:rPr>
                  <w:rFonts w:ascii="Times New Roman" w:hAnsi="Times New Roman" w:eastAsia="仿宋_GB2312" w:cs="Times New Roman"/>
                  <w:color w:val="000000"/>
                  <w:kern w:val="0"/>
                  <w:sz w:val="28"/>
                  <w:szCs w:val="28"/>
                  <w:lang w:bidi="ar"/>
                  <w:rPrChange w:id="12530" w:author=" 雨晨" w:date="2025-09-16T12:37:00Z">
                    <w:rPr>
                      <w:rFonts w:ascii="Times New Roman" w:hAnsi="Times New Roman" w:eastAsia="仿宋_GB2312" w:cs="Times New Roman"/>
                      <w:color w:val="000000"/>
                      <w:kern w:val="0"/>
                      <w:sz w:val="24"/>
                      <w:szCs w:val="24"/>
                      <w:lang w:bidi="ar"/>
                    </w:rPr>
                  </w:rPrChange>
                </w:rPr>
                <w:t>2.19</w:t>
              </w:r>
            </w:ins>
          </w:p>
        </w:tc>
        <w:tc>
          <w:tcPr>
            <w:tcW w:w="491" w:type="pct"/>
            <w:gridSpan w:val="2"/>
            <w:noWrap/>
            <w:vAlign w:val="center"/>
            <w:tcPrChange w:id="12531" w:author="谢军" w:date="2025-09-16T13:48:00Z">
              <w:tcPr>
                <w:tcW w:w="492" w:type="pct"/>
                <w:gridSpan w:val="2"/>
                <w:noWrap/>
                <w:vAlign w:val="center"/>
              </w:tcPr>
            </w:tcPrChange>
          </w:tcPr>
          <w:p w14:paraId="260C1794">
            <w:pPr>
              <w:spacing w:line="0" w:lineRule="atLeast"/>
              <w:ind w:left="-42" w:leftChars="-20" w:right="-42" w:rightChars="-20"/>
              <w:jc w:val="left"/>
              <w:textAlignment w:val="center"/>
              <w:rPr>
                <w:ins w:id="12533" w:author="admin01" w:date="2025-09-11T15:15:00Z"/>
                <w:rFonts w:ascii="Times New Roman" w:hAnsi="Times New Roman" w:eastAsia="仿宋_GB2312" w:cs="Times New Roman"/>
                <w:color w:val="000000"/>
                <w:kern w:val="0"/>
                <w:sz w:val="28"/>
                <w:szCs w:val="28"/>
                <w:lang w:bidi="ar"/>
                <w:rPrChange w:id="12534" w:author=" 雨晨" w:date="2025-09-16T12:37:00Z">
                  <w:rPr>
                    <w:ins w:id="12535" w:author="admin01" w:date="2025-09-11T15:15:00Z"/>
                    <w:rFonts w:ascii="Times New Roman" w:hAnsi="Times New Roman" w:eastAsia="仿宋_GB2312" w:cs="Times New Roman"/>
                    <w:color w:val="000000"/>
                    <w:kern w:val="0"/>
                    <w:sz w:val="24"/>
                    <w:szCs w:val="24"/>
                    <w:lang w:bidi="ar"/>
                  </w:rPr>
                </w:rPrChange>
              </w:rPr>
              <w:pPrChange w:id="12532" w:author=" 雨晨" w:date="2025-09-16T12:37:00Z">
                <w:pPr>
                  <w:ind w:left="-42" w:leftChars="-20" w:right="-42" w:rightChars="-20"/>
                  <w:jc w:val="left"/>
                  <w:textAlignment w:val="center"/>
                </w:pPr>
              </w:pPrChange>
            </w:pPr>
            <w:ins w:id="12536" w:author="admin01" w:date="2025-09-11T15:15:00Z">
              <w:r>
                <w:rPr>
                  <w:rFonts w:ascii="Times New Roman" w:hAnsi="Times New Roman" w:eastAsia="仿宋_GB2312" w:cs="Times New Roman"/>
                  <w:color w:val="000000"/>
                  <w:kern w:val="0"/>
                  <w:sz w:val="28"/>
                  <w:szCs w:val="28"/>
                  <w:lang w:bidi="ar"/>
                  <w:rPrChange w:id="12537" w:author=" 雨晨" w:date="2025-09-16T12:37:00Z">
                    <w:rPr>
                      <w:rFonts w:ascii="Times New Roman" w:hAnsi="Times New Roman" w:eastAsia="仿宋_GB2312" w:cs="Times New Roman"/>
                      <w:color w:val="000000"/>
                      <w:kern w:val="0"/>
                      <w:sz w:val="24"/>
                      <w:szCs w:val="24"/>
                      <w:lang w:bidi="ar"/>
                    </w:rPr>
                  </w:rPrChange>
                </w:rPr>
                <w:t>31005</w:t>
              </w:r>
            </w:ins>
          </w:p>
        </w:tc>
        <w:tc>
          <w:tcPr>
            <w:tcW w:w="974" w:type="pct"/>
            <w:gridSpan w:val="2"/>
            <w:noWrap/>
            <w:vAlign w:val="center"/>
            <w:tcPrChange w:id="12538" w:author="谢军" w:date="2025-09-16T13:48:00Z">
              <w:tcPr>
                <w:tcW w:w="971" w:type="pct"/>
                <w:gridSpan w:val="2"/>
                <w:noWrap/>
                <w:vAlign w:val="center"/>
              </w:tcPr>
            </w:tcPrChange>
          </w:tcPr>
          <w:p w14:paraId="145EF157">
            <w:pPr>
              <w:spacing w:line="0" w:lineRule="atLeast"/>
              <w:ind w:left="-42" w:leftChars="-20" w:right="-42" w:rightChars="-20"/>
              <w:jc w:val="left"/>
              <w:textAlignment w:val="center"/>
              <w:rPr>
                <w:ins w:id="12540" w:author="admin01" w:date="2025-09-11T15:15:00Z"/>
                <w:rFonts w:ascii="Times New Roman" w:hAnsi="Times New Roman" w:eastAsia="仿宋_GB2312" w:cs="Times New Roman"/>
                <w:color w:val="000000"/>
                <w:kern w:val="0"/>
                <w:sz w:val="28"/>
                <w:szCs w:val="28"/>
                <w:lang w:bidi="ar"/>
                <w:rPrChange w:id="12541" w:author=" 雨晨" w:date="2025-09-16T12:37:00Z">
                  <w:rPr>
                    <w:ins w:id="12542" w:author="admin01" w:date="2025-09-11T15:15:00Z"/>
                    <w:rFonts w:ascii="Times New Roman" w:hAnsi="Times New Roman" w:eastAsia="仿宋_GB2312" w:cs="Times New Roman"/>
                    <w:color w:val="000000"/>
                    <w:kern w:val="0"/>
                    <w:sz w:val="24"/>
                    <w:szCs w:val="24"/>
                    <w:lang w:bidi="ar"/>
                  </w:rPr>
                </w:rPrChange>
              </w:rPr>
              <w:pPrChange w:id="12539" w:author=" 雨晨" w:date="2025-09-16T12:37:00Z">
                <w:pPr>
                  <w:ind w:left="-42" w:leftChars="-20" w:right="-42" w:rightChars="-20"/>
                  <w:jc w:val="left"/>
                  <w:textAlignment w:val="center"/>
                </w:pPr>
              </w:pPrChange>
            </w:pPr>
            <w:ins w:id="12543" w:author="admin01" w:date="2025-09-11T15:15:00Z">
              <w:del w:id="12544" w:author="谢军" w:date="2025-09-16T13:50:00Z">
                <w:r>
                  <w:rPr>
                    <w:rFonts w:ascii="Times New Roman" w:hAnsi="Times New Roman" w:eastAsia="仿宋_GB2312" w:cs="Times New Roman"/>
                    <w:color w:val="000000"/>
                    <w:kern w:val="0"/>
                    <w:sz w:val="28"/>
                    <w:szCs w:val="28"/>
                    <w:lang w:bidi="ar"/>
                    <w:rPrChange w:id="12545"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546" w:author="admin01" w:date="2025-09-11T15:15:00Z">
              <w:r>
                <w:rPr>
                  <w:rFonts w:hint="eastAsia" w:ascii="Times New Roman" w:hAnsi="Times New Roman" w:eastAsia="仿宋_GB2312" w:cs="Times New Roman"/>
                  <w:color w:val="000000"/>
                  <w:kern w:val="0"/>
                  <w:sz w:val="28"/>
                  <w:szCs w:val="28"/>
                  <w:lang w:bidi="ar"/>
                  <w:rPrChange w:id="12547" w:author=" 雨晨" w:date="2025-09-16T12:37:00Z">
                    <w:rPr>
                      <w:rFonts w:hint="eastAsia" w:ascii="Times New Roman" w:hAnsi="Times New Roman" w:eastAsia="仿宋_GB2312" w:cs="Times New Roman"/>
                      <w:color w:val="000000"/>
                      <w:kern w:val="0"/>
                      <w:sz w:val="24"/>
                      <w:szCs w:val="24"/>
                      <w:lang w:bidi="ar"/>
                    </w:rPr>
                  </w:rPrChange>
                </w:rPr>
                <w:t>基础设施建设</w:t>
              </w:r>
            </w:ins>
          </w:p>
        </w:tc>
        <w:tc>
          <w:tcPr>
            <w:tcW w:w="370" w:type="pct"/>
            <w:gridSpan w:val="2"/>
            <w:noWrap/>
            <w:vAlign w:val="center"/>
            <w:tcPrChange w:id="12548" w:author="谢军" w:date="2025-09-16T13:48:00Z">
              <w:tcPr>
                <w:tcW w:w="369" w:type="pct"/>
                <w:gridSpan w:val="2"/>
                <w:noWrap/>
                <w:vAlign w:val="center"/>
              </w:tcPr>
            </w:tcPrChange>
          </w:tcPr>
          <w:p w14:paraId="1D541E2F">
            <w:pPr>
              <w:spacing w:line="0" w:lineRule="atLeast"/>
              <w:ind w:left="-42" w:leftChars="-20" w:right="-42" w:rightChars="-20"/>
              <w:jc w:val="left"/>
              <w:textAlignment w:val="center"/>
              <w:rPr>
                <w:ins w:id="12550" w:author="admin01" w:date="2025-09-11T15:15:00Z"/>
                <w:rFonts w:ascii="Times New Roman" w:hAnsi="Times New Roman" w:eastAsia="仿宋_GB2312" w:cs="Times New Roman"/>
                <w:color w:val="000000"/>
                <w:kern w:val="0"/>
                <w:sz w:val="28"/>
                <w:szCs w:val="28"/>
                <w:lang w:bidi="ar"/>
                <w:rPrChange w:id="12551" w:author=" 雨晨" w:date="2025-09-16T12:37:00Z">
                  <w:rPr>
                    <w:ins w:id="12552" w:author="admin01" w:date="2025-09-11T15:15:00Z"/>
                    <w:rFonts w:ascii="Times New Roman" w:hAnsi="Times New Roman" w:eastAsia="仿宋_GB2312" w:cs="Times New Roman"/>
                    <w:color w:val="000000"/>
                    <w:kern w:val="0"/>
                    <w:sz w:val="24"/>
                    <w:szCs w:val="24"/>
                    <w:lang w:bidi="ar"/>
                  </w:rPr>
                </w:rPrChange>
              </w:rPr>
              <w:pPrChange w:id="12549" w:author=" 雨晨" w:date="2025-09-16T12:37:00Z">
                <w:pPr>
                  <w:ind w:left="-42" w:leftChars="-20" w:right="-42" w:rightChars="-20"/>
                  <w:jc w:val="left"/>
                  <w:textAlignment w:val="center"/>
                </w:pPr>
              </w:pPrChange>
            </w:pPr>
            <w:ins w:id="12553" w:author="admin01" w:date="2025-09-11T15:15:00Z">
              <w:r>
                <w:rPr>
                  <w:rFonts w:ascii="Times New Roman" w:hAnsi="Times New Roman" w:cs="Times New Roman"/>
                  <w:color w:val="000000"/>
                  <w:kern w:val="0"/>
                  <w:sz w:val="28"/>
                  <w:szCs w:val="28"/>
                  <w:lang w:bidi="ar"/>
                  <w:rPrChange w:id="12554" w:author=" 雨晨" w:date="2025-09-16T12:37:00Z">
                    <w:rPr>
                      <w:rFonts w:ascii="Times New Roman" w:hAnsi="Times New Roman" w:cs="Times New Roman"/>
                      <w:color w:val="000000"/>
                      <w:kern w:val="0"/>
                      <w:sz w:val="24"/>
                      <w:szCs w:val="24"/>
                      <w:lang w:bidi="ar"/>
                    </w:rPr>
                  </w:rPrChange>
                </w:rPr>
                <w:t>0.00</w:t>
              </w:r>
            </w:ins>
          </w:p>
        </w:tc>
      </w:tr>
      <w:tr w14:paraId="5924B940">
        <w:trPr>
          <w:trHeight w:val="792" w:hRule="atLeast"/>
          <w:jc w:val="center"/>
          <w:ins w:id="12555" w:author="admin01" w:date="2025-09-11T15:15:00Z"/>
          <w:trPrChange w:id="12556" w:author="谢军" w:date="2025-09-16T13:48:00Z">
            <w:trPr>
              <w:trHeight w:val="769" w:hRule="atLeast"/>
              <w:jc w:val="center"/>
            </w:trPr>
          </w:trPrChange>
        </w:trPr>
        <w:tc>
          <w:tcPr>
            <w:tcW w:w="514" w:type="pct"/>
            <w:gridSpan w:val="2"/>
            <w:noWrap/>
            <w:vAlign w:val="center"/>
            <w:tcPrChange w:id="12557" w:author="谢军" w:date="2025-09-16T13:48:00Z">
              <w:tcPr>
                <w:tcW w:w="462" w:type="pct"/>
                <w:gridSpan w:val="2"/>
                <w:noWrap/>
                <w:vAlign w:val="center"/>
              </w:tcPr>
            </w:tcPrChange>
          </w:tcPr>
          <w:p w14:paraId="55DD0213">
            <w:pPr>
              <w:spacing w:line="0" w:lineRule="atLeast"/>
              <w:ind w:left="-42" w:leftChars="-20" w:right="-42" w:rightChars="-20"/>
              <w:jc w:val="left"/>
              <w:textAlignment w:val="center"/>
              <w:rPr>
                <w:ins w:id="12559" w:author="admin01" w:date="2025-09-11T15:15:00Z"/>
                <w:rFonts w:ascii="Times New Roman" w:hAnsi="Times New Roman" w:eastAsia="仿宋_GB2312" w:cs="Times New Roman"/>
                <w:color w:val="000000"/>
                <w:kern w:val="0"/>
                <w:sz w:val="28"/>
                <w:szCs w:val="28"/>
                <w:lang w:bidi="ar"/>
                <w:rPrChange w:id="12560" w:author=" 雨晨" w:date="2025-09-16T12:37:00Z">
                  <w:rPr>
                    <w:ins w:id="12561" w:author="admin01" w:date="2025-09-11T15:15:00Z"/>
                    <w:rFonts w:ascii="Times New Roman" w:hAnsi="Times New Roman" w:eastAsia="仿宋_GB2312" w:cs="Times New Roman"/>
                    <w:color w:val="000000"/>
                    <w:kern w:val="0"/>
                    <w:sz w:val="24"/>
                    <w:szCs w:val="24"/>
                    <w:lang w:bidi="ar"/>
                  </w:rPr>
                </w:rPrChange>
              </w:rPr>
              <w:pPrChange w:id="12558" w:author=" 雨晨" w:date="2025-09-16T12:37:00Z">
                <w:pPr>
                  <w:ind w:left="-42" w:leftChars="-20" w:right="-42" w:rightChars="-20"/>
                  <w:jc w:val="left"/>
                  <w:textAlignment w:val="center"/>
                </w:pPr>
              </w:pPrChange>
            </w:pPr>
            <w:ins w:id="12562" w:author="admin01" w:date="2025-09-11T15:15:00Z">
              <w:r>
                <w:rPr>
                  <w:rFonts w:ascii="Times New Roman" w:hAnsi="Times New Roman" w:eastAsia="仿宋_GB2312" w:cs="Times New Roman"/>
                  <w:color w:val="000000"/>
                  <w:kern w:val="0"/>
                  <w:sz w:val="28"/>
                  <w:szCs w:val="28"/>
                  <w:lang w:bidi="ar"/>
                  <w:rPrChange w:id="12563" w:author=" 雨晨" w:date="2025-09-16T12:37:00Z">
                    <w:rPr>
                      <w:rFonts w:ascii="Times New Roman" w:hAnsi="Times New Roman" w:eastAsia="仿宋_GB2312" w:cs="Times New Roman"/>
                      <w:color w:val="000000"/>
                      <w:kern w:val="0"/>
                      <w:sz w:val="24"/>
                      <w:szCs w:val="24"/>
                      <w:lang w:bidi="ar"/>
                    </w:rPr>
                  </w:rPrChange>
                </w:rPr>
                <w:t>30110</w:t>
              </w:r>
            </w:ins>
          </w:p>
        </w:tc>
        <w:tc>
          <w:tcPr>
            <w:tcW w:w="786" w:type="pct"/>
            <w:gridSpan w:val="2"/>
            <w:noWrap/>
            <w:vAlign w:val="center"/>
            <w:tcPrChange w:id="12564" w:author="谢军" w:date="2025-09-16T13:48:00Z">
              <w:tcPr>
                <w:tcW w:w="836" w:type="pct"/>
                <w:gridSpan w:val="2"/>
                <w:noWrap/>
                <w:vAlign w:val="center"/>
              </w:tcPr>
            </w:tcPrChange>
          </w:tcPr>
          <w:p w14:paraId="60A4609F">
            <w:pPr>
              <w:spacing w:line="0" w:lineRule="atLeast"/>
              <w:ind w:left="-42" w:leftChars="-20" w:right="-42" w:rightChars="-20"/>
              <w:textAlignment w:val="center"/>
              <w:rPr>
                <w:ins w:id="12566" w:author="admin01" w:date="2025-09-11T15:15:00Z"/>
                <w:rFonts w:ascii="Times New Roman" w:hAnsi="Times New Roman" w:eastAsia="仿宋_GB2312" w:cs="Times New Roman"/>
                <w:color w:val="000000"/>
                <w:kern w:val="0"/>
                <w:sz w:val="28"/>
                <w:szCs w:val="28"/>
                <w:lang w:bidi="ar"/>
                <w:rPrChange w:id="12567" w:author=" 雨晨" w:date="2025-09-16T12:37:00Z">
                  <w:rPr>
                    <w:ins w:id="12568" w:author="admin01" w:date="2025-09-11T15:15:00Z"/>
                    <w:rFonts w:ascii="Times New Roman" w:hAnsi="Times New Roman" w:eastAsia="仿宋_GB2312" w:cs="Times New Roman"/>
                    <w:color w:val="000000"/>
                    <w:kern w:val="0"/>
                    <w:sz w:val="24"/>
                    <w:szCs w:val="24"/>
                    <w:lang w:bidi="ar"/>
                  </w:rPr>
                </w:rPrChange>
              </w:rPr>
              <w:pPrChange w:id="12565" w:author=" 雨晨" w:date="2025-09-16T12:37:00Z">
                <w:pPr>
                  <w:ind w:left="-42" w:leftChars="-20" w:right="-42" w:rightChars="-20"/>
                  <w:textAlignment w:val="center"/>
                </w:pPr>
              </w:pPrChange>
            </w:pPr>
            <w:ins w:id="12569" w:author="admin01" w:date="2025-09-11T15:15:00Z">
              <w:del w:id="12570" w:author=" 雨晨" w:date="2025-09-16T12:38:00Z">
                <w:r>
                  <w:rPr>
                    <w:rFonts w:ascii="Times New Roman" w:hAnsi="Times New Roman" w:eastAsia="仿宋_GB2312" w:cs="Times New Roman"/>
                    <w:color w:val="000000"/>
                    <w:kern w:val="0"/>
                    <w:sz w:val="28"/>
                    <w:szCs w:val="28"/>
                    <w:lang w:bidi="ar"/>
                    <w:rPrChange w:id="1257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572" w:author="admin01" w:date="2025-09-11T15:15:00Z">
              <w:r>
                <w:rPr>
                  <w:rFonts w:hint="eastAsia" w:ascii="Times New Roman" w:hAnsi="Times New Roman" w:eastAsia="仿宋_GB2312" w:cs="Times New Roman"/>
                  <w:color w:val="000000"/>
                  <w:kern w:val="0"/>
                  <w:sz w:val="28"/>
                  <w:szCs w:val="28"/>
                  <w:lang w:bidi="ar"/>
                  <w:rPrChange w:id="12573" w:author=" 雨晨" w:date="2025-09-16T12:37:00Z">
                    <w:rPr>
                      <w:rFonts w:hint="eastAsia" w:ascii="Times New Roman" w:hAnsi="Times New Roman" w:eastAsia="仿宋_GB2312" w:cs="Times New Roman"/>
                      <w:color w:val="000000"/>
                      <w:kern w:val="0"/>
                      <w:sz w:val="24"/>
                      <w:szCs w:val="24"/>
                      <w:lang w:bidi="ar"/>
                    </w:rPr>
                  </w:rPrChange>
                </w:rPr>
                <w:t>职工基本医疗保险缴费</w:t>
              </w:r>
            </w:ins>
          </w:p>
        </w:tc>
        <w:tc>
          <w:tcPr>
            <w:tcW w:w="415" w:type="pct"/>
            <w:gridSpan w:val="2"/>
            <w:noWrap/>
            <w:vAlign w:val="center"/>
            <w:tcPrChange w:id="12574" w:author="谢军" w:date="2025-09-16T13:48:00Z">
              <w:tcPr>
                <w:tcW w:w="416" w:type="pct"/>
                <w:gridSpan w:val="2"/>
                <w:noWrap/>
                <w:vAlign w:val="center"/>
              </w:tcPr>
            </w:tcPrChange>
          </w:tcPr>
          <w:p w14:paraId="035B6D64">
            <w:pPr>
              <w:spacing w:line="0" w:lineRule="atLeast"/>
              <w:ind w:left="-42" w:leftChars="-20" w:right="-42" w:rightChars="-20"/>
              <w:jc w:val="left"/>
              <w:textAlignment w:val="center"/>
              <w:rPr>
                <w:ins w:id="12576" w:author="admin01" w:date="2025-09-11T15:15:00Z"/>
                <w:rFonts w:ascii="Times New Roman" w:hAnsi="Times New Roman" w:eastAsia="仿宋_GB2312" w:cs="Times New Roman"/>
                <w:color w:val="000000"/>
                <w:kern w:val="0"/>
                <w:sz w:val="28"/>
                <w:szCs w:val="28"/>
                <w:lang w:bidi="ar"/>
                <w:rPrChange w:id="12577" w:author=" 雨晨" w:date="2025-09-16T12:37:00Z">
                  <w:rPr>
                    <w:ins w:id="12578" w:author="admin01" w:date="2025-09-11T15:15:00Z"/>
                    <w:rFonts w:ascii="Times New Roman" w:hAnsi="Times New Roman" w:eastAsia="仿宋_GB2312" w:cs="Times New Roman"/>
                    <w:color w:val="000000"/>
                    <w:kern w:val="0"/>
                    <w:sz w:val="24"/>
                    <w:szCs w:val="24"/>
                    <w:lang w:bidi="ar"/>
                  </w:rPr>
                </w:rPrChange>
              </w:rPr>
              <w:pPrChange w:id="12575" w:author=" 雨晨" w:date="2025-09-16T12:37:00Z">
                <w:pPr>
                  <w:ind w:left="-42" w:leftChars="-20" w:right="-42" w:rightChars="-20"/>
                  <w:jc w:val="left"/>
                  <w:textAlignment w:val="center"/>
                </w:pPr>
              </w:pPrChange>
            </w:pPr>
            <w:ins w:id="12579" w:author="admin01" w:date="2025-09-11T15:15:00Z">
              <w:r>
                <w:rPr>
                  <w:rFonts w:ascii="Times New Roman" w:hAnsi="Times New Roman" w:eastAsia="仿宋_GB2312" w:cs="Times New Roman"/>
                  <w:color w:val="000000"/>
                  <w:kern w:val="0"/>
                  <w:sz w:val="28"/>
                  <w:szCs w:val="28"/>
                  <w:lang w:bidi="ar"/>
                  <w:rPrChange w:id="12580" w:author=" 雨晨" w:date="2025-09-16T12:37:00Z">
                    <w:rPr>
                      <w:rFonts w:ascii="Times New Roman" w:hAnsi="Times New Roman" w:eastAsia="仿宋_GB2312" w:cs="Times New Roman"/>
                      <w:color w:val="000000"/>
                      <w:kern w:val="0"/>
                      <w:sz w:val="24"/>
                      <w:szCs w:val="24"/>
                      <w:lang w:bidi="ar"/>
                    </w:rPr>
                  </w:rPrChange>
                </w:rPr>
                <w:t>38.74</w:t>
              </w:r>
            </w:ins>
          </w:p>
        </w:tc>
        <w:tc>
          <w:tcPr>
            <w:tcW w:w="346" w:type="pct"/>
            <w:noWrap/>
            <w:vAlign w:val="center"/>
            <w:tcPrChange w:id="12581" w:author="谢军" w:date="2025-09-16T13:48:00Z">
              <w:tcPr>
                <w:tcW w:w="347" w:type="pct"/>
                <w:noWrap/>
                <w:vAlign w:val="center"/>
              </w:tcPr>
            </w:tcPrChange>
          </w:tcPr>
          <w:p w14:paraId="64BEBE5C">
            <w:pPr>
              <w:spacing w:line="0" w:lineRule="atLeast"/>
              <w:ind w:left="-42" w:leftChars="-20" w:right="-42" w:rightChars="-20"/>
              <w:jc w:val="left"/>
              <w:textAlignment w:val="center"/>
              <w:rPr>
                <w:ins w:id="12583" w:author="admin01" w:date="2025-09-11T15:15:00Z"/>
                <w:rFonts w:ascii="Times New Roman" w:hAnsi="Times New Roman" w:eastAsia="仿宋_GB2312" w:cs="Times New Roman"/>
                <w:color w:val="000000"/>
                <w:kern w:val="0"/>
                <w:sz w:val="28"/>
                <w:szCs w:val="28"/>
                <w:lang w:bidi="ar"/>
                <w:rPrChange w:id="12584" w:author=" 雨晨" w:date="2025-09-16T12:37:00Z">
                  <w:rPr>
                    <w:ins w:id="12585" w:author="admin01" w:date="2025-09-11T15:15:00Z"/>
                    <w:rFonts w:ascii="Times New Roman" w:hAnsi="Times New Roman" w:eastAsia="仿宋_GB2312" w:cs="Times New Roman"/>
                    <w:color w:val="000000"/>
                    <w:kern w:val="0"/>
                    <w:sz w:val="24"/>
                    <w:szCs w:val="24"/>
                    <w:lang w:bidi="ar"/>
                  </w:rPr>
                </w:rPrChange>
              </w:rPr>
              <w:pPrChange w:id="12582" w:author=" 雨晨" w:date="2025-09-16T12:37:00Z">
                <w:pPr>
                  <w:ind w:left="-42" w:leftChars="-20" w:right="-42" w:rightChars="-20"/>
                  <w:jc w:val="left"/>
                  <w:textAlignment w:val="center"/>
                </w:pPr>
              </w:pPrChange>
            </w:pPr>
            <w:ins w:id="12586" w:author="admin01" w:date="2025-09-11T15:15:00Z">
              <w:r>
                <w:rPr>
                  <w:rFonts w:ascii="Times New Roman" w:hAnsi="Times New Roman" w:eastAsia="仿宋_GB2312" w:cs="Times New Roman"/>
                  <w:color w:val="000000"/>
                  <w:kern w:val="0"/>
                  <w:sz w:val="28"/>
                  <w:szCs w:val="28"/>
                  <w:lang w:bidi="ar"/>
                  <w:rPrChange w:id="12587" w:author=" 雨晨" w:date="2025-09-16T12:37:00Z">
                    <w:rPr>
                      <w:rFonts w:ascii="Times New Roman" w:hAnsi="Times New Roman" w:eastAsia="仿宋_GB2312" w:cs="Times New Roman"/>
                      <w:color w:val="000000"/>
                      <w:kern w:val="0"/>
                      <w:sz w:val="24"/>
                      <w:szCs w:val="24"/>
                      <w:lang w:bidi="ar"/>
                    </w:rPr>
                  </w:rPrChange>
                </w:rPr>
                <w:t>30208</w:t>
              </w:r>
            </w:ins>
          </w:p>
        </w:tc>
        <w:tc>
          <w:tcPr>
            <w:tcW w:w="683" w:type="pct"/>
            <w:gridSpan w:val="3"/>
            <w:noWrap/>
            <w:vAlign w:val="center"/>
            <w:tcPrChange w:id="12588" w:author="谢军" w:date="2025-09-16T13:48:00Z">
              <w:tcPr>
                <w:tcW w:w="684" w:type="pct"/>
                <w:gridSpan w:val="3"/>
                <w:noWrap/>
                <w:vAlign w:val="center"/>
              </w:tcPr>
            </w:tcPrChange>
          </w:tcPr>
          <w:p w14:paraId="6DCBFE61">
            <w:pPr>
              <w:spacing w:line="0" w:lineRule="atLeast"/>
              <w:ind w:left="-42" w:leftChars="-20" w:right="-42" w:rightChars="-20"/>
              <w:jc w:val="left"/>
              <w:textAlignment w:val="center"/>
              <w:rPr>
                <w:ins w:id="12590" w:author="admin01" w:date="2025-09-11T15:15:00Z"/>
                <w:rFonts w:ascii="Times New Roman" w:hAnsi="Times New Roman" w:eastAsia="仿宋_GB2312" w:cs="Times New Roman"/>
                <w:color w:val="000000"/>
                <w:kern w:val="0"/>
                <w:sz w:val="28"/>
                <w:szCs w:val="28"/>
                <w:lang w:bidi="ar"/>
                <w:rPrChange w:id="12591" w:author=" 雨晨" w:date="2025-09-16T12:37:00Z">
                  <w:rPr>
                    <w:ins w:id="12592" w:author="admin01" w:date="2025-09-11T15:15:00Z"/>
                    <w:rFonts w:ascii="Times New Roman" w:hAnsi="Times New Roman" w:eastAsia="仿宋_GB2312" w:cs="Times New Roman"/>
                    <w:color w:val="000000"/>
                    <w:kern w:val="0"/>
                    <w:sz w:val="24"/>
                    <w:szCs w:val="24"/>
                    <w:lang w:bidi="ar"/>
                  </w:rPr>
                </w:rPrChange>
              </w:rPr>
              <w:pPrChange w:id="12589" w:author=" 雨晨" w:date="2025-09-16T12:37:00Z">
                <w:pPr>
                  <w:ind w:left="-42" w:leftChars="-20" w:right="-42" w:rightChars="-20"/>
                  <w:jc w:val="left"/>
                  <w:textAlignment w:val="center"/>
                </w:pPr>
              </w:pPrChange>
            </w:pPr>
            <w:ins w:id="12593" w:author="admin01" w:date="2025-09-11T15:15:00Z">
              <w:del w:id="12594" w:author="谢军" w:date="2025-09-16T13:49:00Z">
                <w:r>
                  <w:rPr>
                    <w:rFonts w:ascii="Times New Roman" w:hAnsi="Times New Roman" w:eastAsia="仿宋_GB2312" w:cs="Times New Roman"/>
                    <w:color w:val="000000"/>
                    <w:kern w:val="0"/>
                    <w:sz w:val="28"/>
                    <w:szCs w:val="28"/>
                    <w:lang w:bidi="ar"/>
                    <w:rPrChange w:id="12595"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596" w:author="admin01" w:date="2025-09-11T15:15:00Z">
              <w:r>
                <w:rPr>
                  <w:rFonts w:hint="eastAsia" w:ascii="Times New Roman" w:hAnsi="Times New Roman" w:eastAsia="仿宋_GB2312" w:cs="Times New Roman"/>
                  <w:color w:val="000000"/>
                  <w:kern w:val="0"/>
                  <w:sz w:val="28"/>
                  <w:szCs w:val="28"/>
                  <w:lang w:bidi="ar"/>
                  <w:rPrChange w:id="12597" w:author=" 雨晨" w:date="2025-09-16T12:37:00Z">
                    <w:rPr>
                      <w:rFonts w:hint="eastAsia" w:ascii="Times New Roman" w:hAnsi="Times New Roman" w:eastAsia="仿宋_GB2312" w:cs="Times New Roman"/>
                      <w:color w:val="000000"/>
                      <w:kern w:val="0"/>
                      <w:sz w:val="24"/>
                      <w:szCs w:val="24"/>
                      <w:lang w:bidi="ar"/>
                    </w:rPr>
                  </w:rPrChange>
                </w:rPr>
                <w:t>取暖费</w:t>
              </w:r>
            </w:ins>
          </w:p>
        </w:tc>
        <w:tc>
          <w:tcPr>
            <w:tcW w:w="416" w:type="pct"/>
            <w:gridSpan w:val="2"/>
            <w:noWrap/>
            <w:vAlign w:val="center"/>
            <w:tcPrChange w:id="12598" w:author="谢军" w:date="2025-09-16T13:48:00Z">
              <w:tcPr>
                <w:tcW w:w="417" w:type="pct"/>
                <w:gridSpan w:val="2"/>
                <w:noWrap/>
                <w:vAlign w:val="center"/>
              </w:tcPr>
            </w:tcPrChange>
          </w:tcPr>
          <w:p w14:paraId="0F91BFCA">
            <w:pPr>
              <w:spacing w:line="0" w:lineRule="atLeast"/>
              <w:ind w:left="-42" w:leftChars="-20" w:right="-42" w:rightChars="-20"/>
              <w:jc w:val="left"/>
              <w:textAlignment w:val="center"/>
              <w:rPr>
                <w:ins w:id="12600" w:author="admin01" w:date="2025-09-11T15:15:00Z"/>
                <w:rFonts w:ascii="Times New Roman" w:hAnsi="Times New Roman" w:eastAsia="仿宋_GB2312" w:cs="Times New Roman"/>
                <w:color w:val="000000"/>
                <w:kern w:val="0"/>
                <w:sz w:val="28"/>
                <w:szCs w:val="28"/>
                <w:lang w:bidi="ar"/>
                <w:rPrChange w:id="12601" w:author=" 雨晨" w:date="2025-09-16T12:37:00Z">
                  <w:rPr>
                    <w:ins w:id="12602" w:author="admin01" w:date="2025-09-11T15:15:00Z"/>
                    <w:rFonts w:ascii="Times New Roman" w:hAnsi="Times New Roman" w:eastAsia="仿宋_GB2312" w:cs="Times New Roman"/>
                    <w:color w:val="000000"/>
                    <w:kern w:val="0"/>
                    <w:sz w:val="24"/>
                    <w:szCs w:val="24"/>
                    <w:lang w:bidi="ar"/>
                  </w:rPr>
                </w:rPrChange>
              </w:rPr>
              <w:pPrChange w:id="12599" w:author=" 雨晨" w:date="2025-09-16T12:37:00Z">
                <w:pPr>
                  <w:ind w:left="-42" w:leftChars="-20" w:right="-42" w:rightChars="-20"/>
                  <w:jc w:val="left"/>
                  <w:textAlignment w:val="center"/>
                </w:pPr>
              </w:pPrChange>
            </w:pPr>
            <w:ins w:id="12603" w:author="admin01" w:date="2025-09-11T15:15:00Z">
              <w:r>
                <w:rPr>
                  <w:rFonts w:ascii="Times New Roman" w:hAnsi="Times New Roman" w:eastAsia="仿宋_GB2312" w:cs="Times New Roman"/>
                  <w:color w:val="000000"/>
                  <w:kern w:val="0"/>
                  <w:sz w:val="28"/>
                  <w:szCs w:val="28"/>
                  <w:lang w:bidi="ar"/>
                  <w:rPrChange w:id="12604" w:author=" 雨晨" w:date="2025-09-16T12:37:00Z">
                    <w:rPr>
                      <w:rFonts w:ascii="Times New Roman" w:hAnsi="Times New Roman" w:eastAsia="仿宋_GB2312" w:cs="Times New Roman"/>
                      <w:color w:val="000000"/>
                      <w:kern w:val="0"/>
                      <w:sz w:val="24"/>
                      <w:szCs w:val="24"/>
                      <w:lang w:bidi="ar"/>
                    </w:rPr>
                  </w:rPrChange>
                </w:rPr>
                <w:t>2.00</w:t>
              </w:r>
            </w:ins>
          </w:p>
        </w:tc>
        <w:tc>
          <w:tcPr>
            <w:tcW w:w="491" w:type="pct"/>
            <w:gridSpan w:val="2"/>
            <w:noWrap/>
            <w:vAlign w:val="center"/>
            <w:tcPrChange w:id="12605" w:author="谢军" w:date="2025-09-16T13:48:00Z">
              <w:tcPr>
                <w:tcW w:w="492" w:type="pct"/>
                <w:gridSpan w:val="2"/>
                <w:noWrap/>
                <w:vAlign w:val="center"/>
              </w:tcPr>
            </w:tcPrChange>
          </w:tcPr>
          <w:p w14:paraId="0E36CFC7">
            <w:pPr>
              <w:spacing w:line="0" w:lineRule="atLeast"/>
              <w:ind w:left="-42" w:leftChars="-20" w:right="-42" w:rightChars="-20"/>
              <w:jc w:val="left"/>
              <w:textAlignment w:val="center"/>
              <w:rPr>
                <w:ins w:id="12607" w:author="admin01" w:date="2025-09-11T15:15:00Z"/>
                <w:rFonts w:ascii="Times New Roman" w:hAnsi="Times New Roman" w:eastAsia="仿宋_GB2312" w:cs="Times New Roman"/>
                <w:color w:val="000000"/>
                <w:kern w:val="0"/>
                <w:sz w:val="28"/>
                <w:szCs w:val="28"/>
                <w:lang w:bidi="ar"/>
                <w:rPrChange w:id="12608" w:author=" 雨晨" w:date="2025-09-16T12:37:00Z">
                  <w:rPr>
                    <w:ins w:id="12609" w:author="admin01" w:date="2025-09-11T15:15:00Z"/>
                    <w:rFonts w:ascii="Times New Roman" w:hAnsi="Times New Roman" w:eastAsia="仿宋_GB2312" w:cs="Times New Roman"/>
                    <w:color w:val="000000"/>
                    <w:kern w:val="0"/>
                    <w:sz w:val="24"/>
                    <w:szCs w:val="24"/>
                    <w:lang w:bidi="ar"/>
                  </w:rPr>
                </w:rPrChange>
              </w:rPr>
              <w:pPrChange w:id="12606" w:author=" 雨晨" w:date="2025-09-16T12:37:00Z">
                <w:pPr>
                  <w:ind w:left="-42" w:leftChars="-20" w:right="-42" w:rightChars="-20"/>
                  <w:jc w:val="left"/>
                  <w:textAlignment w:val="center"/>
                </w:pPr>
              </w:pPrChange>
            </w:pPr>
            <w:ins w:id="12610" w:author="admin01" w:date="2025-09-11T15:15:00Z">
              <w:r>
                <w:rPr>
                  <w:rFonts w:ascii="Times New Roman" w:hAnsi="Times New Roman" w:eastAsia="仿宋_GB2312" w:cs="Times New Roman"/>
                  <w:color w:val="000000"/>
                  <w:kern w:val="0"/>
                  <w:sz w:val="28"/>
                  <w:szCs w:val="28"/>
                  <w:lang w:bidi="ar"/>
                  <w:rPrChange w:id="12611" w:author=" 雨晨" w:date="2025-09-16T12:37:00Z">
                    <w:rPr>
                      <w:rFonts w:ascii="Times New Roman" w:hAnsi="Times New Roman" w:eastAsia="仿宋_GB2312" w:cs="Times New Roman"/>
                      <w:color w:val="000000"/>
                      <w:kern w:val="0"/>
                      <w:sz w:val="24"/>
                      <w:szCs w:val="24"/>
                      <w:lang w:bidi="ar"/>
                    </w:rPr>
                  </w:rPrChange>
                </w:rPr>
                <w:t>31006</w:t>
              </w:r>
            </w:ins>
          </w:p>
        </w:tc>
        <w:tc>
          <w:tcPr>
            <w:tcW w:w="974" w:type="pct"/>
            <w:gridSpan w:val="2"/>
            <w:noWrap/>
            <w:vAlign w:val="center"/>
            <w:tcPrChange w:id="12612" w:author="谢军" w:date="2025-09-16T13:48:00Z">
              <w:tcPr>
                <w:tcW w:w="971" w:type="pct"/>
                <w:gridSpan w:val="2"/>
                <w:noWrap/>
                <w:vAlign w:val="center"/>
              </w:tcPr>
            </w:tcPrChange>
          </w:tcPr>
          <w:p w14:paraId="0F06AE04">
            <w:pPr>
              <w:spacing w:line="0" w:lineRule="atLeast"/>
              <w:ind w:left="-42" w:leftChars="-20" w:right="-42" w:rightChars="-20"/>
              <w:jc w:val="left"/>
              <w:textAlignment w:val="center"/>
              <w:rPr>
                <w:ins w:id="12614" w:author="admin01" w:date="2025-09-11T15:15:00Z"/>
                <w:rFonts w:ascii="Times New Roman" w:hAnsi="Times New Roman" w:eastAsia="仿宋_GB2312" w:cs="Times New Roman"/>
                <w:color w:val="000000"/>
                <w:kern w:val="0"/>
                <w:sz w:val="28"/>
                <w:szCs w:val="28"/>
                <w:lang w:bidi="ar"/>
                <w:rPrChange w:id="12615" w:author=" 雨晨" w:date="2025-09-16T12:37:00Z">
                  <w:rPr>
                    <w:ins w:id="12616" w:author="admin01" w:date="2025-09-11T15:15:00Z"/>
                    <w:rFonts w:ascii="Times New Roman" w:hAnsi="Times New Roman" w:eastAsia="仿宋_GB2312" w:cs="Times New Roman"/>
                    <w:color w:val="000000"/>
                    <w:kern w:val="0"/>
                    <w:sz w:val="24"/>
                    <w:szCs w:val="24"/>
                    <w:lang w:bidi="ar"/>
                  </w:rPr>
                </w:rPrChange>
              </w:rPr>
              <w:pPrChange w:id="12613" w:author=" 雨晨" w:date="2025-09-16T12:37:00Z">
                <w:pPr>
                  <w:ind w:left="-42" w:leftChars="-20" w:right="-42" w:rightChars="-20"/>
                  <w:jc w:val="left"/>
                  <w:textAlignment w:val="center"/>
                </w:pPr>
              </w:pPrChange>
            </w:pPr>
            <w:ins w:id="12617" w:author="admin01" w:date="2025-09-11T15:15:00Z">
              <w:del w:id="12618" w:author="谢军" w:date="2025-09-16T13:50:00Z">
                <w:r>
                  <w:rPr>
                    <w:rFonts w:ascii="Times New Roman" w:hAnsi="Times New Roman" w:eastAsia="仿宋_GB2312" w:cs="Times New Roman"/>
                    <w:color w:val="000000"/>
                    <w:kern w:val="0"/>
                    <w:sz w:val="28"/>
                    <w:szCs w:val="28"/>
                    <w:lang w:bidi="ar"/>
                    <w:rPrChange w:id="12619"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620" w:author="admin01" w:date="2025-09-11T15:15:00Z">
              <w:r>
                <w:rPr>
                  <w:rFonts w:hint="eastAsia" w:ascii="Times New Roman" w:hAnsi="Times New Roman" w:eastAsia="仿宋_GB2312" w:cs="Times New Roman"/>
                  <w:color w:val="000000"/>
                  <w:kern w:val="0"/>
                  <w:sz w:val="28"/>
                  <w:szCs w:val="28"/>
                  <w:lang w:bidi="ar"/>
                  <w:rPrChange w:id="12621" w:author=" 雨晨" w:date="2025-09-16T12:37:00Z">
                    <w:rPr>
                      <w:rFonts w:hint="eastAsia" w:ascii="Times New Roman" w:hAnsi="Times New Roman" w:eastAsia="仿宋_GB2312" w:cs="Times New Roman"/>
                      <w:color w:val="000000"/>
                      <w:kern w:val="0"/>
                      <w:sz w:val="24"/>
                      <w:szCs w:val="24"/>
                      <w:lang w:bidi="ar"/>
                    </w:rPr>
                  </w:rPrChange>
                </w:rPr>
                <w:t>大型修缮</w:t>
              </w:r>
            </w:ins>
          </w:p>
        </w:tc>
        <w:tc>
          <w:tcPr>
            <w:tcW w:w="370" w:type="pct"/>
            <w:gridSpan w:val="2"/>
            <w:noWrap/>
            <w:vAlign w:val="center"/>
            <w:tcPrChange w:id="12622" w:author="谢军" w:date="2025-09-16T13:48:00Z">
              <w:tcPr>
                <w:tcW w:w="369" w:type="pct"/>
                <w:gridSpan w:val="2"/>
                <w:noWrap/>
                <w:vAlign w:val="center"/>
              </w:tcPr>
            </w:tcPrChange>
          </w:tcPr>
          <w:p w14:paraId="1C354229">
            <w:pPr>
              <w:spacing w:line="0" w:lineRule="atLeast"/>
              <w:ind w:left="-42" w:leftChars="-20" w:right="-42" w:rightChars="-20"/>
              <w:jc w:val="left"/>
              <w:textAlignment w:val="center"/>
              <w:rPr>
                <w:ins w:id="12624" w:author="admin01" w:date="2025-09-11T15:15:00Z"/>
                <w:rFonts w:ascii="Times New Roman" w:hAnsi="Times New Roman" w:eastAsia="仿宋_GB2312" w:cs="Times New Roman"/>
                <w:color w:val="000000"/>
                <w:kern w:val="0"/>
                <w:sz w:val="28"/>
                <w:szCs w:val="28"/>
                <w:lang w:bidi="ar"/>
                <w:rPrChange w:id="12625" w:author=" 雨晨" w:date="2025-09-16T12:37:00Z">
                  <w:rPr>
                    <w:ins w:id="12626" w:author="admin01" w:date="2025-09-11T15:15:00Z"/>
                    <w:rFonts w:ascii="Times New Roman" w:hAnsi="Times New Roman" w:eastAsia="仿宋_GB2312" w:cs="Times New Roman"/>
                    <w:color w:val="000000"/>
                    <w:kern w:val="0"/>
                    <w:sz w:val="24"/>
                    <w:szCs w:val="24"/>
                    <w:lang w:bidi="ar"/>
                  </w:rPr>
                </w:rPrChange>
              </w:rPr>
              <w:pPrChange w:id="12623" w:author=" 雨晨" w:date="2025-09-16T12:37:00Z">
                <w:pPr>
                  <w:ind w:left="-42" w:leftChars="-20" w:right="-42" w:rightChars="-20"/>
                  <w:jc w:val="left"/>
                  <w:textAlignment w:val="center"/>
                </w:pPr>
              </w:pPrChange>
            </w:pPr>
            <w:ins w:id="12627" w:author="admin01" w:date="2025-09-11T15:15:00Z">
              <w:r>
                <w:rPr>
                  <w:rFonts w:ascii="Times New Roman" w:hAnsi="Times New Roman" w:cs="Times New Roman"/>
                  <w:color w:val="000000"/>
                  <w:kern w:val="0"/>
                  <w:sz w:val="28"/>
                  <w:szCs w:val="28"/>
                  <w:lang w:bidi="ar"/>
                  <w:rPrChange w:id="12628" w:author=" 雨晨" w:date="2025-09-16T12:37:00Z">
                    <w:rPr>
                      <w:rFonts w:ascii="Times New Roman" w:hAnsi="Times New Roman" w:cs="Times New Roman"/>
                      <w:color w:val="000000"/>
                      <w:kern w:val="0"/>
                      <w:sz w:val="24"/>
                      <w:szCs w:val="24"/>
                      <w:lang w:bidi="ar"/>
                    </w:rPr>
                  </w:rPrChange>
                </w:rPr>
                <w:t>0.00</w:t>
              </w:r>
            </w:ins>
          </w:p>
        </w:tc>
      </w:tr>
      <w:tr w14:paraId="581C5CCD">
        <w:trPr>
          <w:trHeight w:val="792" w:hRule="atLeast"/>
          <w:jc w:val="center"/>
          <w:ins w:id="12629" w:author="admin01" w:date="2025-09-11T15:15:00Z"/>
          <w:trPrChange w:id="12630" w:author="谢军" w:date="2025-09-16T13:48:00Z">
            <w:trPr>
              <w:trHeight w:val="769" w:hRule="atLeast"/>
              <w:jc w:val="center"/>
            </w:trPr>
          </w:trPrChange>
        </w:trPr>
        <w:tc>
          <w:tcPr>
            <w:tcW w:w="514" w:type="pct"/>
            <w:gridSpan w:val="2"/>
            <w:noWrap/>
            <w:vAlign w:val="center"/>
            <w:tcPrChange w:id="12631" w:author="谢军" w:date="2025-09-16T13:48:00Z">
              <w:tcPr>
                <w:tcW w:w="462" w:type="pct"/>
                <w:gridSpan w:val="2"/>
                <w:noWrap/>
                <w:vAlign w:val="center"/>
              </w:tcPr>
            </w:tcPrChange>
          </w:tcPr>
          <w:p w14:paraId="23F6C26E">
            <w:pPr>
              <w:spacing w:line="0" w:lineRule="atLeast"/>
              <w:ind w:left="-42" w:leftChars="-20" w:right="-42" w:rightChars="-20"/>
              <w:jc w:val="left"/>
              <w:textAlignment w:val="center"/>
              <w:rPr>
                <w:ins w:id="12633" w:author="admin01" w:date="2025-09-11T15:15:00Z"/>
                <w:rFonts w:ascii="Times New Roman" w:hAnsi="Times New Roman" w:eastAsia="仿宋_GB2312" w:cs="Times New Roman"/>
                <w:color w:val="000000"/>
                <w:kern w:val="0"/>
                <w:sz w:val="28"/>
                <w:szCs w:val="28"/>
                <w:lang w:bidi="ar"/>
                <w:rPrChange w:id="12634" w:author=" 雨晨" w:date="2025-09-16T12:37:00Z">
                  <w:rPr>
                    <w:ins w:id="12635" w:author="admin01" w:date="2025-09-11T15:15:00Z"/>
                    <w:rFonts w:ascii="Times New Roman" w:hAnsi="Times New Roman" w:eastAsia="仿宋_GB2312" w:cs="Times New Roman"/>
                    <w:color w:val="000000"/>
                    <w:kern w:val="0"/>
                    <w:sz w:val="24"/>
                    <w:szCs w:val="24"/>
                    <w:lang w:bidi="ar"/>
                  </w:rPr>
                </w:rPrChange>
              </w:rPr>
              <w:pPrChange w:id="12632" w:author=" 雨晨" w:date="2025-09-16T12:37:00Z">
                <w:pPr>
                  <w:ind w:left="-42" w:leftChars="-20" w:right="-42" w:rightChars="-20"/>
                  <w:jc w:val="left"/>
                  <w:textAlignment w:val="center"/>
                </w:pPr>
              </w:pPrChange>
            </w:pPr>
            <w:ins w:id="12636" w:author="admin01" w:date="2025-09-11T15:15:00Z">
              <w:r>
                <w:rPr>
                  <w:rFonts w:ascii="Times New Roman" w:hAnsi="Times New Roman" w:eastAsia="仿宋_GB2312" w:cs="Times New Roman"/>
                  <w:color w:val="000000"/>
                  <w:kern w:val="0"/>
                  <w:sz w:val="28"/>
                  <w:szCs w:val="28"/>
                  <w:lang w:bidi="ar"/>
                  <w:rPrChange w:id="12637" w:author=" 雨晨" w:date="2025-09-16T12:37:00Z">
                    <w:rPr>
                      <w:rFonts w:ascii="Times New Roman" w:hAnsi="Times New Roman" w:eastAsia="仿宋_GB2312" w:cs="Times New Roman"/>
                      <w:color w:val="000000"/>
                      <w:kern w:val="0"/>
                      <w:sz w:val="24"/>
                      <w:szCs w:val="24"/>
                      <w:lang w:bidi="ar"/>
                    </w:rPr>
                  </w:rPrChange>
                </w:rPr>
                <w:t>30111</w:t>
              </w:r>
            </w:ins>
          </w:p>
        </w:tc>
        <w:tc>
          <w:tcPr>
            <w:tcW w:w="786" w:type="pct"/>
            <w:gridSpan w:val="2"/>
            <w:noWrap/>
            <w:vAlign w:val="center"/>
            <w:tcPrChange w:id="12638" w:author="谢军" w:date="2025-09-16T13:48:00Z">
              <w:tcPr>
                <w:tcW w:w="836" w:type="pct"/>
                <w:gridSpan w:val="2"/>
                <w:noWrap/>
                <w:vAlign w:val="center"/>
              </w:tcPr>
            </w:tcPrChange>
          </w:tcPr>
          <w:p w14:paraId="217DF8AE">
            <w:pPr>
              <w:spacing w:line="0" w:lineRule="atLeast"/>
              <w:ind w:left="-42" w:leftChars="-20" w:right="-42" w:rightChars="-20"/>
              <w:textAlignment w:val="center"/>
              <w:rPr>
                <w:ins w:id="12640" w:author="admin01" w:date="2025-09-11T15:15:00Z"/>
                <w:rFonts w:ascii="Times New Roman" w:hAnsi="Times New Roman" w:eastAsia="仿宋_GB2312" w:cs="Times New Roman"/>
                <w:color w:val="000000"/>
                <w:kern w:val="0"/>
                <w:sz w:val="28"/>
                <w:szCs w:val="28"/>
                <w:lang w:bidi="ar"/>
                <w:rPrChange w:id="12641" w:author=" 雨晨" w:date="2025-09-16T12:37:00Z">
                  <w:rPr>
                    <w:ins w:id="12642" w:author="admin01" w:date="2025-09-11T15:15:00Z"/>
                    <w:rFonts w:ascii="Times New Roman" w:hAnsi="Times New Roman" w:eastAsia="仿宋_GB2312" w:cs="Times New Roman"/>
                    <w:color w:val="000000"/>
                    <w:kern w:val="0"/>
                    <w:sz w:val="24"/>
                    <w:szCs w:val="24"/>
                    <w:lang w:bidi="ar"/>
                  </w:rPr>
                </w:rPrChange>
              </w:rPr>
              <w:pPrChange w:id="12639" w:author=" 雨晨" w:date="2025-09-16T12:37:00Z">
                <w:pPr>
                  <w:ind w:left="-42" w:leftChars="-20" w:right="-42" w:rightChars="-20"/>
                  <w:textAlignment w:val="center"/>
                </w:pPr>
              </w:pPrChange>
            </w:pPr>
            <w:ins w:id="12643" w:author="admin01" w:date="2025-09-11T15:15:00Z">
              <w:del w:id="12644" w:author=" 雨晨" w:date="2025-09-16T12:38:00Z">
                <w:r>
                  <w:rPr>
                    <w:rFonts w:ascii="Times New Roman" w:hAnsi="Times New Roman" w:eastAsia="仿宋_GB2312" w:cs="Times New Roman"/>
                    <w:color w:val="000000"/>
                    <w:kern w:val="0"/>
                    <w:sz w:val="28"/>
                    <w:szCs w:val="28"/>
                    <w:lang w:bidi="ar"/>
                    <w:rPrChange w:id="12645"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646" w:author="admin01" w:date="2025-09-11T15:15:00Z">
              <w:r>
                <w:rPr>
                  <w:rFonts w:hint="eastAsia" w:ascii="Times New Roman" w:hAnsi="Times New Roman" w:eastAsia="仿宋_GB2312" w:cs="Times New Roman"/>
                  <w:color w:val="000000"/>
                  <w:kern w:val="0"/>
                  <w:sz w:val="28"/>
                  <w:szCs w:val="28"/>
                  <w:lang w:bidi="ar"/>
                  <w:rPrChange w:id="12647" w:author=" 雨晨" w:date="2025-09-16T12:37:00Z">
                    <w:rPr>
                      <w:rFonts w:hint="eastAsia" w:ascii="Times New Roman" w:hAnsi="Times New Roman" w:eastAsia="仿宋_GB2312" w:cs="Times New Roman"/>
                      <w:color w:val="000000"/>
                      <w:kern w:val="0"/>
                      <w:sz w:val="24"/>
                      <w:szCs w:val="24"/>
                      <w:lang w:bidi="ar"/>
                    </w:rPr>
                  </w:rPrChange>
                </w:rPr>
                <w:t>公务员医疗补助缴费</w:t>
              </w:r>
            </w:ins>
          </w:p>
        </w:tc>
        <w:tc>
          <w:tcPr>
            <w:tcW w:w="415" w:type="pct"/>
            <w:gridSpan w:val="2"/>
            <w:noWrap/>
            <w:vAlign w:val="center"/>
            <w:tcPrChange w:id="12648" w:author="谢军" w:date="2025-09-16T13:48:00Z">
              <w:tcPr>
                <w:tcW w:w="416" w:type="pct"/>
                <w:gridSpan w:val="2"/>
                <w:noWrap/>
                <w:vAlign w:val="center"/>
              </w:tcPr>
            </w:tcPrChange>
          </w:tcPr>
          <w:p w14:paraId="301F275A">
            <w:pPr>
              <w:spacing w:line="0" w:lineRule="atLeast"/>
              <w:ind w:left="-42" w:leftChars="-20" w:right="-42" w:rightChars="-20"/>
              <w:jc w:val="left"/>
              <w:textAlignment w:val="center"/>
              <w:rPr>
                <w:ins w:id="12650" w:author="admin01" w:date="2025-09-11T15:15:00Z"/>
                <w:rFonts w:ascii="Times New Roman" w:hAnsi="Times New Roman" w:eastAsia="仿宋_GB2312" w:cs="Times New Roman"/>
                <w:color w:val="000000"/>
                <w:kern w:val="0"/>
                <w:sz w:val="28"/>
                <w:szCs w:val="28"/>
                <w:lang w:bidi="ar"/>
                <w:rPrChange w:id="12651" w:author=" 雨晨" w:date="2025-09-16T12:37:00Z">
                  <w:rPr>
                    <w:ins w:id="12652" w:author="admin01" w:date="2025-09-11T15:15:00Z"/>
                    <w:rFonts w:ascii="Times New Roman" w:hAnsi="Times New Roman" w:eastAsia="仿宋_GB2312" w:cs="Times New Roman"/>
                    <w:color w:val="000000"/>
                    <w:kern w:val="0"/>
                    <w:sz w:val="24"/>
                    <w:szCs w:val="24"/>
                    <w:lang w:bidi="ar"/>
                  </w:rPr>
                </w:rPrChange>
              </w:rPr>
              <w:pPrChange w:id="12649" w:author=" 雨晨" w:date="2025-09-16T12:37:00Z">
                <w:pPr>
                  <w:ind w:left="-42" w:leftChars="-20" w:right="-42" w:rightChars="-20"/>
                  <w:jc w:val="left"/>
                  <w:textAlignment w:val="center"/>
                </w:pPr>
              </w:pPrChange>
            </w:pPr>
            <w:ins w:id="12653" w:author="admin01" w:date="2025-09-11T15:15:00Z">
              <w:r>
                <w:rPr>
                  <w:rFonts w:ascii="Times New Roman" w:hAnsi="Times New Roman" w:eastAsia="仿宋_GB2312" w:cs="Times New Roman"/>
                  <w:color w:val="000000"/>
                  <w:kern w:val="0"/>
                  <w:sz w:val="28"/>
                  <w:szCs w:val="28"/>
                  <w:lang w:bidi="ar"/>
                  <w:rPrChange w:id="12654" w:author=" 雨晨" w:date="2025-09-16T12:37:00Z">
                    <w:rPr>
                      <w:rFonts w:ascii="Times New Roman" w:hAnsi="Times New Roman" w:eastAsia="仿宋_GB2312" w:cs="Times New Roman"/>
                      <w:color w:val="000000"/>
                      <w:kern w:val="0"/>
                      <w:sz w:val="24"/>
                      <w:szCs w:val="24"/>
                      <w:lang w:bidi="ar"/>
                    </w:rPr>
                  </w:rPrChange>
                </w:rPr>
                <w:t>20.22</w:t>
              </w:r>
            </w:ins>
          </w:p>
        </w:tc>
        <w:tc>
          <w:tcPr>
            <w:tcW w:w="346" w:type="pct"/>
            <w:noWrap/>
            <w:vAlign w:val="center"/>
            <w:tcPrChange w:id="12655" w:author="谢军" w:date="2025-09-16T13:48:00Z">
              <w:tcPr>
                <w:tcW w:w="347" w:type="pct"/>
                <w:noWrap/>
                <w:vAlign w:val="center"/>
              </w:tcPr>
            </w:tcPrChange>
          </w:tcPr>
          <w:p w14:paraId="629A2EAD">
            <w:pPr>
              <w:spacing w:line="0" w:lineRule="atLeast"/>
              <w:ind w:left="-42" w:leftChars="-20" w:right="-42" w:rightChars="-20"/>
              <w:jc w:val="left"/>
              <w:textAlignment w:val="center"/>
              <w:rPr>
                <w:ins w:id="12657" w:author="admin01" w:date="2025-09-11T15:15:00Z"/>
                <w:rFonts w:ascii="Times New Roman" w:hAnsi="Times New Roman" w:eastAsia="仿宋_GB2312" w:cs="Times New Roman"/>
                <w:color w:val="000000"/>
                <w:kern w:val="0"/>
                <w:sz w:val="28"/>
                <w:szCs w:val="28"/>
                <w:lang w:bidi="ar"/>
                <w:rPrChange w:id="12658" w:author=" 雨晨" w:date="2025-09-16T12:37:00Z">
                  <w:rPr>
                    <w:ins w:id="12659" w:author="admin01" w:date="2025-09-11T15:15:00Z"/>
                    <w:rFonts w:ascii="Times New Roman" w:hAnsi="Times New Roman" w:eastAsia="仿宋_GB2312" w:cs="Times New Roman"/>
                    <w:color w:val="000000"/>
                    <w:kern w:val="0"/>
                    <w:sz w:val="24"/>
                    <w:szCs w:val="24"/>
                    <w:lang w:bidi="ar"/>
                  </w:rPr>
                </w:rPrChange>
              </w:rPr>
              <w:pPrChange w:id="12656" w:author=" 雨晨" w:date="2025-09-16T12:37:00Z">
                <w:pPr>
                  <w:ind w:left="-42" w:leftChars="-20" w:right="-42" w:rightChars="-20"/>
                  <w:jc w:val="left"/>
                  <w:textAlignment w:val="center"/>
                </w:pPr>
              </w:pPrChange>
            </w:pPr>
            <w:ins w:id="12660" w:author="admin01" w:date="2025-09-11T15:15:00Z">
              <w:r>
                <w:rPr>
                  <w:rFonts w:ascii="Times New Roman" w:hAnsi="Times New Roman" w:eastAsia="仿宋_GB2312" w:cs="Times New Roman"/>
                  <w:color w:val="000000"/>
                  <w:kern w:val="0"/>
                  <w:sz w:val="28"/>
                  <w:szCs w:val="28"/>
                  <w:lang w:bidi="ar"/>
                  <w:rPrChange w:id="12661" w:author=" 雨晨" w:date="2025-09-16T12:37:00Z">
                    <w:rPr>
                      <w:rFonts w:ascii="Times New Roman" w:hAnsi="Times New Roman" w:eastAsia="仿宋_GB2312" w:cs="Times New Roman"/>
                      <w:color w:val="000000"/>
                      <w:kern w:val="0"/>
                      <w:sz w:val="24"/>
                      <w:szCs w:val="24"/>
                      <w:lang w:bidi="ar"/>
                    </w:rPr>
                  </w:rPrChange>
                </w:rPr>
                <w:t>30209</w:t>
              </w:r>
            </w:ins>
          </w:p>
        </w:tc>
        <w:tc>
          <w:tcPr>
            <w:tcW w:w="683" w:type="pct"/>
            <w:gridSpan w:val="3"/>
            <w:noWrap/>
            <w:vAlign w:val="center"/>
            <w:tcPrChange w:id="12662" w:author="谢军" w:date="2025-09-16T13:48:00Z">
              <w:tcPr>
                <w:tcW w:w="684" w:type="pct"/>
                <w:gridSpan w:val="3"/>
                <w:noWrap/>
                <w:vAlign w:val="center"/>
              </w:tcPr>
            </w:tcPrChange>
          </w:tcPr>
          <w:p w14:paraId="21A636AD">
            <w:pPr>
              <w:spacing w:line="0" w:lineRule="atLeast"/>
              <w:ind w:left="-42" w:leftChars="-20" w:right="-42" w:rightChars="-20"/>
              <w:jc w:val="left"/>
              <w:textAlignment w:val="center"/>
              <w:rPr>
                <w:ins w:id="12664" w:author="admin01" w:date="2025-09-11T15:15:00Z"/>
                <w:rFonts w:ascii="Times New Roman" w:hAnsi="Times New Roman" w:eastAsia="仿宋_GB2312" w:cs="Times New Roman"/>
                <w:color w:val="000000"/>
                <w:kern w:val="0"/>
                <w:sz w:val="28"/>
                <w:szCs w:val="28"/>
                <w:lang w:bidi="ar"/>
                <w:rPrChange w:id="12665" w:author=" 雨晨" w:date="2025-09-16T12:37:00Z">
                  <w:rPr>
                    <w:ins w:id="12666" w:author="admin01" w:date="2025-09-11T15:15:00Z"/>
                    <w:rFonts w:ascii="Times New Roman" w:hAnsi="Times New Roman" w:eastAsia="仿宋_GB2312" w:cs="Times New Roman"/>
                    <w:color w:val="000000"/>
                    <w:kern w:val="0"/>
                    <w:sz w:val="24"/>
                    <w:szCs w:val="24"/>
                    <w:lang w:bidi="ar"/>
                  </w:rPr>
                </w:rPrChange>
              </w:rPr>
              <w:pPrChange w:id="12663" w:author=" 雨晨" w:date="2025-09-16T12:37:00Z">
                <w:pPr>
                  <w:ind w:left="-42" w:leftChars="-20" w:right="-42" w:rightChars="-20"/>
                  <w:jc w:val="left"/>
                  <w:textAlignment w:val="center"/>
                </w:pPr>
              </w:pPrChange>
            </w:pPr>
            <w:ins w:id="12667" w:author="admin01" w:date="2025-09-11T15:15:00Z">
              <w:del w:id="12668" w:author="谢军" w:date="2025-09-16T13:49:00Z">
                <w:r>
                  <w:rPr>
                    <w:rFonts w:ascii="Times New Roman" w:hAnsi="Times New Roman" w:eastAsia="仿宋_GB2312" w:cs="Times New Roman"/>
                    <w:color w:val="000000"/>
                    <w:kern w:val="0"/>
                    <w:sz w:val="28"/>
                    <w:szCs w:val="28"/>
                    <w:lang w:bidi="ar"/>
                    <w:rPrChange w:id="12669"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670" w:author="admin01" w:date="2025-09-11T15:15:00Z">
              <w:r>
                <w:rPr>
                  <w:rFonts w:hint="eastAsia" w:ascii="Times New Roman" w:hAnsi="Times New Roman" w:eastAsia="仿宋_GB2312" w:cs="Times New Roman"/>
                  <w:color w:val="000000"/>
                  <w:kern w:val="0"/>
                  <w:sz w:val="28"/>
                  <w:szCs w:val="28"/>
                  <w:lang w:bidi="ar"/>
                  <w:rPrChange w:id="12671" w:author=" 雨晨" w:date="2025-09-16T12:37:00Z">
                    <w:rPr>
                      <w:rFonts w:hint="eastAsia" w:ascii="Times New Roman" w:hAnsi="Times New Roman" w:eastAsia="仿宋_GB2312" w:cs="Times New Roman"/>
                      <w:color w:val="000000"/>
                      <w:kern w:val="0"/>
                      <w:sz w:val="24"/>
                      <w:szCs w:val="24"/>
                      <w:lang w:bidi="ar"/>
                    </w:rPr>
                  </w:rPrChange>
                </w:rPr>
                <w:t>物业管理费</w:t>
              </w:r>
            </w:ins>
          </w:p>
        </w:tc>
        <w:tc>
          <w:tcPr>
            <w:tcW w:w="416" w:type="pct"/>
            <w:gridSpan w:val="2"/>
            <w:noWrap/>
            <w:vAlign w:val="center"/>
            <w:tcPrChange w:id="12672" w:author="谢军" w:date="2025-09-16T13:48:00Z">
              <w:tcPr>
                <w:tcW w:w="417" w:type="pct"/>
                <w:gridSpan w:val="2"/>
                <w:noWrap/>
                <w:vAlign w:val="center"/>
              </w:tcPr>
            </w:tcPrChange>
          </w:tcPr>
          <w:p w14:paraId="39072CBD">
            <w:pPr>
              <w:spacing w:line="0" w:lineRule="atLeast"/>
              <w:ind w:left="-42" w:leftChars="-20" w:right="-42" w:rightChars="-20"/>
              <w:jc w:val="left"/>
              <w:textAlignment w:val="center"/>
              <w:rPr>
                <w:ins w:id="12674" w:author="admin01" w:date="2025-09-11T15:15:00Z"/>
                <w:rFonts w:ascii="Times New Roman" w:hAnsi="Times New Roman" w:eastAsia="仿宋_GB2312" w:cs="Times New Roman"/>
                <w:color w:val="000000"/>
                <w:kern w:val="0"/>
                <w:sz w:val="28"/>
                <w:szCs w:val="28"/>
                <w:lang w:bidi="ar"/>
                <w:rPrChange w:id="12675" w:author=" 雨晨" w:date="2025-09-16T12:37:00Z">
                  <w:rPr>
                    <w:ins w:id="12676" w:author="admin01" w:date="2025-09-11T15:15:00Z"/>
                    <w:rFonts w:ascii="Times New Roman" w:hAnsi="Times New Roman" w:eastAsia="仿宋_GB2312" w:cs="Times New Roman"/>
                    <w:color w:val="000000"/>
                    <w:kern w:val="0"/>
                    <w:sz w:val="24"/>
                    <w:szCs w:val="24"/>
                    <w:lang w:bidi="ar"/>
                  </w:rPr>
                </w:rPrChange>
              </w:rPr>
              <w:pPrChange w:id="12673" w:author=" 雨晨" w:date="2025-09-16T12:37:00Z">
                <w:pPr>
                  <w:ind w:left="-42" w:leftChars="-20" w:right="-42" w:rightChars="-20"/>
                  <w:jc w:val="left"/>
                  <w:textAlignment w:val="center"/>
                </w:pPr>
              </w:pPrChange>
            </w:pPr>
            <w:ins w:id="12677" w:author="admin01" w:date="2025-09-11T15:15:00Z">
              <w:r>
                <w:rPr>
                  <w:rFonts w:ascii="Times New Roman" w:hAnsi="Times New Roman" w:cs="Times New Roman"/>
                  <w:color w:val="000000"/>
                  <w:kern w:val="0"/>
                  <w:sz w:val="28"/>
                  <w:szCs w:val="28"/>
                  <w:lang w:bidi="ar"/>
                  <w:rPrChange w:id="12678"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2679" w:author="谢军" w:date="2025-09-16T13:48:00Z">
              <w:tcPr>
                <w:tcW w:w="492" w:type="pct"/>
                <w:gridSpan w:val="2"/>
                <w:noWrap/>
                <w:vAlign w:val="center"/>
              </w:tcPr>
            </w:tcPrChange>
          </w:tcPr>
          <w:p w14:paraId="327697B8">
            <w:pPr>
              <w:spacing w:line="0" w:lineRule="atLeast"/>
              <w:ind w:left="-42" w:leftChars="-20" w:right="-42" w:rightChars="-20"/>
              <w:jc w:val="left"/>
              <w:textAlignment w:val="center"/>
              <w:rPr>
                <w:ins w:id="12681" w:author="admin01" w:date="2025-09-11T15:15:00Z"/>
                <w:rFonts w:ascii="Times New Roman" w:hAnsi="Times New Roman" w:eastAsia="仿宋_GB2312" w:cs="Times New Roman"/>
                <w:color w:val="000000"/>
                <w:kern w:val="0"/>
                <w:sz w:val="28"/>
                <w:szCs w:val="28"/>
                <w:lang w:bidi="ar"/>
                <w:rPrChange w:id="12682" w:author=" 雨晨" w:date="2025-09-16T12:37:00Z">
                  <w:rPr>
                    <w:ins w:id="12683" w:author="admin01" w:date="2025-09-11T15:15:00Z"/>
                    <w:rFonts w:ascii="Times New Roman" w:hAnsi="Times New Roman" w:eastAsia="仿宋_GB2312" w:cs="Times New Roman"/>
                    <w:color w:val="000000"/>
                    <w:kern w:val="0"/>
                    <w:sz w:val="24"/>
                    <w:szCs w:val="24"/>
                    <w:lang w:bidi="ar"/>
                  </w:rPr>
                </w:rPrChange>
              </w:rPr>
              <w:pPrChange w:id="12680" w:author=" 雨晨" w:date="2025-09-16T12:37:00Z">
                <w:pPr>
                  <w:ind w:left="-42" w:leftChars="-20" w:right="-42" w:rightChars="-20"/>
                  <w:jc w:val="left"/>
                  <w:textAlignment w:val="center"/>
                </w:pPr>
              </w:pPrChange>
            </w:pPr>
            <w:ins w:id="12684" w:author="admin01" w:date="2025-09-11T15:15:00Z">
              <w:r>
                <w:rPr>
                  <w:rFonts w:ascii="Times New Roman" w:hAnsi="Times New Roman" w:eastAsia="仿宋_GB2312" w:cs="Times New Roman"/>
                  <w:color w:val="000000"/>
                  <w:kern w:val="0"/>
                  <w:sz w:val="28"/>
                  <w:szCs w:val="28"/>
                  <w:lang w:bidi="ar"/>
                  <w:rPrChange w:id="12685" w:author=" 雨晨" w:date="2025-09-16T12:37:00Z">
                    <w:rPr>
                      <w:rFonts w:ascii="Times New Roman" w:hAnsi="Times New Roman" w:eastAsia="仿宋_GB2312" w:cs="Times New Roman"/>
                      <w:color w:val="000000"/>
                      <w:kern w:val="0"/>
                      <w:sz w:val="24"/>
                      <w:szCs w:val="24"/>
                      <w:lang w:bidi="ar"/>
                    </w:rPr>
                  </w:rPrChange>
                </w:rPr>
                <w:t>31007</w:t>
              </w:r>
            </w:ins>
          </w:p>
        </w:tc>
        <w:tc>
          <w:tcPr>
            <w:tcW w:w="974" w:type="pct"/>
            <w:gridSpan w:val="2"/>
            <w:noWrap/>
            <w:vAlign w:val="center"/>
            <w:tcPrChange w:id="12686" w:author="谢军" w:date="2025-09-16T13:48:00Z">
              <w:tcPr>
                <w:tcW w:w="971" w:type="pct"/>
                <w:gridSpan w:val="2"/>
                <w:noWrap/>
                <w:vAlign w:val="center"/>
              </w:tcPr>
            </w:tcPrChange>
          </w:tcPr>
          <w:p w14:paraId="21EE7486">
            <w:pPr>
              <w:spacing w:line="0" w:lineRule="atLeast"/>
              <w:ind w:left="-42" w:leftChars="-20" w:right="-42" w:rightChars="-20"/>
              <w:jc w:val="left"/>
              <w:textAlignment w:val="center"/>
              <w:rPr>
                <w:ins w:id="12688" w:author="admin01" w:date="2025-09-11T15:15:00Z"/>
                <w:rFonts w:ascii="Times New Roman" w:hAnsi="Times New Roman" w:eastAsia="仿宋_GB2312" w:cs="Times New Roman"/>
                <w:color w:val="000000"/>
                <w:kern w:val="0"/>
                <w:sz w:val="28"/>
                <w:szCs w:val="28"/>
                <w:lang w:bidi="ar"/>
                <w:rPrChange w:id="12689" w:author=" 雨晨" w:date="2025-09-16T12:37:00Z">
                  <w:rPr>
                    <w:ins w:id="12690" w:author="admin01" w:date="2025-09-11T15:15:00Z"/>
                    <w:rFonts w:ascii="Times New Roman" w:hAnsi="Times New Roman" w:eastAsia="仿宋_GB2312" w:cs="Times New Roman"/>
                    <w:color w:val="000000"/>
                    <w:kern w:val="0"/>
                    <w:sz w:val="24"/>
                    <w:szCs w:val="24"/>
                    <w:lang w:bidi="ar"/>
                  </w:rPr>
                </w:rPrChange>
              </w:rPr>
              <w:pPrChange w:id="12687" w:author=" 雨晨" w:date="2025-09-16T12:37:00Z">
                <w:pPr>
                  <w:ind w:left="-42" w:leftChars="-20" w:right="-42" w:rightChars="-20"/>
                  <w:jc w:val="left"/>
                  <w:textAlignment w:val="center"/>
                </w:pPr>
              </w:pPrChange>
            </w:pPr>
            <w:ins w:id="12691" w:author="admin01" w:date="2025-09-11T15:15:00Z">
              <w:del w:id="12692" w:author="谢军" w:date="2025-09-16T13:49:00Z">
                <w:r>
                  <w:rPr>
                    <w:rFonts w:ascii="Times New Roman" w:hAnsi="Times New Roman" w:eastAsia="仿宋_GB2312" w:cs="Times New Roman"/>
                    <w:color w:val="000000"/>
                    <w:kern w:val="0"/>
                    <w:sz w:val="28"/>
                    <w:szCs w:val="28"/>
                    <w:lang w:bidi="ar"/>
                    <w:rPrChange w:id="12693"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694" w:author="admin01" w:date="2025-09-11T15:15:00Z">
              <w:r>
                <w:rPr>
                  <w:rFonts w:hint="eastAsia" w:ascii="Times New Roman" w:hAnsi="Times New Roman" w:eastAsia="仿宋_GB2312" w:cs="Times New Roman"/>
                  <w:color w:val="000000"/>
                  <w:kern w:val="0"/>
                  <w:sz w:val="28"/>
                  <w:szCs w:val="28"/>
                  <w:lang w:bidi="ar"/>
                  <w:rPrChange w:id="12695" w:author=" 雨晨" w:date="2025-09-16T12:37:00Z">
                    <w:rPr>
                      <w:rFonts w:hint="eastAsia" w:ascii="Times New Roman" w:hAnsi="Times New Roman" w:eastAsia="仿宋_GB2312" w:cs="Times New Roman"/>
                      <w:color w:val="000000"/>
                      <w:kern w:val="0"/>
                      <w:sz w:val="24"/>
                      <w:szCs w:val="24"/>
                      <w:lang w:bidi="ar"/>
                    </w:rPr>
                  </w:rPrChange>
                </w:rPr>
                <w:t>信息网络及软件购置更新</w:t>
              </w:r>
            </w:ins>
          </w:p>
        </w:tc>
        <w:tc>
          <w:tcPr>
            <w:tcW w:w="370" w:type="pct"/>
            <w:gridSpan w:val="2"/>
            <w:noWrap/>
            <w:vAlign w:val="center"/>
            <w:tcPrChange w:id="12696" w:author="谢军" w:date="2025-09-16T13:48:00Z">
              <w:tcPr>
                <w:tcW w:w="369" w:type="pct"/>
                <w:gridSpan w:val="2"/>
                <w:noWrap/>
                <w:vAlign w:val="center"/>
              </w:tcPr>
            </w:tcPrChange>
          </w:tcPr>
          <w:p w14:paraId="752DA3C7">
            <w:pPr>
              <w:spacing w:line="0" w:lineRule="atLeast"/>
              <w:ind w:left="-42" w:leftChars="-20" w:right="-42" w:rightChars="-20"/>
              <w:jc w:val="left"/>
              <w:textAlignment w:val="center"/>
              <w:rPr>
                <w:ins w:id="12698" w:author="admin01" w:date="2025-09-11T15:15:00Z"/>
                <w:rFonts w:ascii="Times New Roman" w:hAnsi="Times New Roman" w:eastAsia="仿宋_GB2312" w:cs="Times New Roman"/>
                <w:color w:val="000000"/>
                <w:kern w:val="0"/>
                <w:sz w:val="28"/>
                <w:szCs w:val="28"/>
                <w:lang w:bidi="ar"/>
                <w:rPrChange w:id="12699" w:author=" 雨晨" w:date="2025-09-16T12:37:00Z">
                  <w:rPr>
                    <w:ins w:id="12700" w:author="admin01" w:date="2025-09-11T15:15:00Z"/>
                    <w:rFonts w:ascii="Times New Roman" w:hAnsi="Times New Roman" w:eastAsia="仿宋_GB2312" w:cs="Times New Roman"/>
                    <w:color w:val="000000"/>
                    <w:kern w:val="0"/>
                    <w:sz w:val="24"/>
                    <w:szCs w:val="24"/>
                    <w:lang w:bidi="ar"/>
                  </w:rPr>
                </w:rPrChange>
              </w:rPr>
              <w:pPrChange w:id="12697" w:author=" 雨晨" w:date="2025-09-16T12:37:00Z">
                <w:pPr>
                  <w:ind w:left="-42" w:leftChars="-20" w:right="-42" w:rightChars="-20"/>
                  <w:jc w:val="left"/>
                  <w:textAlignment w:val="center"/>
                </w:pPr>
              </w:pPrChange>
            </w:pPr>
            <w:ins w:id="12701" w:author="admin01" w:date="2025-09-11T15:15:00Z">
              <w:r>
                <w:rPr>
                  <w:rFonts w:ascii="Times New Roman" w:hAnsi="Times New Roman" w:cs="Times New Roman"/>
                  <w:color w:val="000000"/>
                  <w:kern w:val="0"/>
                  <w:sz w:val="28"/>
                  <w:szCs w:val="28"/>
                  <w:lang w:bidi="ar"/>
                  <w:rPrChange w:id="12702" w:author=" 雨晨" w:date="2025-09-16T12:37:00Z">
                    <w:rPr>
                      <w:rFonts w:ascii="Times New Roman" w:hAnsi="Times New Roman" w:cs="Times New Roman"/>
                      <w:color w:val="000000"/>
                      <w:kern w:val="0"/>
                      <w:sz w:val="24"/>
                      <w:szCs w:val="24"/>
                      <w:lang w:bidi="ar"/>
                    </w:rPr>
                  </w:rPrChange>
                </w:rPr>
                <w:t>0.00</w:t>
              </w:r>
            </w:ins>
          </w:p>
        </w:tc>
      </w:tr>
      <w:tr w14:paraId="17C92A27">
        <w:trPr>
          <w:trHeight w:val="748" w:hRule="atLeast"/>
          <w:jc w:val="center"/>
          <w:ins w:id="12703" w:author="admin01" w:date="2025-09-11T15:15:00Z"/>
          <w:trPrChange w:id="12704" w:author="谢军" w:date="2025-09-16T13:48:00Z">
            <w:trPr>
              <w:trHeight w:val="563" w:hRule="atLeast"/>
              <w:jc w:val="center"/>
            </w:trPr>
          </w:trPrChange>
        </w:trPr>
        <w:tc>
          <w:tcPr>
            <w:tcW w:w="514" w:type="pct"/>
            <w:gridSpan w:val="2"/>
            <w:noWrap/>
            <w:vAlign w:val="center"/>
            <w:tcPrChange w:id="12705" w:author="谢军" w:date="2025-09-16T13:48:00Z">
              <w:tcPr>
                <w:tcW w:w="462" w:type="pct"/>
                <w:gridSpan w:val="2"/>
                <w:noWrap/>
                <w:vAlign w:val="center"/>
              </w:tcPr>
            </w:tcPrChange>
          </w:tcPr>
          <w:p w14:paraId="10AFBBAA">
            <w:pPr>
              <w:spacing w:line="0" w:lineRule="atLeast"/>
              <w:ind w:left="-42" w:leftChars="-20" w:right="-42" w:rightChars="-20"/>
              <w:jc w:val="left"/>
              <w:textAlignment w:val="center"/>
              <w:rPr>
                <w:ins w:id="12707" w:author="admin01" w:date="2025-09-11T15:15:00Z"/>
                <w:rFonts w:ascii="Times New Roman" w:hAnsi="Times New Roman" w:eastAsia="仿宋_GB2312" w:cs="Times New Roman"/>
                <w:color w:val="000000"/>
                <w:kern w:val="0"/>
                <w:sz w:val="28"/>
                <w:szCs w:val="28"/>
                <w:lang w:bidi="ar"/>
                <w:rPrChange w:id="12708" w:author=" 雨晨" w:date="2025-09-16T12:37:00Z">
                  <w:rPr>
                    <w:ins w:id="12709" w:author="admin01" w:date="2025-09-11T15:15:00Z"/>
                    <w:rFonts w:ascii="Times New Roman" w:hAnsi="Times New Roman" w:eastAsia="仿宋_GB2312" w:cs="Times New Roman"/>
                    <w:color w:val="000000"/>
                    <w:kern w:val="0"/>
                    <w:sz w:val="24"/>
                    <w:szCs w:val="24"/>
                    <w:lang w:bidi="ar"/>
                  </w:rPr>
                </w:rPrChange>
              </w:rPr>
              <w:pPrChange w:id="12706" w:author=" 雨晨" w:date="2025-09-16T12:37:00Z">
                <w:pPr>
                  <w:ind w:left="-42" w:leftChars="-20" w:right="-42" w:rightChars="-20"/>
                  <w:jc w:val="left"/>
                  <w:textAlignment w:val="center"/>
                </w:pPr>
              </w:pPrChange>
            </w:pPr>
            <w:ins w:id="12710" w:author="admin01" w:date="2025-09-11T15:15:00Z">
              <w:r>
                <w:rPr>
                  <w:rFonts w:ascii="Times New Roman" w:hAnsi="Times New Roman" w:eastAsia="仿宋_GB2312" w:cs="Times New Roman"/>
                  <w:color w:val="000000"/>
                  <w:kern w:val="0"/>
                  <w:sz w:val="28"/>
                  <w:szCs w:val="28"/>
                  <w:lang w:bidi="ar"/>
                  <w:rPrChange w:id="12711" w:author=" 雨晨" w:date="2025-09-16T12:37:00Z">
                    <w:rPr>
                      <w:rFonts w:ascii="Times New Roman" w:hAnsi="Times New Roman" w:eastAsia="仿宋_GB2312" w:cs="Times New Roman"/>
                      <w:color w:val="000000"/>
                      <w:kern w:val="0"/>
                      <w:sz w:val="24"/>
                      <w:szCs w:val="24"/>
                      <w:lang w:bidi="ar"/>
                    </w:rPr>
                  </w:rPrChange>
                </w:rPr>
                <w:t>30112</w:t>
              </w:r>
            </w:ins>
          </w:p>
        </w:tc>
        <w:tc>
          <w:tcPr>
            <w:tcW w:w="786" w:type="pct"/>
            <w:gridSpan w:val="2"/>
            <w:noWrap/>
            <w:vAlign w:val="center"/>
            <w:tcPrChange w:id="12712" w:author="谢军" w:date="2025-09-16T13:48:00Z">
              <w:tcPr>
                <w:tcW w:w="836" w:type="pct"/>
                <w:gridSpan w:val="2"/>
                <w:noWrap/>
                <w:vAlign w:val="center"/>
              </w:tcPr>
            </w:tcPrChange>
          </w:tcPr>
          <w:p w14:paraId="32D8938A">
            <w:pPr>
              <w:spacing w:line="0" w:lineRule="atLeast"/>
              <w:ind w:left="-42" w:leftChars="-20" w:right="-42" w:rightChars="-20"/>
              <w:textAlignment w:val="center"/>
              <w:rPr>
                <w:ins w:id="12714" w:author="admin01" w:date="2025-09-11T15:15:00Z"/>
                <w:rFonts w:ascii="Times New Roman" w:hAnsi="Times New Roman" w:eastAsia="仿宋_GB2312" w:cs="Times New Roman"/>
                <w:color w:val="000000"/>
                <w:kern w:val="0"/>
                <w:sz w:val="28"/>
                <w:szCs w:val="28"/>
                <w:lang w:bidi="ar"/>
                <w:rPrChange w:id="12715" w:author=" 雨晨" w:date="2025-09-16T12:37:00Z">
                  <w:rPr>
                    <w:ins w:id="12716" w:author="admin01" w:date="2025-09-11T15:15:00Z"/>
                    <w:rFonts w:ascii="Times New Roman" w:hAnsi="Times New Roman" w:eastAsia="仿宋_GB2312" w:cs="Times New Roman"/>
                    <w:color w:val="000000"/>
                    <w:kern w:val="0"/>
                    <w:sz w:val="24"/>
                    <w:szCs w:val="24"/>
                    <w:lang w:bidi="ar"/>
                  </w:rPr>
                </w:rPrChange>
              </w:rPr>
              <w:pPrChange w:id="12713" w:author=" 雨晨" w:date="2025-09-16T12:37:00Z">
                <w:pPr>
                  <w:ind w:left="-42" w:leftChars="-20" w:right="-42" w:rightChars="-20"/>
                  <w:textAlignment w:val="center"/>
                </w:pPr>
              </w:pPrChange>
            </w:pPr>
            <w:ins w:id="12717" w:author="admin01" w:date="2025-09-11T15:15:00Z">
              <w:del w:id="12718" w:author=" 雨晨" w:date="2025-09-16T12:38:00Z">
                <w:r>
                  <w:rPr>
                    <w:rFonts w:ascii="Times New Roman" w:hAnsi="Times New Roman" w:eastAsia="仿宋_GB2312" w:cs="Times New Roman"/>
                    <w:color w:val="000000"/>
                    <w:kern w:val="0"/>
                    <w:sz w:val="28"/>
                    <w:szCs w:val="28"/>
                    <w:lang w:bidi="ar"/>
                    <w:rPrChange w:id="12719"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720" w:author="admin01" w:date="2025-09-11T15:15:00Z">
              <w:r>
                <w:rPr>
                  <w:rFonts w:hint="eastAsia" w:ascii="Times New Roman" w:hAnsi="Times New Roman" w:eastAsia="仿宋_GB2312" w:cs="Times New Roman"/>
                  <w:color w:val="000000"/>
                  <w:kern w:val="0"/>
                  <w:sz w:val="28"/>
                  <w:szCs w:val="28"/>
                  <w:lang w:bidi="ar"/>
                  <w:rPrChange w:id="12721" w:author=" 雨晨" w:date="2025-09-16T12:37:00Z">
                    <w:rPr>
                      <w:rFonts w:hint="eastAsia" w:ascii="Times New Roman" w:hAnsi="Times New Roman" w:eastAsia="仿宋_GB2312" w:cs="Times New Roman"/>
                      <w:color w:val="000000"/>
                      <w:kern w:val="0"/>
                      <w:sz w:val="24"/>
                      <w:szCs w:val="24"/>
                      <w:lang w:bidi="ar"/>
                    </w:rPr>
                  </w:rPrChange>
                </w:rPr>
                <w:t>其他社会保障缴费</w:t>
              </w:r>
            </w:ins>
          </w:p>
        </w:tc>
        <w:tc>
          <w:tcPr>
            <w:tcW w:w="415" w:type="pct"/>
            <w:gridSpan w:val="2"/>
            <w:noWrap/>
            <w:vAlign w:val="center"/>
            <w:tcPrChange w:id="12722" w:author="谢军" w:date="2025-09-16T13:48:00Z">
              <w:tcPr>
                <w:tcW w:w="416" w:type="pct"/>
                <w:gridSpan w:val="2"/>
                <w:noWrap/>
                <w:vAlign w:val="center"/>
              </w:tcPr>
            </w:tcPrChange>
          </w:tcPr>
          <w:p w14:paraId="30217136">
            <w:pPr>
              <w:spacing w:line="0" w:lineRule="atLeast"/>
              <w:ind w:left="-42" w:leftChars="-20" w:right="-42" w:rightChars="-20"/>
              <w:jc w:val="left"/>
              <w:textAlignment w:val="center"/>
              <w:rPr>
                <w:ins w:id="12724" w:author="admin01" w:date="2025-09-11T15:15:00Z"/>
                <w:rFonts w:ascii="Times New Roman" w:hAnsi="Times New Roman" w:eastAsia="仿宋_GB2312" w:cs="Times New Roman"/>
                <w:color w:val="000000"/>
                <w:kern w:val="0"/>
                <w:sz w:val="28"/>
                <w:szCs w:val="28"/>
                <w:lang w:bidi="ar"/>
                <w:rPrChange w:id="12725" w:author=" 雨晨" w:date="2025-09-16T12:37:00Z">
                  <w:rPr>
                    <w:ins w:id="12726" w:author="admin01" w:date="2025-09-11T15:15:00Z"/>
                    <w:rFonts w:ascii="Times New Roman" w:hAnsi="Times New Roman" w:eastAsia="仿宋_GB2312" w:cs="Times New Roman"/>
                    <w:color w:val="000000"/>
                    <w:kern w:val="0"/>
                    <w:sz w:val="24"/>
                    <w:szCs w:val="24"/>
                    <w:lang w:bidi="ar"/>
                  </w:rPr>
                </w:rPrChange>
              </w:rPr>
              <w:pPrChange w:id="12723" w:author=" 雨晨" w:date="2025-09-16T12:37:00Z">
                <w:pPr>
                  <w:ind w:left="-42" w:leftChars="-20" w:right="-42" w:rightChars="-20"/>
                  <w:jc w:val="left"/>
                  <w:textAlignment w:val="center"/>
                </w:pPr>
              </w:pPrChange>
            </w:pPr>
            <w:ins w:id="12727" w:author="admin01" w:date="2025-09-11T15:15:00Z">
              <w:r>
                <w:rPr>
                  <w:rFonts w:ascii="Times New Roman" w:hAnsi="Times New Roman" w:eastAsia="仿宋_GB2312" w:cs="Times New Roman"/>
                  <w:color w:val="000000"/>
                  <w:kern w:val="0"/>
                  <w:sz w:val="28"/>
                  <w:szCs w:val="28"/>
                  <w:lang w:bidi="ar"/>
                  <w:rPrChange w:id="12728" w:author=" 雨晨" w:date="2025-09-16T12:37:00Z">
                    <w:rPr>
                      <w:rFonts w:ascii="Times New Roman" w:hAnsi="Times New Roman" w:eastAsia="仿宋_GB2312" w:cs="Times New Roman"/>
                      <w:color w:val="000000"/>
                      <w:kern w:val="0"/>
                      <w:sz w:val="24"/>
                      <w:szCs w:val="24"/>
                      <w:lang w:bidi="ar"/>
                    </w:rPr>
                  </w:rPrChange>
                </w:rPr>
                <w:t>3.07</w:t>
              </w:r>
            </w:ins>
          </w:p>
        </w:tc>
        <w:tc>
          <w:tcPr>
            <w:tcW w:w="346" w:type="pct"/>
            <w:noWrap/>
            <w:vAlign w:val="center"/>
            <w:tcPrChange w:id="12729" w:author="谢军" w:date="2025-09-16T13:48:00Z">
              <w:tcPr>
                <w:tcW w:w="347" w:type="pct"/>
                <w:noWrap/>
                <w:vAlign w:val="center"/>
              </w:tcPr>
            </w:tcPrChange>
          </w:tcPr>
          <w:p w14:paraId="71BFAFA5">
            <w:pPr>
              <w:spacing w:line="0" w:lineRule="atLeast"/>
              <w:ind w:left="-42" w:leftChars="-20" w:right="-42" w:rightChars="-20"/>
              <w:jc w:val="left"/>
              <w:textAlignment w:val="center"/>
              <w:rPr>
                <w:ins w:id="12731" w:author="admin01" w:date="2025-09-11T15:15:00Z"/>
                <w:rFonts w:ascii="Times New Roman" w:hAnsi="Times New Roman" w:eastAsia="仿宋_GB2312" w:cs="Times New Roman"/>
                <w:color w:val="000000"/>
                <w:kern w:val="0"/>
                <w:sz w:val="28"/>
                <w:szCs w:val="28"/>
                <w:lang w:bidi="ar"/>
                <w:rPrChange w:id="12732" w:author=" 雨晨" w:date="2025-09-16T12:37:00Z">
                  <w:rPr>
                    <w:ins w:id="12733" w:author="admin01" w:date="2025-09-11T15:15:00Z"/>
                    <w:rFonts w:ascii="Times New Roman" w:hAnsi="Times New Roman" w:eastAsia="仿宋_GB2312" w:cs="Times New Roman"/>
                    <w:color w:val="000000"/>
                    <w:kern w:val="0"/>
                    <w:sz w:val="24"/>
                    <w:szCs w:val="24"/>
                    <w:lang w:bidi="ar"/>
                  </w:rPr>
                </w:rPrChange>
              </w:rPr>
              <w:pPrChange w:id="12730" w:author=" 雨晨" w:date="2025-09-16T12:37:00Z">
                <w:pPr>
                  <w:ind w:left="-42" w:leftChars="-20" w:right="-42" w:rightChars="-20"/>
                  <w:jc w:val="left"/>
                  <w:textAlignment w:val="center"/>
                </w:pPr>
              </w:pPrChange>
            </w:pPr>
            <w:ins w:id="12734" w:author="admin01" w:date="2025-09-11T15:15:00Z">
              <w:r>
                <w:rPr>
                  <w:rFonts w:ascii="Times New Roman" w:hAnsi="Times New Roman" w:eastAsia="仿宋_GB2312" w:cs="Times New Roman"/>
                  <w:color w:val="000000"/>
                  <w:kern w:val="0"/>
                  <w:sz w:val="28"/>
                  <w:szCs w:val="28"/>
                  <w:lang w:bidi="ar"/>
                  <w:rPrChange w:id="12735" w:author=" 雨晨" w:date="2025-09-16T12:37:00Z">
                    <w:rPr>
                      <w:rFonts w:ascii="Times New Roman" w:hAnsi="Times New Roman" w:eastAsia="仿宋_GB2312" w:cs="Times New Roman"/>
                      <w:color w:val="000000"/>
                      <w:kern w:val="0"/>
                      <w:sz w:val="24"/>
                      <w:szCs w:val="24"/>
                      <w:lang w:bidi="ar"/>
                    </w:rPr>
                  </w:rPrChange>
                </w:rPr>
                <w:t>30211</w:t>
              </w:r>
            </w:ins>
          </w:p>
        </w:tc>
        <w:tc>
          <w:tcPr>
            <w:tcW w:w="683" w:type="pct"/>
            <w:gridSpan w:val="3"/>
            <w:noWrap/>
            <w:vAlign w:val="center"/>
            <w:tcPrChange w:id="12736" w:author="谢军" w:date="2025-09-16T13:48:00Z">
              <w:tcPr>
                <w:tcW w:w="684" w:type="pct"/>
                <w:gridSpan w:val="3"/>
                <w:noWrap/>
                <w:vAlign w:val="center"/>
              </w:tcPr>
            </w:tcPrChange>
          </w:tcPr>
          <w:p w14:paraId="5D5CC6D0">
            <w:pPr>
              <w:spacing w:line="0" w:lineRule="atLeast"/>
              <w:ind w:left="-42" w:leftChars="-20" w:right="-42" w:rightChars="-20"/>
              <w:jc w:val="left"/>
              <w:textAlignment w:val="center"/>
              <w:rPr>
                <w:ins w:id="12738" w:author="admin01" w:date="2025-09-11T15:15:00Z"/>
                <w:rFonts w:ascii="Times New Roman" w:hAnsi="Times New Roman" w:eastAsia="仿宋_GB2312" w:cs="Times New Roman"/>
                <w:color w:val="000000"/>
                <w:kern w:val="0"/>
                <w:sz w:val="28"/>
                <w:szCs w:val="28"/>
                <w:lang w:bidi="ar"/>
                <w:rPrChange w:id="12739" w:author=" 雨晨" w:date="2025-09-16T12:37:00Z">
                  <w:rPr>
                    <w:ins w:id="12740" w:author="admin01" w:date="2025-09-11T15:15:00Z"/>
                    <w:rFonts w:ascii="Times New Roman" w:hAnsi="Times New Roman" w:eastAsia="仿宋_GB2312" w:cs="Times New Roman"/>
                    <w:color w:val="000000"/>
                    <w:kern w:val="0"/>
                    <w:sz w:val="24"/>
                    <w:szCs w:val="24"/>
                    <w:lang w:bidi="ar"/>
                  </w:rPr>
                </w:rPrChange>
              </w:rPr>
              <w:pPrChange w:id="12737" w:author=" 雨晨" w:date="2025-09-16T12:37:00Z">
                <w:pPr>
                  <w:ind w:left="-42" w:leftChars="-20" w:right="-42" w:rightChars="-20"/>
                  <w:jc w:val="left"/>
                  <w:textAlignment w:val="center"/>
                </w:pPr>
              </w:pPrChange>
            </w:pPr>
            <w:ins w:id="12741" w:author="admin01" w:date="2025-09-11T15:15:00Z">
              <w:del w:id="12742" w:author="谢军" w:date="2025-09-16T13:49:00Z">
                <w:r>
                  <w:rPr>
                    <w:rFonts w:ascii="Times New Roman" w:hAnsi="Times New Roman" w:eastAsia="仿宋_GB2312" w:cs="Times New Roman"/>
                    <w:color w:val="000000"/>
                    <w:kern w:val="0"/>
                    <w:sz w:val="28"/>
                    <w:szCs w:val="28"/>
                    <w:lang w:bidi="ar"/>
                    <w:rPrChange w:id="12743"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744" w:author="admin01" w:date="2025-09-11T15:15:00Z">
              <w:r>
                <w:rPr>
                  <w:rFonts w:hint="eastAsia" w:ascii="Times New Roman" w:hAnsi="Times New Roman" w:eastAsia="仿宋_GB2312" w:cs="Times New Roman"/>
                  <w:color w:val="000000"/>
                  <w:kern w:val="0"/>
                  <w:sz w:val="28"/>
                  <w:szCs w:val="28"/>
                  <w:lang w:bidi="ar"/>
                  <w:rPrChange w:id="12745" w:author=" 雨晨" w:date="2025-09-16T12:37:00Z">
                    <w:rPr>
                      <w:rFonts w:hint="eastAsia" w:ascii="Times New Roman" w:hAnsi="Times New Roman" w:eastAsia="仿宋_GB2312" w:cs="Times New Roman"/>
                      <w:color w:val="000000"/>
                      <w:kern w:val="0"/>
                      <w:sz w:val="24"/>
                      <w:szCs w:val="24"/>
                      <w:lang w:bidi="ar"/>
                    </w:rPr>
                  </w:rPrChange>
                </w:rPr>
                <w:t>差旅费</w:t>
              </w:r>
            </w:ins>
          </w:p>
        </w:tc>
        <w:tc>
          <w:tcPr>
            <w:tcW w:w="416" w:type="pct"/>
            <w:gridSpan w:val="2"/>
            <w:noWrap/>
            <w:vAlign w:val="center"/>
            <w:tcPrChange w:id="12746" w:author="谢军" w:date="2025-09-16T13:48:00Z">
              <w:tcPr>
                <w:tcW w:w="417" w:type="pct"/>
                <w:gridSpan w:val="2"/>
                <w:noWrap/>
                <w:vAlign w:val="center"/>
              </w:tcPr>
            </w:tcPrChange>
          </w:tcPr>
          <w:p w14:paraId="468C1859">
            <w:pPr>
              <w:spacing w:line="0" w:lineRule="atLeast"/>
              <w:ind w:left="-42" w:leftChars="-20" w:right="-42" w:rightChars="-20"/>
              <w:jc w:val="left"/>
              <w:textAlignment w:val="center"/>
              <w:rPr>
                <w:ins w:id="12748" w:author="admin01" w:date="2025-09-11T15:15:00Z"/>
                <w:rFonts w:ascii="Times New Roman" w:hAnsi="Times New Roman" w:eastAsia="仿宋_GB2312" w:cs="Times New Roman"/>
                <w:color w:val="000000"/>
                <w:kern w:val="0"/>
                <w:sz w:val="28"/>
                <w:szCs w:val="28"/>
                <w:lang w:bidi="ar"/>
                <w:rPrChange w:id="12749" w:author=" 雨晨" w:date="2025-09-16T12:37:00Z">
                  <w:rPr>
                    <w:ins w:id="12750" w:author="admin01" w:date="2025-09-11T15:15:00Z"/>
                    <w:rFonts w:ascii="Times New Roman" w:hAnsi="Times New Roman" w:eastAsia="仿宋_GB2312" w:cs="Times New Roman"/>
                    <w:color w:val="000000"/>
                    <w:kern w:val="0"/>
                    <w:sz w:val="24"/>
                    <w:szCs w:val="24"/>
                    <w:lang w:bidi="ar"/>
                  </w:rPr>
                </w:rPrChange>
              </w:rPr>
              <w:pPrChange w:id="12747" w:author=" 雨晨" w:date="2025-09-16T12:37:00Z">
                <w:pPr>
                  <w:ind w:left="-42" w:leftChars="-20" w:right="-42" w:rightChars="-20"/>
                  <w:jc w:val="left"/>
                  <w:textAlignment w:val="center"/>
                </w:pPr>
              </w:pPrChange>
            </w:pPr>
            <w:ins w:id="12751" w:author="admin01" w:date="2025-09-11T15:15:00Z">
              <w:r>
                <w:rPr>
                  <w:rFonts w:ascii="Times New Roman" w:hAnsi="Times New Roman" w:eastAsia="仿宋_GB2312" w:cs="Times New Roman"/>
                  <w:color w:val="000000"/>
                  <w:kern w:val="0"/>
                  <w:sz w:val="28"/>
                  <w:szCs w:val="28"/>
                  <w:lang w:bidi="ar"/>
                  <w:rPrChange w:id="12752" w:author=" 雨晨" w:date="2025-09-16T12:37:00Z">
                    <w:rPr>
                      <w:rFonts w:ascii="Times New Roman" w:hAnsi="Times New Roman" w:eastAsia="仿宋_GB2312" w:cs="Times New Roman"/>
                      <w:color w:val="000000"/>
                      <w:kern w:val="0"/>
                      <w:sz w:val="24"/>
                      <w:szCs w:val="24"/>
                      <w:lang w:bidi="ar"/>
                    </w:rPr>
                  </w:rPrChange>
                </w:rPr>
                <w:t>12.22</w:t>
              </w:r>
            </w:ins>
          </w:p>
        </w:tc>
        <w:tc>
          <w:tcPr>
            <w:tcW w:w="491" w:type="pct"/>
            <w:gridSpan w:val="2"/>
            <w:noWrap/>
            <w:vAlign w:val="center"/>
            <w:tcPrChange w:id="12753" w:author="谢军" w:date="2025-09-16T13:48:00Z">
              <w:tcPr>
                <w:tcW w:w="492" w:type="pct"/>
                <w:gridSpan w:val="2"/>
                <w:noWrap/>
                <w:vAlign w:val="center"/>
              </w:tcPr>
            </w:tcPrChange>
          </w:tcPr>
          <w:p w14:paraId="3AFA102C">
            <w:pPr>
              <w:spacing w:line="0" w:lineRule="atLeast"/>
              <w:ind w:left="-42" w:leftChars="-20" w:right="-42" w:rightChars="-20"/>
              <w:jc w:val="left"/>
              <w:textAlignment w:val="center"/>
              <w:rPr>
                <w:ins w:id="12755" w:author="admin01" w:date="2025-09-11T15:15:00Z"/>
                <w:rFonts w:ascii="Times New Roman" w:hAnsi="Times New Roman" w:eastAsia="仿宋_GB2312" w:cs="Times New Roman"/>
                <w:color w:val="000000"/>
                <w:kern w:val="0"/>
                <w:sz w:val="28"/>
                <w:szCs w:val="28"/>
                <w:lang w:bidi="ar"/>
                <w:rPrChange w:id="12756" w:author=" 雨晨" w:date="2025-09-16T12:37:00Z">
                  <w:rPr>
                    <w:ins w:id="12757" w:author="admin01" w:date="2025-09-11T15:15:00Z"/>
                    <w:rFonts w:ascii="Times New Roman" w:hAnsi="Times New Roman" w:eastAsia="仿宋_GB2312" w:cs="Times New Roman"/>
                    <w:color w:val="000000"/>
                    <w:kern w:val="0"/>
                    <w:sz w:val="24"/>
                    <w:szCs w:val="24"/>
                    <w:lang w:bidi="ar"/>
                  </w:rPr>
                </w:rPrChange>
              </w:rPr>
              <w:pPrChange w:id="12754" w:author=" 雨晨" w:date="2025-09-16T12:37:00Z">
                <w:pPr>
                  <w:ind w:left="-42" w:leftChars="-20" w:right="-42" w:rightChars="-20"/>
                  <w:jc w:val="left"/>
                  <w:textAlignment w:val="center"/>
                </w:pPr>
              </w:pPrChange>
            </w:pPr>
            <w:ins w:id="12758" w:author="admin01" w:date="2025-09-11T15:15:00Z">
              <w:r>
                <w:rPr>
                  <w:rFonts w:ascii="Times New Roman" w:hAnsi="Times New Roman" w:eastAsia="仿宋_GB2312" w:cs="Times New Roman"/>
                  <w:color w:val="000000"/>
                  <w:kern w:val="0"/>
                  <w:sz w:val="28"/>
                  <w:szCs w:val="28"/>
                  <w:lang w:bidi="ar"/>
                  <w:rPrChange w:id="12759" w:author=" 雨晨" w:date="2025-09-16T12:37:00Z">
                    <w:rPr>
                      <w:rFonts w:ascii="Times New Roman" w:hAnsi="Times New Roman" w:eastAsia="仿宋_GB2312" w:cs="Times New Roman"/>
                      <w:color w:val="000000"/>
                      <w:kern w:val="0"/>
                      <w:sz w:val="24"/>
                      <w:szCs w:val="24"/>
                      <w:lang w:bidi="ar"/>
                    </w:rPr>
                  </w:rPrChange>
                </w:rPr>
                <w:t>31008</w:t>
              </w:r>
            </w:ins>
          </w:p>
        </w:tc>
        <w:tc>
          <w:tcPr>
            <w:tcW w:w="974" w:type="pct"/>
            <w:gridSpan w:val="2"/>
            <w:noWrap/>
            <w:vAlign w:val="center"/>
            <w:tcPrChange w:id="12760" w:author="谢军" w:date="2025-09-16T13:48:00Z">
              <w:tcPr>
                <w:tcW w:w="971" w:type="pct"/>
                <w:gridSpan w:val="2"/>
                <w:noWrap/>
                <w:vAlign w:val="center"/>
              </w:tcPr>
            </w:tcPrChange>
          </w:tcPr>
          <w:p w14:paraId="5DA0221A">
            <w:pPr>
              <w:spacing w:line="0" w:lineRule="atLeast"/>
              <w:ind w:left="-42" w:leftChars="-20" w:right="-42" w:rightChars="-20"/>
              <w:jc w:val="left"/>
              <w:textAlignment w:val="center"/>
              <w:rPr>
                <w:ins w:id="12762" w:author="admin01" w:date="2025-09-11T15:15:00Z"/>
                <w:rFonts w:ascii="Times New Roman" w:hAnsi="Times New Roman" w:eastAsia="仿宋_GB2312" w:cs="Times New Roman"/>
                <w:color w:val="000000"/>
                <w:kern w:val="0"/>
                <w:sz w:val="28"/>
                <w:szCs w:val="28"/>
                <w:lang w:bidi="ar"/>
                <w:rPrChange w:id="12763" w:author=" 雨晨" w:date="2025-09-16T12:37:00Z">
                  <w:rPr>
                    <w:ins w:id="12764" w:author="admin01" w:date="2025-09-11T15:15:00Z"/>
                    <w:rFonts w:ascii="Times New Roman" w:hAnsi="Times New Roman" w:eastAsia="仿宋_GB2312" w:cs="Times New Roman"/>
                    <w:color w:val="000000"/>
                    <w:kern w:val="0"/>
                    <w:sz w:val="24"/>
                    <w:szCs w:val="24"/>
                    <w:lang w:bidi="ar"/>
                  </w:rPr>
                </w:rPrChange>
              </w:rPr>
              <w:pPrChange w:id="12761" w:author=" 雨晨" w:date="2025-09-16T12:37:00Z">
                <w:pPr>
                  <w:ind w:left="-42" w:leftChars="-20" w:right="-42" w:rightChars="-20"/>
                  <w:jc w:val="left"/>
                  <w:textAlignment w:val="center"/>
                </w:pPr>
              </w:pPrChange>
            </w:pPr>
            <w:ins w:id="12765" w:author="admin01" w:date="2025-09-11T15:15:00Z">
              <w:del w:id="12766" w:author="谢军" w:date="2025-09-16T13:49:00Z">
                <w:r>
                  <w:rPr>
                    <w:rFonts w:ascii="Times New Roman" w:hAnsi="Times New Roman" w:eastAsia="仿宋_GB2312" w:cs="Times New Roman"/>
                    <w:color w:val="000000"/>
                    <w:kern w:val="0"/>
                    <w:sz w:val="28"/>
                    <w:szCs w:val="28"/>
                    <w:lang w:bidi="ar"/>
                    <w:rPrChange w:id="1276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768" w:author="admin01" w:date="2025-09-11T15:15:00Z">
              <w:r>
                <w:rPr>
                  <w:rFonts w:hint="eastAsia" w:ascii="Times New Roman" w:hAnsi="Times New Roman" w:eastAsia="仿宋_GB2312" w:cs="Times New Roman"/>
                  <w:color w:val="000000"/>
                  <w:kern w:val="0"/>
                  <w:sz w:val="28"/>
                  <w:szCs w:val="28"/>
                  <w:lang w:bidi="ar"/>
                  <w:rPrChange w:id="12769" w:author=" 雨晨" w:date="2025-09-16T12:37:00Z">
                    <w:rPr>
                      <w:rFonts w:hint="eastAsia" w:ascii="Times New Roman" w:hAnsi="Times New Roman" w:eastAsia="仿宋_GB2312" w:cs="Times New Roman"/>
                      <w:color w:val="000000"/>
                      <w:kern w:val="0"/>
                      <w:sz w:val="24"/>
                      <w:szCs w:val="24"/>
                      <w:lang w:bidi="ar"/>
                    </w:rPr>
                  </w:rPrChange>
                </w:rPr>
                <w:t>物资储备</w:t>
              </w:r>
            </w:ins>
          </w:p>
        </w:tc>
        <w:tc>
          <w:tcPr>
            <w:tcW w:w="370" w:type="pct"/>
            <w:gridSpan w:val="2"/>
            <w:noWrap/>
            <w:vAlign w:val="center"/>
            <w:tcPrChange w:id="12770" w:author="谢军" w:date="2025-09-16T13:48:00Z">
              <w:tcPr>
                <w:tcW w:w="369" w:type="pct"/>
                <w:gridSpan w:val="2"/>
                <w:noWrap/>
                <w:vAlign w:val="center"/>
              </w:tcPr>
            </w:tcPrChange>
          </w:tcPr>
          <w:p w14:paraId="6184A879">
            <w:pPr>
              <w:spacing w:line="0" w:lineRule="atLeast"/>
              <w:ind w:left="-42" w:leftChars="-20" w:right="-42" w:rightChars="-20"/>
              <w:jc w:val="left"/>
              <w:textAlignment w:val="center"/>
              <w:rPr>
                <w:ins w:id="12772" w:author="admin01" w:date="2025-09-11T15:15:00Z"/>
                <w:rFonts w:ascii="Times New Roman" w:hAnsi="Times New Roman" w:eastAsia="仿宋_GB2312" w:cs="Times New Roman"/>
                <w:color w:val="000000"/>
                <w:kern w:val="0"/>
                <w:sz w:val="28"/>
                <w:szCs w:val="28"/>
                <w:lang w:bidi="ar"/>
                <w:rPrChange w:id="12773" w:author=" 雨晨" w:date="2025-09-16T12:37:00Z">
                  <w:rPr>
                    <w:ins w:id="12774" w:author="admin01" w:date="2025-09-11T15:15:00Z"/>
                    <w:rFonts w:ascii="Times New Roman" w:hAnsi="Times New Roman" w:eastAsia="仿宋_GB2312" w:cs="Times New Roman"/>
                    <w:color w:val="000000"/>
                    <w:kern w:val="0"/>
                    <w:sz w:val="24"/>
                    <w:szCs w:val="24"/>
                    <w:lang w:bidi="ar"/>
                  </w:rPr>
                </w:rPrChange>
              </w:rPr>
              <w:pPrChange w:id="12771" w:author=" 雨晨" w:date="2025-09-16T12:37:00Z">
                <w:pPr>
                  <w:ind w:left="-42" w:leftChars="-20" w:right="-42" w:rightChars="-20"/>
                  <w:jc w:val="left"/>
                  <w:textAlignment w:val="center"/>
                </w:pPr>
              </w:pPrChange>
            </w:pPr>
            <w:ins w:id="12775" w:author="admin01" w:date="2025-09-11T15:15:00Z">
              <w:r>
                <w:rPr>
                  <w:rFonts w:ascii="Times New Roman" w:hAnsi="Times New Roman" w:cs="Times New Roman"/>
                  <w:color w:val="000000"/>
                  <w:kern w:val="0"/>
                  <w:sz w:val="28"/>
                  <w:szCs w:val="28"/>
                  <w:lang w:bidi="ar"/>
                  <w:rPrChange w:id="12776" w:author=" 雨晨" w:date="2025-09-16T12:37:00Z">
                    <w:rPr>
                      <w:rFonts w:ascii="Times New Roman" w:hAnsi="Times New Roman" w:cs="Times New Roman"/>
                      <w:color w:val="000000"/>
                      <w:kern w:val="0"/>
                      <w:sz w:val="24"/>
                      <w:szCs w:val="24"/>
                      <w:lang w:bidi="ar"/>
                    </w:rPr>
                  </w:rPrChange>
                </w:rPr>
                <w:t>0.00</w:t>
              </w:r>
            </w:ins>
          </w:p>
        </w:tc>
      </w:tr>
      <w:tr w14:paraId="78A0916E">
        <w:trPr>
          <w:trHeight w:val="792" w:hRule="atLeast"/>
          <w:jc w:val="center"/>
          <w:ins w:id="12777" w:author="admin01" w:date="2025-09-11T15:15:00Z"/>
          <w:trPrChange w:id="12778" w:author="谢军" w:date="2025-09-16T13:48:00Z">
            <w:trPr>
              <w:trHeight w:val="769" w:hRule="atLeast"/>
              <w:jc w:val="center"/>
            </w:trPr>
          </w:trPrChange>
        </w:trPr>
        <w:tc>
          <w:tcPr>
            <w:tcW w:w="514" w:type="pct"/>
            <w:gridSpan w:val="2"/>
            <w:noWrap/>
            <w:vAlign w:val="center"/>
            <w:tcPrChange w:id="12779" w:author="谢军" w:date="2025-09-16T13:48:00Z">
              <w:tcPr>
                <w:tcW w:w="462" w:type="pct"/>
                <w:gridSpan w:val="2"/>
                <w:noWrap/>
                <w:vAlign w:val="center"/>
              </w:tcPr>
            </w:tcPrChange>
          </w:tcPr>
          <w:p w14:paraId="32A2C172">
            <w:pPr>
              <w:spacing w:line="0" w:lineRule="atLeast"/>
              <w:ind w:left="-42" w:leftChars="-20" w:right="-42" w:rightChars="-20"/>
              <w:jc w:val="left"/>
              <w:textAlignment w:val="center"/>
              <w:rPr>
                <w:ins w:id="12781" w:author="admin01" w:date="2025-09-11T15:15:00Z"/>
                <w:rFonts w:ascii="Times New Roman" w:hAnsi="Times New Roman" w:eastAsia="仿宋_GB2312" w:cs="Times New Roman"/>
                <w:color w:val="000000"/>
                <w:kern w:val="0"/>
                <w:sz w:val="28"/>
                <w:szCs w:val="28"/>
                <w:lang w:bidi="ar"/>
                <w:rPrChange w:id="12782" w:author=" 雨晨" w:date="2025-09-16T12:37:00Z">
                  <w:rPr>
                    <w:ins w:id="12783" w:author="admin01" w:date="2025-09-11T15:15:00Z"/>
                    <w:rFonts w:ascii="Times New Roman" w:hAnsi="Times New Roman" w:eastAsia="仿宋_GB2312" w:cs="Times New Roman"/>
                    <w:color w:val="000000"/>
                    <w:kern w:val="0"/>
                    <w:sz w:val="24"/>
                    <w:szCs w:val="24"/>
                    <w:lang w:bidi="ar"/>
                  </w:rPr>
                </w:rPrChange>
              </w:rPr>
              <w:pPrChange w:id="12780" w:author=" 雨晨" w:date="2025-09-16T12:37:00Z">
                <w:pPr>
                  <w:ind w:left="-42" w:leftChars="-20" w:right="-42" w:rightChars="-20"/>
                  <w:jc w:val="left"/>
                  <w:textAlignment w:val="center"/>
                </w:pPr>
              </w:pPrChange>
            </w:pPr>
            <w:ins w:id="12784" w:author="admin01" w:date="2025-09-11T15:15:00Z">
              <w:r>
                <w:rPr>
                  <w:rFonts w:ascii="Times New Roman" w:hAnsi="Times New Roman" w:eastAsia="仿宋_GB2312" w:cs="Times New Roman"/>
                  <w:color w:val="000000"/>
                  <w:kern w:val="0"/>
                  <w:sz w:val="28"/>
                  <w:szCs w:val="28"/>
                  <w:lang w:bidi="ar"/>
                  <w:rPrChange w:id="12785" w:author=" 雨晨" w:date="2025-09-16T12:37:00Z">
                    <w:rPr>
                      <w:rFonts w:ascii="Times New Roman" w:hAnsi="Times New Roman" w:eastAsia="仿宋_GB2312" w:cs="Times New Roman"/>
                      <w:color w:val="000000"/>
                      <w:kern w:val="0"/>
                      <w:sz w:val="24"/>
                      <w:szCs w:val="24"/>
                      <w:lang w:bidi="ar"/>
                    </w:rPr>
                  </w:rPrChange>
                </w:rPr>
                <w:t>30113</w:t>
              </w:r>
            </w:ins>
          </w:p>
        </w:tc>
        <w:tc>
          <w:tcPr>
            <w:tcW w:w="786" w:type="pct"/>
            <w:gridSpan w:val="2"/>
            <w:noWrap/>
            <w:vAlign w:val="center"/>
            <w:tcPrChange w:id="12786" w:author="谢军" w:date="2025-09-16T13:48:00Z">
              <w:tcPr>
                <w:tcW w:w="836" w:type="pct"/>
                <w:gridSpan w:val="2"/>
                <w:noWrap/>
                <w:vAlign w:val="center"/>
              </w:tcPr>
            </w:tcPrChange>
          </w:tcPr>
          <w:p w14:paraId="2F87BD9C">
            <w:pPr>
              <w:spacing w:line="0" w:lineRule="atLeast"/>
              <w:ind w:left="-42" w:leftChars="-20" w:right="-42" w:rightChars="-20"/>
              <w:textAlignment w:val="center"/>
              <w:rPr>
                <w:ins w:id="12788" w:author="admin01" w:date="2025-09-11T15:15:00Z"/>
                <w:rFonts w:ascii="Times New Roman" w:hAnsi="Times New Roman" w:eastAsia="仿宋_GB2312" w:cs="Times New Roman"/>
                <w:color w:val="000000"/>
                <w:kern w:val="0"/>
                <w:sz w:val="28"/>
                <w:szCs w:val="28"/>
                <w:lang w:bidi="ar"/>
                <w:rPrChange w:id="12789" w:author=" 雨晨" w:date="2025-09-16T12:37:00Z">
                  <w:rPr>
                    <w:ins w:id="12790" w:author="admin01" w:date="2025-09-11T15:15:00Z"/>
                    <w:rFonts w:ascii="Times New Roman" w:hAnsi="Times New Roman" w:eastAsia="仿宋_GB2312" w:cs="Times New Roman"/>
                    <w:color w:val="000000"/>
                    <w:kern w:val="0"/>
                    <w:sz w:val="24"/>
                    <w:szCs w:val="24"/>
                    <w:lang w:bidi="ar"/>
                  </w:rPr>
                </w:rPrChange>
              </w:rPr>
              <w:pPrChange w:id="12787" w:author=" 雨晨" w:date="2025-09-16T12:37:00Z">
                <w:pPr>
                  <w:ind w:left="-42" w:leftChars="-20" w:right="-42" w:rightChars="-20"/>
                  <w:textAlignment w:val="center"/>
                </w:pPr>
              </w:pPrChange>
            </w:pPr>
            <w:ins w:id="12791" w:author="admin01" w:date="2025-09-11T15:15:00Z">
              <w:del w:id="12792" w:author=" 雨晨" w:date="2025-09-16T12:38:00Z">
                <w:r>
                  <w:rPr>
                    <w:rFonts w:ascii="Times New Roman" w:hAnsi="Times New Roman" w:eastAsia="仿宋_GB2312" w:cs="Times New Roman"/>
                    <w:color w:val="000000"/>
                    <w:kern w:val="0"/>
                    <w:sz w:val="28"/>
                    <w:szCs w:val="28"/>
                    <w:lang w:bidi="ar"/>
                    <w:rPrChange w:id="12793"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794" w:author="admin01" w:date="2025-09-11T15:15:00Z">
              <w:r>
                <w:rPr>
                  <w:rFonts w:hint="eastAsia" w:ascii="Times New Roman" w:hAnsi="Times New Roman" w:eastAsia="仿宋_GB2312" w:cs="Times New Roman"/>
                  <w:color w:val="000000"/>
                  <w:kern w:val="0"/>
                  <w:sz w:val="28"/>
                  <w:szCs w:val="28"/>
                  <w:lang w:bidi="ar"/>
                  <w:rPrChange w:id="12795" w:author=" 雨晨" w:date="2025-09-16T12:37:00Z">
                    <w:rPr>
                      <w:rFonts w:hint="eastAsia" w:ascii="Times New Roman" w:hAnsi="Times New Roman" w:eastAsia="仿宋_GB2312" w:cs="Times New Roman"/>
                      <w:color w:val="000000"/>
                      <w:kern w:val="0"/>
                      <w:sz w:val="24"/>
                      <w:szCs w:val="24"/>
                      <w:lang w:bidi="ar"/>
                    </w:rPr>
                  </w:rPrChange>
                </w:rPr>
                <w:t>住房公积金</w:t>
              </w:r>
            </w:ins>
          </w:p>
        </w:tc>
        <w:tc>
          <w:tcPr>
            <w:tcW w:w="415" w:type="pct"/>
            <w:gridSpan w:val="2"/>
            <w:noWrap/>
            <w:vAlign w:val="center"/>
            <w:tcPrChange w:id="12796" w:author="谢军" w:date="2025-09-16T13:48:00Z">
              <w:tcPr>
                <w:tcW w:w="416" w:type="pct"/>
                <w:gridSpan w:val="2"/>
                <w:noWrap/>
                <w:vAlign w:val="center"/>
              </w:tcPr>
            </w:tcPrChange>
          </w:tcPr>
          <w:p w14:paraId="01207C69">
            <w:pPr>
              <w:spacing w:line="0" w:lineRule="atLeast"/>
              <w:ind w:left="-42" w:leftChars="-20" w:right="-42" w:rightChars="-20"/>
              <w:jc w:val="left"/>
              <w:textAlignment w:val="center"/>
              <w:rPr>
                <w:ins w:id="12798" w:author="admin01" w:date="2025-09-11T15:15:00Z"/>
                <w:rFonts w:ascii="Times New Roman" w:hAnsi="Times New Roman" w:eastAsia="仿宋_GB2312" w:cs="Times New Roman"/>
                <w:color w:val="000000"/>
                <w:kern w:val="0"/>
                <w:sz w:val="28"/>
                <w:szCs w:val="28"/>
                <w:lang w:bidi="ar"/>
                <w:rPrChange w:id="12799" w:author=" 雨晨" w:date="2025-09-16T12:37:00Z">
                  <w:rPr>
                    <w:ins w:id="12800" w:author="admin01" w:date="2025-09-11T15:15:00Z"/>
                    <w:rFonts w:ascii="Times New Roman" w:hAnsi="Times New Roman" w:eastAsia="仿宋_GB2312" w:cs="Times New Roman"/>
                    <w:color w:val="000000"/>
                    <w:kern w:val="0"/>
                    <w:sz w:val="24"/>
                    <w:szCs w:val="24"/>
                    <w:lang w:bidi="ar"/>
                  </w:rPr>
                </w:rPrChange>
              </w:rPr>
              <w:pPrChange w:id="12797" w:author=" 雨晨" w:date="2025-09-16T12:37:00Z">
                <w:pPr>
                  <w:ind w:left="-42" w:leftChars="-20" w:right="-42" w:rightChars="-20"/>
                  <w:jc w:val="left"/>
                  <w:textAlignment w:val="center"/>
                </w:pPr>
              </w:pPrChange>
            </w:pPr>
            <w:ins w:id="12801" w:author="admin01" w:date="2025-09-11T15:15:00Z">
              <w:r>
                <w:rPr>
                  <w:rFonts w:ascii="Times New Roman" w:hAnsi="Times New Roman" w:eastAsia="仿宋_GB2312" w:cs="Times New Roman"/>
                  <w:color w:val="000000"/>
                  <w:kern w:val="0"/>
                  <w:sz w:val="28"/>
                  <w:szCs w:val="28"/>
                  <w:lang w:bidi="ar"/>
                  <w:rPrChange w:id="12802" w:author=" 雨晨" w:date="2025-09-16T12:37:00Z">
                    <w:rPr>
                      <w:rFonts w:ascii="Times New Roman" w:hAnsi="Times New Roman" w:eastAsia="仿宋_GB2312" w:cs="Times New Roman"/>
                      <w:color w:val="000000"/>
                      <w:kern w:val="0"/>
                      <w:sz w:val="24"/>
                      <w:szCs w:val="24"/>
                      <w:lang w:bidi="ar"/>
                    </w:rPr>
                  </w:rPrChange>
                </w:rPr>
                <w:t>71.79</w:t>
              </w:r>
            </w:ins>
          </w:p>
        </w:tc>
        <w:tc>
          <w:tcPr>
            <w:tcW w:w="346" w:type="pct"/>
            <w:noWrap/>
            <w:vAlign w:val="center"/>
            <w:tcPrChange w:id="12803" w:author="谢军" w:date="2025-09-16T13:48:00Z">
              <w:tcPr>
                <w:tcW w:w="347" w:type="pct"/>
                <w:noWrap/>
                <w:vAlign w:val="center"/>
              </w:tcPr>
            </w:tcPrChange>
          </w:tcPr>
          <w:p w14:paraId="40EF45C8">
            <w:pPr>
              <w:spacing w:line="0" w:lineRule="atLeast"/>
              <w:ind w:left="-42" w:leftChars="-20" w:right="-42" w:rightChars="-20"/>
              <w:jc w:val="left"/>
              <w:textAlignment w:val="center"/>
              <w:rPr>
                <w:ins w:id="12805" w:author="admin01" w:date="2025-09-11T15:15:00Z"/>
                <w:rFonts w:ascii="Times New Roman" w:hAnsi="Times New Roman" w:eastAsia="仿宋_GB2312" w:cs="Times New Roman"/>
                <w:color w:val="000000"/>
                <w:kern w:val="0"/>
                <w:sz w:val="28"/>
                <w:szCs w:val="28"/>
                <w:lang w:bidi="ar"/>
                <w:rPrChange w:id="12806" w:author=" 雨晨" w:date="2025-09-16T12:37:00Z">
                  <w:rPr>
                    <w:ins w:id="12807" w:author="admin01" w:date="2025-09-11T15:15:00Z"/>
                    <w:rFonts w:ascii="Times New Roman" w:hAnsi="Times New Roman" w:eastAsia="仿宋_GB2312" w:cs="Times New Roman"/>
                    <w:color w:val="000000"/>
                    <w:kern w:val="0"/>
                    <w:sz w:val="24"/>
                    <w:szCs w:val="24"/>
                    <w:lang w:bidi="ar"/>
                  </w:rPr>
                </w:rPrChange>
              </w:rPr>
              <w:pPrChange w:id="12804" w:author=" 雨晨" w:date="2025-09-16T12:37:00Z">
                <w:pPr>
                  <w:ind w:left="-42" w:leftChars="-20" w:right="-42" w:rightChars="-20"/>
                  <w:jc w:val="left"/>
                  <w:textAlignment w:val="center"/>
                </w:pPr>
              </w:pPrChange>
            </w:pPr>
            <w:ins w:id="12808" w:author="admin01" w:date="2025-09-11T15:15:00Z">
              <w:r>
                <w:rPr>
                  <w:rFonts w:ascii="Times New Roman" w:hAnsi="Times New Roman" w:eastAsia="仿宋_GB2312" w:cs="Times New Roman"/>
                  <w:color w:val="000000"/>
                  <w:kern w:val="0"/>
                  <w:sz w:val="28"/>
                  <w:szCs w:val="28"/>
                  <w:lang w:bidi="ar"/>
                  <w:rPrChange w:id="12809" w:author=" 雨晨" w:date="2025-09-16T12:37:00Z">
                    <w:rPr>
                      <w:rFonts w:ascii="Times New Roman" w:hAnsi="Times New Roman" w:eastAsia="仿宋_GB2312" w:cs="Times New Roman"/>
                      <w:color w:val="000000"/>
                      <w:kern w:val="0"/>
                      <w:sz w:val="24"/>
                      <w:szCs w:val="24"/>
                      <w:lang w:bidi="ar"/>
                    </w:rPr>
                  </w:rPrChange>
                </w:rPr>
                <w:t>30212</w:t>
              </w:r>
            </w:ins>
          </w:p>
        </w:tc>
        <w:tc>
          <w:tcPr>
            <w:tcW w:w="683" w:type="pct"/>
            <w:gridSpan w:val="3"/>
            <w:noWrap/>
            <w:vAlign w:val="center"/>
            <w:tcPrChange w:id="12810" w:author="谢军" w:date="2025-09-16T13:48:00Z">
              <w:tcPr>
                <w:tcW w:w="684" w:type="pct"/>
                <w:gridSpan w:val="3"/>
                <w:noWrap/>
                <w:vAlign w:val="center"/>
              </w:tcPr>
            </w:tcPrChange>
          </w:tcPr>
          <w:p w14:paraId="419E5FBB">
            <w:pPr>
              <w:spacing w:line="0" w:lineRule="atLeast"/>
              <w:ind w:left="-42" w:leftChars="-20" w:right="-42" w:rightChars="-20"/>
              <w:jc w:val="left"/>
              <w:textAlignment w:val="center"/>
              <w:rPr>
                <w:ins w:id="12812" w:author="admin01" w:date="2025-09-11T15:15:00Z"/>
                <w:rFonts w:ascii="Times New Roman" w:hAnsi="Times New Roman" w:eastAsia="仿宋_GB2312" w:cs="Times New Roman"/>
                <w:color w:val="000000"/>
                <w:kern w:val="0"/>
                <w:sz w:val="28"/>
                <w:szCs w:val="28"/>
                <w:lang w:bidi="ar"/>
                <w:rPrChange w:id="12813" w:author=" 雨晨" w:date="2025-09-16T12:37:00Z">
                  <w:rPr>
                    <w:ins w:id="12814" w:author="admin01" w:date="2025-09-11T15:15:00Z"/>
                    <w:rFonts w:ascii="Times New Roman" w:hAnsi="Times New Roman" w:eastAsia="仿宋_GB2312" w:cs="Times New Roman"/>
                    <w:color w:val="000000"/>
                    <w:kern w:val="0"/>
                    <w:sz w:val="24"/>
                    <w:szCs w:val="24"/>
                    <w:lang w:bidi="ar"/>
                  </w:rPr>
                </w:rPrChange>
              </w:rPr>
              <w:pPrChange w:id="12811" w:author=" 雨晨" w:date="2025-09-16T12:37:00Z">
                <w:pPr>
                  <w:ind w:left="-42" w:leftChars="-20" w:right="-42" w:rightChars="-20"/>
                  <w:jc w:val="left"/>
                  <w:textAlignment w:val="center"/>
                </w:pPr>
              </w:pPrChange>
            </w:pPr>
            <w:ins w:id="12815" w:author="admin01" w:date="2025-09-11T15:15:00Z">
              <w:del w:id="12816" w:author="谢军" w:date="2025-09-16T13:49:00Z">
                <w:r>
                  <w:rPr>
                    <w:rFonts w:ascii="Times New Roman" w:hAnsi="Times New Roman" w:eastAsia="仿宋_GB2312" w:cs="Times New Roman"/>
                    <w:color w:val="000000"/>
                    <w:kern w:val="0"/>
                    <w:sz w:val="28"/>
                    <w:szCs w:val="28"/>
                    <w:lang w:bidi="ar"/>
                    <w:rPrChange w:id="1281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818" w:author="admin01" w:date="2025-09-11T15:15:00Z">
              <w:r>
                <w:rPr>
                  <w:rFonts w:hint="eastAsia" w:ascii="Times New Roman" w:hAnsi="Times New Roman" w:eastAsia="仿宋_GB2312" w:cs="Times New Roman"/>
                  <w:color w:val="000000"/>
                  <w:kern w:val="0"/>
                  <w:sz w:val="28"/>
                  <w:szCs w:val="28"/>
                  <w:lang w:bidi="ar"/>
                  <w:rPrChange w:id="12819" w:author=" 雨晨" w:date="2025-09-16T12:37:00Z">
                    <w:rPr>
                      <w:rFonts w:hint="eastAsia" w:ascii="Times New Roman" w:hAnsi="Times New Roman" w:eastAsia="仿宋_GB2312" w:cs="Times New Roman"/>
                      <w:color w:val="000000"/>
                      <w:kern w:val="0"/>
                      <w:sz w:val="24"/>
                      <w:szCs w:val="24"/>
                      <w:lang w:bidi="ar"/>
                    </w:rPr>
                  </w:rPrChange>
                </w:rPr>
                <w:t>因公出国（境）费用</w:t>
              </w:r>
            </w:ins>
          </w:p>
        </w:tc>
        <w:tc>
          <w:tcPr>
            <w:tcW w:w="416" w:type="pct"/>
            <w:gridSpan w:val="2"/>
            <w:noWrap/>
            <w:vAlign w:val="center"/>
            <w:tcPrChange w:id="12820" w:author="谢军" w:date="2025-09-16T13:48:00Z">
              <w:tcPr>
                <w:tcW w:w="417" w:type="pct"/>
                <w:gridSpan w:val="2"/>
                <w:noWrap/>
                <w:vAlign w:val="center"/>
              </w:tcPr>
            </w:tcPrChange>
          </w:tcPr>
          <w:p w14:paraId="1BB6EAAC">
            <w:pPr>
              <w:spacing w:line="0" w:lineRule="atLeast"/>
              <w:ind w:left="-42" w:leftChars="-20" w:right="-42" w:rightChars="-20"/>
              <w:jc w:val="left"/>
              <w:textAlignment w:val="center"/>
              <w:rPr>
                <w:ins w:id="12822" w:author="admin01" w:date="2025-09-11T15:15:00Z"/>
                <w:rFonts w:ascii="Times New Roman" w:hAnsi="Times New Roman" w:eastAsia="仿宋_GB2312" w:cs="Times New Roman"/>
                <w:color w:val="000000"/>
                <w:kern w:val="0"/>
                <w:sz w:val="28"/>
                <w:szCs w:val="28"/>
                <w:lang w:bidi="ar"/>
                <w:rPrChange w:id="12823" w:author=" 雨晨" w:date="2025-09-16T12:37:00Z">
                  <w:rPr>
                    <w:ins w:id="12824" w:author="admin01" w:date="2025-09-11T15:15:00Z"/>
                    <w:rFonts w:ascii="Times New Roman" w:hAnsi="Times New Roman" w:eastAsia="仿宋_GB2312" w:cs="Times New Roman"/>
                    <w:color w:val="000000"/>
                    <w:kern w:val="0"/>
                    <w:sz w:val="24"/>
                    <w:szCs w:val="24"/>
                    <w:lang w:bidi="ar"/>
                  </w:rPr>
                </w:rPrChange>
              </w:rPr>
              <w:pPrChange w:id="12821" w:author=" 雨晨" w:date="2025-09-16T12:37:00Z">
                <w:pPr>
                  <w:ind w:left="-42" w:leftChars="-20" w:right="-42" w:rightChars="-20"/>
                  <w:jc w:val="left"/>
                  <w:textAlignment w:val="center"/>
                </w:pPr>
              </w:pPrChange>
            </w:pPr>
            <w:ins w:id="12825" w:author="admin01" w:date="2025-09-11T15:15:00Z">
              <w:r>
                <w:rPr>
                  <w:rFonts w:ascii="Times New Roman" w:hAnsi="Times New Roman" w:cs="Times New Roman"/>
                  <w:color w:val="000000"/>
                  <w:kern w:val="0"/>
                  <w:sz w:val="28"/>
                  <w:szCs w:val="28"/>
                  <w:lang w:bidi="ar"/>
                  <w:rPrChange w:id="12826"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2827" w:author="谢军" w:date="2025-09-16T13:48:00Z">
              <w:tcPr>
                <w:tcW w:w="492" w:type="pct"/>
                <w:gridSpan w:val="2"/>
                <w:noWrap/>
                <w:vAlign w:val="center"/>
              </w:tcPr>
            </w:tcPrChange>
          </w:tcPr>
          <w:p w14:paraId="723F3231">
            <w:pPr>
              <w:spacing w:line="0" w:lineRule="atLeast"/>
              <w:ind w:left="-42" w:leftChars="-20" w:right="-42" w:rightChars="-20"/>
              <w:jc w:val="left"/>
              <w:textAlignment w:val="center"/>
              <w:rPr>
                <w:ins w:id="12829" w:author="admin01" w:date="2025-09-11T15:15:00Z"/>
                <w:rFonts w:ascii="Times New Roman" w:hAnsi="Times New Roman" w:eastAsia="仿宋_GB2312" w:cs="Times New Roman"/>
                <w:color w:val="000000"/>
                <w:kern w:val="0"/>
                <w:sz w:val="28"/>
                <w:szCs w:val="28"/>
                <w:lang w:bidi="ar"/>
                <w:rPrChange w:id="12830" w:author=" 雨晨" w:date="2025-09-16T12:37:00Z">
                  <w:rPr>
                    <w:ins w:id="12831" w:author="admin01" w:date="2025-09-11T15:15:00Z"/>
                    <w:rFonts w:ascii="Times New Roman" w:hAnsi="Times New Roman" w:eastAsia="仿宋_GB2312" w:cs="Times New Roman"/>
                    <w:color w:val="000000"/>
                    <w:kern w:val="0"/>
                    <w:sz w:val="24"/>
                    <w:szCs w:val="24"/>
                    <w:lang w:bidi="ar"/>
                  </w:rPr>
                </w:rPrChange>
              </w:rPr>
              <w:pPrChange w:id="12828" w:author=" 雨晨" w:date="2025-09-16T12:37:00Z">
                <w:pPr>
                  <w:ind w:left="-42" w:leftChars="-20" w:right="-42" w:rightChars="-20"/>
                  <w:jc w:val="left"/>
                  <w:textAlignment w:val="center"/>
                </w:pPr>
              </w:pPrChange>
            </w:pPr>
            <w:ins w:id="12832" w:author="admin01" w:date="2025-09-11T15:15:00Z">
              <w:r>
                <w:rPr>
                  <w:rFonts w:ascii="Times New Roman" w:hAnsi="Times New Roman" w:eastAsia="仿宋_GB2312" w:cs="Times New Roman"/>
                  <w:color w:val="000000"/>
                  <w:kern w:val="0"/>
                  <w:sz w:val="28"/>
                  <w:szCs w:val="28"/>
                  <w:lang w:bidi="ar"/>
                  <w:rPrChange w:id="12833" w:author=" 雨晨" w:date="2025-09-16T12:37:00Z">
                    <w:rPr>
                      <w:rFonts w:ascii="Times New Roman" w:hAnsi="Times New Roman" w:eastAsia="仿宋_GB2312" w:cs="Times New Roman"/>
                      <w:color w:val="000000"/>
                      <w:kern w:val="0"/>
                      <w:sz w:val="24"/>
                      <w:szCs w:val="24"/>
                      <w:lang w:bidi="ar"/>
                    </w:rPr>
                  </w:rPrChange>
                </w:rPr>
                <w:t>31009</w:t>
              </w:r>
            </w:ins>
          </w:p>
        </w:tc>
        <w:tc>
          <w:tcPr>
            <w:tcW w:w="974" w:type="pct"/>
            <w:gridSpan w:val="2"/>
            <w:noWrap/>
            <w:vAlign w:val="center"/>
            <w:tcPrChange w:id="12834" w:author="谢军" w:date="2025-09-16T13:48:00Z">
              <w:tcPr>
                <w:tcW w:w="971" w:type="pct"/>
                <w:gridSpan w:val="2"/>
                <w:noWrap/>
                <w:vAlign w:val="center"/>
              </w:tcPr>
            </w:tcPrChange>
          </w:tcPr>
          <w:p w14:paraId="175C2B6B">
            <w:pPr>
              <w:spacing w:line="0" w:lineRule="atLeast"/>
              <w:ind w:left="-42" w:leftChars="-20" w:right="-42" w:rightChars="-20"/>
              <w:jc w:val="left"/>
              <w:textAlignment w:val="center"/>
              <w:rPr>
                <w:ins w:id="12836" w:author="admin01" w:date="2025-09-11T15:15:00Z"/>
                <w:rFonts w:ascii="Times New Roman" w:hAnsi="Times New Roman" w:eastAsia="仿宋_GB2312" w:cs="Times New Roman"/>
                <w:color w:val="000000"/>
                <w:kern w:val="0"/>
                <w:sz w:val="28"/>
                <w:szCs w:val="28"/>
                <w:lang w:bidi="ar"/>
                <w:rPrChange w:id="12837" w:author=" 雨晨" w:date="2025-09-16T12:37:00Z">
                  <w:rPr>
                    <w:ins w:id="12838" w:author="admin01" w:date="2025-09-11T15:15:00Z"/>
                    <w:rFonts w:ascii="Times New Roman" w:hAnsi="Times New Roman" w:eastAsia="仿宋_GB2312" w:cs="Times New Roman"/>
                    <w:color w:val="000000"/>
                    <w:kern w:val="0"/>
                    <w:sz w:val="24"/>
                    <w:szCs w:val="24"/>
                    <w:lang w:bidi="ar"/>
                  </w:rPr>
                </w:rPrChange>
              </w:rPr>
              <w:pPrChange w:id="12835" w:author=" 雨晨" w:date="2025-09-16T12:37:00Z">
                <w:pPr>
                  <w:ind w:left="-42" w:leftChars="-20" w:right="-42" w:rightChars="-20"/>
                  <w:jc w:val="left"/>
                  <w:textAlignment w:val="center"/>
                </w:pPr>
              </w:pPrChange>
            </w:pPr>
            <w:ins w:id="12839" w:author="admin01" w:date="2025-09-11T15:15:00Z">
              <w:del w:id="12840" w:author="谢军" w:date="2025-09-16T13:49:00Z">
                <w:r>
                  <w:rPr>
                    <w:rFonts w:ascii="Times New Roman" w:hAnsi="Times New Roman" w:eastAsia="仿宋_GB2312" w:cs="Times New Roman"/>
                    <w:color w:val="000000"/>
                    <w:kern w:val="0"/>
                    <w:sz w:val="28"/>
                    <w:szCs w:val="28"/>
                    <w:lang w:bidi="ar"/>
                    <w:rPrChange w:id="1284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842" w:author="admin01" w:date="2025-09-11T15:15:00Z">
              <w:r>
                <w:rPr>
                  <w:rFonts w:hint="eastAsia" w:ascii="Times New Roman" w:hAnsi="Times New Roman" w:eastAsia="仿宋_GB2312" w:cs="Times New Roman"/>
                  <w:color w:val="000000"/>
                  <w:kern w:val="0"/>
                  <w:sz w:val="28"/>
                  <w:szCs w:val="28"/>
                  <w:lang w:bidi="ar"/>
                  <w:rPrChange w:id="12843" w:author=" 雨晨" w:date="2025-09-16T12:37:00Z">
                    <w:rPr>
                      <w:rFonts w:hint="eastAsia" w:ascii="Times New Roman" w:hAnsi="Times New Roman" w:eastAsia="仿宋_GB2312" w:cs="Times New Roman"/>
                      <w:color w:val="000000"/>
                      <w:kern w:val="0"/>
                      <w:sz w:val="24"/>
                      <w:szCs w:val="24"/>
                      <w:lang w:bidi="ar"/>
                    </w:rPr>
                  </w:rPrChange>
                </w:rPr>
                <w:t>土地补偿</w:t>
              </w:r>
            </w:ins>
          </w:p>
        </w:tc>
        <w:tc>
          <w:tcPr>
            <w:tcW w:w="370" w:type="pct"/>
            <w:gridSpan w:val="2"/>
            <w:noWrap/>
            <w:vAlign w:val="center"/>
            <w:tcPrChange w:id="12844" w:author="谢军" w:date="2025-09-16T13:48:00Z">
              <w:tcPr>
                <w:tcW w:w="369" w:type="pct"/>
                <w:gridSpan w:val="2"/>
                <w:noWrap/>
                <w:vAlign w:val="center"/>
              </w:tcPr>
            </w:tcPrChange>
          </w:tcPr>
          <w:p w14:paraId="00A06516">
            <w:pPr>
              <w:spacing w:line="0" w:lineRule="atLeast"/>
              <w:ind w:left="-42" w:leftChars="-20" w:right="-42" w:rightChars="-20"/>
              <w:jc w:val="left"/>
              <w:textAlignment w:val="center"/>
              <w:rPr>
                <w:ins w:id="12846" w:author="admin01" w:date="2025-09-11T15:15:00Z"/>
                <w:rFonts w:ascii="Times New Roman" w:hAnsi="Times New Roman" w:eastAsia="仿宋_GB2312" w:cs="Times New Roman"/>
                <w:color w:val="000000"/>
                <w:kern w:val="0"/>
                <w:sz w:val="28"/>
                <w:szCs w:val="28"/>
                <w:lang w:bidi="ar"/>
                <w:rPrChange w:id="12847" w:author=" 雨晨" w:date="2025-09-16T12:37:00Z">
                  <w:rPr>
                    <w:ins w:id="12848" w:author="admin01" w:date="2025-09-11T15:15:00Z"/>
                    <w:rFonts w:ascii="Times New Roman" w:hAnsi="Times New Roman" w:eastAsia="仿宋_GB2312" w:cs="Times New Roman"/>
                    <w:color w:val="000000"/>
                    <w:kern w:val="0"/>
                    <w:sz w:val="24"/>
                    <w:szCs w:val="24"/>
                    <w:lang w:bidi="ar"/>
                  </w:rPr>
                </w:rPrChange>
              </w:rPr>
              <w:pPrChange w:id="12845" w:author=" 雨晨" w:date="2025-09-16T12:37:00Z">
                <w:pPr>
                  <w:ind w:left="-42" w:leftChars="-20" w:right="-42" w:rightChars="-20"/>
                  <w:jc w:val="left"/>
                  <w:textAlignment w:val="center"/>
                </w:pPr>
              </w:pPrChange>
            </w:pPr>
            <w:ins w:id="12849" w:author="admin01" w:date="2025-09-11T15:15:00Z">
              <w:r>
                <w:rPr>
                  <w:rFonts w:ascii="Times New Roman" w:hAnsi="Times New Roman" w:cs="Times New Roman"/>
                  <w:color w:val="000000"/>
                  <w:kern w:val="0"/>
                  <w:sz w:val="28"/>
                  <w:szCs w:val="28"/>
                  <w:lang w:bidi="ar"/>
                  <w:rPrChange w:id="12850" w:author=" 雨晨" w:date="2025-09-16T12:37:00Z">
                    <w:rPr>
                      <w:rFonts w:ascii="Times New Roman" w:hAnsi="Times New Roman" w:cs="Times New Roman"/>
                      <w:color w:val="000000"/>
                      <w:kern w:val="0"/>
                      <w:sz w:val="24"/>
                      <w:szCs w:val="24"/>
                      <w:lang w:bidi="ar"/>
                    </w:rPr>
                  </w:rPrChange>
                </w:rPr>
                <w:t>0.00</w:t>
              </w:r>
            </w:ins>
          </w:p>
        </w:tc>
      </w:tr>
      <w:tr w14:paraId="21254B0D">
        <w:trPr>
          <w:trHeight w:val="748" w:hRule="atLeast"/>
          <w:jc w:val="center"/>
          <w:ins w:id="12851" w:author="admin01" w:date="2025-09-11T15:15:00Z"/>
          <w:trPrChange w:id="12852" w:author="谢军" w:date="2025-09-16T13:48:00Z">
            <w:trPr>
              <w:trHeight w:val="563" w:hRule="atLeast"/>
              <w:jc w:val="center"/>
            </w:trPr>
          </w:trPrChange>
        </w:trPr>
        <w:tc>
          <w:tcPr>
            <w:tcW w:w="514" w:type="pct"/>
            <w:gridSpan w:val="2"/>
            <w:noWrap/>
            <w:vAlign w:val="center"/>
            <w:tcPrChange w:id="12853" w:author="谢军" w:date="2025-09-16T13:48:00Z">
              <w:tcPr>
                <w:tcW w:w="462" w:type="pct"/>
                <w:gridSpan w:val="2"/>
                <w:noWrap/>
                <w:vAlign w:val="center"/>
              </w:tcPr>
            </w:tcPrChange>
          </w:tcPr>
          <w:p w14:paraId="404F805A">
            <w:pPr>
              <w:spacing w:line="0" w:lineRule="atLeast"/>
              <w:ind w:left="-42" w:leftChars="-20" w:right="-42" w:rightChars="-20"/>
              <w:jc w:val="left"/>
              <w:textAlignment w:val="center"/>
              <w:rPr>
                <w:ins w:id="12855" w:author="admin01" w:date="2025-09-11T15:15:00Z"/>
                <w:rFonts w:ascii="Times New Roman" w:hAnsi="Times New Roman" w:eastAsia="仿宋_GB2312" w:cs="Times New Roman"/>
                <w:color w:val="000000"/>
                <w:kern w:val="0"/>
                <w:sz w:val="28"/>
                <w:szCs w:val="28"/>
                <w:lang w:bidi="ar"/>
                <w:rPrChange w:id="12856" w:author=" 雨晨" w:date="2025-09-16T12:37:00Z">
                  <w:rPr>
                    <w:ins w:id="12857" w:author="admin01" w:date="2025-09-11T15:15:00Z"/>
                    <w:rFonts w:ascii="Times New Roman" w:hAnsi="Times New Roman" w:eastAsia="仿宋_GB2312" w:cs="Times New Roman"/>
                    <w:color w:val="000000"/>
                    <w:kern w:val="0"/>
                    <w:sz w:val="24"/>
                    <w:szCs w:val="24"/>
                    <w:lang w:bidi="ar"/>
                  </w:rPr>
                </w:rPrChange>
              </w:rPr>
              <w:pPrChange w:id="12854" w:author=" 雨晨" w:date="2025-09-16T12:37:00Z">
                <w:pPr>
                  <w:ind w:left="-42" w:leftChars="-20" w:right="-42" w:rightChars="-20"/>
                  <w:jc w:val="left"/>
                  <w:textAlignment w:val="center"/>
                </w:pPr>
              </w:pPrChange>
            </w:pPr>
            <w:ins w:id="12858" w:author="admin01" w:date="2025-09-11T15:15:00Z">
              <w:r>
                <w:rPr>
                  <w:rFonts w:ascii="Times New Roman" w:hAnsi="Times New Roman" w:eastAsia="仿宋_GB2312" w:cs="Times New Roman"/>
                  <w:color w:val="000000"/>
                  <w:kern w:val="0"/>
                  <w:sz w:val="28"/>
                  <w:szCs w:val="28"/>
                  <w:lang w:bidi="ar"/>
                  <w:rPrChange w:id="12859" w:author=" 雨晨" w:date="2025-09-16T12:37:00Z">
                    <w:rPr>
                      <w:rFonts w:ascii="Times New Roman" w:hAnsi="Times New Roman" w:eastAsia="仿宋_GB2312" w:cs="Times New Roman"/>
                      <w:color w:val="000000"/>
                      <w:kern w:val="0"/>
                      <w:sz w:val="24"/>
                      <w:szCs w:val="24"/>
                      <w:lang w:bidi="ar"/>
                    </w:rPr>
                  </w:rPrChange>
                </w:rPr>
                <w:t>30114</w:t>
              </w:r>
            </w:ins>
          </w:p>
        </w:tc>
        <w:tc>
          <w:tcPr>
            <w:tcW w:w="786" w:type="pct"/>
            <w:gridSpan w:val="2"/>
            <w:noWrap/>
            <w:vAlign w:val="center"/>
            <w:tcPrChange w:id="12860" w:author="谢军" w:date="2025-09-16T13:48:00Z">
              <w:tcPr>
                <w:tcW w:w="836" w:type="pct"/>
                <w:gridSpan w:val="2"/>
                <w:noWrap/>
                <w:vAlign w:val="center"/>
              </w:tcPr>
            </w:tcPrChange>
          </w:tcPr>
          <w:p w14:paraId="48D5F173">
            <w:pPr>
              <w:spacing w:line="0" w:lineRule="atLeast"/>
              <w:ind w:left="-42" w:leftChars="-20" w:right="-42" w:rightChars="-20"/>
              <w:textAlignment w:val="center"/>
              <w:rPr>
                <w:ins w:id="12862" w:author="admin01" w:date="2025-09-11T15:15:00Z"/>
                <w:rFonts w:ascii="Times New Roman" w:hAnsi="Times New Roman" w:eastAsia="仿宋_GB2312" w:cs="Times New Roman"/>
                <w:color w:val="000000"/>
                <w:kern w:val="0"/>
                <w:sz w:val="28"/>
                <w:szCs w:val="28"/>
                <w:lang w:bidi="ar"/>
                <w:rPrChange w:id="12863" w:author=" 雨晨" w:date="2025-09-16T12:37:00Z">
                  <w:rPr>
                    <w:ins w:id="12864" w:author="admin01" w:date="2025-09-11T15:15:00Z"/>
                    <w:rFonts w:ascii="Times New Roman" w:hAnsi="Times New Roman" w:eastAsia="仿宋_GB2312" w:cs="Times New Roman"/>
                    <w:color w:val="000000"/>
                    <w:kern w:val="0"/>
                    <w:sz w:val="24"/>
                    <w:szCs w:val="24"/>
                    <w:lang w:bidi="ar"/>
                  </w:rPr>
                </w:rPrChange>
              </w:rPr>
              <w:pPrChange w:id="12861" w:author=" 雨晨" w:date="2025-09-16T12:37:00Z">
                <w:pPr>
                  <w:ind w:left="-42" w:leftChars="-20" w:right="-42" w:rightChars="-20"/>
                  <w:textAlignment w:val="center"/>
                </w:pPr>
              </w:pPrChange>
            </w:pPr>
            <w:ins w:id="12865" w:author="admin01" w:date="2025-09-11T15:15:00Z">
              <w:del w:id="12866" w:author=" 雨晨" w:date="2025-09-16T12:38:00Z">
                <w:r>
                  <w:rPr>
                    <w:rFonts w:ascii="Times New Roman" w:hAnsi="Times New Roman" w:eastAsia="仿宋_GB2312" w:cs="Times New Roman"/>
                    <w:color w:val="000000"/>
                    <w:kern w:val="0"/>
                    <w:sz w:val="28"/>
                    <w:szCs w:val="28"/>
                    <w:lang w:bidi="ar"/>
                    <w:rPrChange w:id="1286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868" w:author="admin01" w:date="2025-09-11T15:15:00Z">
              <w:r>
                <w:rPr>
                  <w:rFonts w:hint="eastAsia" w:ascii="Times New Roman" w:hAnsi="Times New Roman" w:eastAsia="仿宋_GB2312" w:cs="Times New Roman"/>
                  <w:color w:val="000000"/>
                  <w:kern w:val="0"/>
                  <w:sz w:val="28"/>
                  <w:szCs w:val="28"/>
                  <w:lang w:bidi="ar"/>
                  <w:rPrChange w:id="12869" w:author=" 雨晨" w:date="2025-09-16T12:37:00Z">
                    <w:rPr>
                      <w:rFonts w:hint="eastAsia" w:ascii="Times New Roman" w:hAnsi="Times New Roman" w:eastAsia="仿宋_GB2312" w:cs="Times New Roman"/>
                      <w:color w:val="000000"/>
                      <w:kern w:val="0"/>
                      <w:sz w:val="24"/>
                      <w:szCs w:val="24"/>
                      <w:lang w:bidi="ar"/>
                    </w:rPr>
                  </w:rPrChange>
                </w:rPr>
                <w:t>医疗费</w:t>
              </w:r>
            </w:ins>
          </w:p>
        </w:tc>
        <w:tc>
          <w:tcPr>
            <w:tcW w:w="415" w:type="pct"/>
            <w:gridSpan w:val="2"/>
            <w:noWrap/>
            <w:vAlign w:val="center"/>
            <w:tcPrChange w:id="12870" w:author="谢军" w:date="2025-09-16T13:48:00Z">
              <w:tcPr>
                <w:tcW w:w="416" w:type="pct"/>
                <w:gridSpan w:val="2"/>
                <w:noWrap/>
                <w:vAlign w:val="center"/>
              </w:tcPr>
            </w:tcPrChange>
          </w:tcPr>
          <w:p w14:paraId="689205DD">
            <w:pPr>
              <w:spacing w:line="0" w:lineRule="atLeast"/>
              <w:ind w:left="-42" w:leftChars="-20" w:right="-42" w:rightChars="-20"/>
              <w:jc w:val="left"/>
              <w:textAlignment w:val="center"/>
              <w:rPr>
                <w:ins w:id="12872" w:author="admin01" w:date="2025-09-11T15:15:00Z"/>
                <w:rFonts w:ascii="Times New Roman" w:hAnsi="Times New Roman" w:eastAsia="仿宋_GB2312" w:cs="Times New Roman"/>
                <w:color w:val="000000"/>
                <w:kern w:val="0"/>
                <w:sz w:val="28"/>
                <w:szCs w:val="28"/>
                <w:lang w:bidi="ar"/>
                <w:rPrChange w:id="12873" w:author=" 雨晨" w:date="2025-09-16T12:37:00Z">
                  <w:rPr>
                    <w:ins w:id="12874" w:author="admin01" w:date="2025-09-11T15:15:00Z"/>
                    <w:rFonts w:ascii="Times New Roman" w:hAnsi="Times New Roman" w:eastAsia="仿宋_GB2312" w:cs="Times New Roman"/>
                    <w:color w:val="000000"/>
                    <w:kern w:val="0"/>
                    <w:sz w:val="24"/>
                    <w:szCs w:val="24"/>
                    <w:lang w:bidi="ar"/>
                  </w:rPr>
                </w:rPrChange>
              </w:rPr>
              <w:pPrChange w:id="12871" w:author=" 雨晨" w:date="2025-09-16T12:37:00Z">
                <w:pPr>
                  <w:ind w:left="-42" w:leftChars="-20" w:right="-42" w:rightChars="-20"/>
                  <w:jc w:val="left"/>
                  <w:textAlignment w:val="center"/>
                </w:pPr>
              </w:pPrChange>
            </w:pPr>
            <w:ins w:id="12875" w:author="admin01" w:date="2025-09-11T15:15:00Z">
              <w:r>
                <w:rPr>
                  <w:rFonts w:ascii="Times New Roman" w:hAnsi="Times New Roman" w:cs="Times New Roman"/>
                  <w:color w:val="000000"/>
                  <w:kern w:val="0"/>
                  <w:sz w:val="28"/>
                  <w:szCs w:val="28"/>
                  <w:lang w:bidi="ar"/>
                  <w:rPrChange w:id="12876"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2877" w:author="谢军" w:date="2025-09-16T13:48:00Z">
              <w:tcPr>
                <w:tcW w:w="347" w:type="pct"/>
                <w:noWrap/>
                <w:vAlign w:val="center"/>
              </w:tcPr>
            </w:tcPrChange>
          </w:tcPr>
          <w:p w14:paraId="22C404A6">
            <w:pPr>
              <w:spacing w:line="0" w:lineRule="atLeast"/>
              <w:ind w:left="-42" w:leftChars="-20" w:right="-42" w:rightChars="-20"/>
              <w:jc w:val="left"/>
              <w:textAlignment w:val="center"/>
              <w:rPr>
                <w:ins w:id="12879" w:author="admin01" w:date="2025-09-11T15:15:00Z"/>
                <w:rFonts w:ascii="Times New Roman" w:hAnsi="Times New Roman" w:eastAsia="仿宋_GB2312" w:cs="Times New Roman"/>
                <w:color w:val="000000"/>
                <w:kern w:val="0"/>
                <w:sz w:val="28"/>
                <w:szCs w:val="28"/>
                <w:lang w:bidi="ar"/>
                <w:rPrChange w:id="12880" w:author=" 雨晨" w:date="2025-09-16T12:37:00Z">
                  <w:rPr>
                    <w:ins w:id="12881" w:author="admin01" w:date="2025-09-11T15:15:00Z"/>
                    <w:rFonts w:ascii="Times New Roman" w:hAnsi="Times New Roman" w:eastAsia="仿宋_GB2312" w:cs="Times New Roman"/>
                    <w:color w:val="000000"/>
                    <w:kern w:val="0"/>
                    <w:sz w:val="24"/>
                    <w:szCs w:val="24"/>
                    <w:lang w:bidi="ar"/>
                  </w:rPr>
                </w:rPrChange>
              </w:rPr>
              <w:pPrChange w:id="12878" w:author=" 雨晨" w:date="2025-09-16T12:37:00Z">
                <w:pPr>
                  <w:ind w:left="-42" w:leftChars="-20" w:right="-42" w:rightChars="-20"/>
                  <w:jc w:val="left"/>
                  <w:textAlignment w:val="center"/>
                </w:pPr>
              </w:pPrChange>
            </w:pPr>
            <w:ins w:id="12882" w:author="admin01" w:date="2025-09-11T15:15:00Z">
              <w:r>
                <w:rPr>
                  <w:rFonts w:ascii="Times New Roman" w:hAnsi="Times New Roman" w:eastAsia="仿宋_GB2312" w:cs="Times New Roman"/>
                  <w:color w:val="000000"/>
                  <w:kern w:val="0"/>
                  <w:sz w:val="28"/>
                  <w:szCs w:val="28"/>
                  <w:lang w:bidi="ar"/>
                  <w:rPrChange w:id="12883" w:author=" 雨晨" w:date="2025-09-16T12:37:00Z">
                    <w:rPr>
                      <w:rFonts w:ascii="Times New Roman" w:hAnsi="Times New Roman" w:eastAsia="仿宋_GB2312" w:cs="Times New Roman"/>
                      <w:color w:val="000000"/>
                      <w:kern w:val="0"/>
                      <w:sz w:val="24"/>
                      <w:szCs w:val="24"/>
                      <w:lang w:bidi="ar"/>
                    </w:rPr>
                  </w:rPrChange>
                </w:rPr>
                <w:t>30213</w:t>
              </w:r>
            </w:ins>
          </w:p>
        </w:tc>
        <w:tc>
          <w:tcPr>
            <w:tcW w:w="683" w:type="pct"/>
            <w:gridSpan w:val="3"/>
            <w:noWrap/>
            <w:vAlign w:val="center"/>
            <w:tcPrChange w:id="12884" w:author="谢军" w:date="2025-09-16T13:48:00Z">
              <w:tcPr>
                <w:tcW w:w="684" w:type="pct"/>
                <w:gridSpan w:val="3"/>
                <w:noWrap/>
                <w:vAlign w:val="center"/>
              </w:tcPr>
            </w:tcPrChange>
          </w:tcPr>
          <w:p w14:paraId="41AB9587">
            <w:pPr>
              <w:spacing w:line="0" w:lineRule="atLeast"/>
              <w:ind w:left="-42" w:leftChars="-20" w:right="-42" w:rightChars="-20"/>
              <w:jc w:val="left"/>
              <w:textAlignment w:val="center"/>
              <w:rPr>
                <w:ins w:id="12886" w:author="admin01" w:date="2025-09-11T15:15:00Z"/>
                <w:rFonts w:ascii="Times New Roman" w:hAnsi="Times New Roman" w:eastAsia="仿宋_GB2312" w:cs="Times New Roman"/>
                <w:color w:val="000000"/>
                <w:kern w:val="0"/>
                <w:sz w:val="28"/>
                <w:szCs w:val="28"/>
                <w:lang w:bidi="ar"/>
                <w:rPrChange w:id="12887" w:author=" 雨晨" w:date="2025-09-16T12:37:00Z">
                  <w:rPr>
                    <w:ins w:id="12888" w:author="admin01" w:date="2025-09-11T15:15:00Z"/>
                    <w:rFonts w:ascii="Times New Roman" w:hAnsi="Times New Roman" w:eastAsia="仿宋_GB2312" w:cs="Times New Roman"/>
                    <w:color w:val="000000"/>
                    <w:kern w:val="0"/>
                    <w:sz w:val="24"/>
                    <w:szCs w:val="24"/>
                    <w:lang w:bidi="ar"/>
                  </w:rPr>
                </w:rPrChange>
              </w:rPr>
              <w:pPrChange w:id="12885" w:author=" 雨晨" w:date="2025-09-16T12:37:00Z">
                <w:pPr>
                  <w:ind w:left="-42" w:leftChars="-20" w:right="-42" w:rightChars="-20"/>
                  <w:jc w:val="left"/>
                  <w:textAlignment w:val="center"/>
                </w:pPr>
              </w:pPrChange>
            </w:pPr>
            <w:ins w:id="12889" w:author="admin01" w:date="2025-09-11T15:15:00Z">
              <w:del w:id="12890" w:author="谢军" w:date="2025-09-16T13:49:00Z">
                <w:r>
                  <w:rPr>
                    <w:rFonts w:ascii="Times New Roman" w:hAnsi="Times New Roman" w:eastAsia="仿宋_GB2312" w:cs="Times New Roman"/>
                    <w:color w:val="000000"/>
                    <w:kern w:val="0"/>
                    <w:sz w:val="28"/>
                    <w:szCs w:val="28"/>
                    <w:lang w:bidi="ar"/>
                    <w:rPrChange w:id="1289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892" w:author="admin01" w:date="2025-09-11T15:15:00Z">
              <w:r>
                <w:rPr>
                  <w:rFonts w:hint="eastAsia" w:ascii="Times New Roman" w:hAnsi="Times New Roman" w:eastAsia="仿宋_GB2312" w:cs="Times New Roman"/>
                  <w:color w:val="000000"/>
                  <w:kern w:val="0"/>
                  <w:sz w:val="28"/>
                  <w:szCs w:val="28"/>
                  <w:lang w:bidi="ar"/>
                  <w:rPrChange w:id="12893" w:author=" 雨晨" w:date="2025-09-16T12:37:00Z">
                    <w:rPr>
                      <w:rFonts w:hint="eastAsia" w:ascii="Times New Roman" w:hAnsi="Times New Roman" w:eastAsia="仿宋_GB2312" w:cs="Times New Roman"/>
                      <w:color w:val="000000"/>
                      <w:kern w:val="0"/>
                      <w:sz w:val="24"/>
                      <w:szCs w:val="24"/>
                      <w:lang w:bidi="ar"/>
                    </w:rPr>
                  </w:rPrChange>
                </w:rPr>
                <w:t>维修（护）费</w:t>
              </w:r>
            </w:ins>
          </w:p>
        </w:tc>
        <w:tc>
          <w:tcPr>
            <w:tcW w:w="416" w:type="pct"/>
            <w:gridSpan w:val="2"/>
            <w:noWrap/>
            <w:vAlign w:val="center"/>
            <w:tcPrChange w:id="12894" w:author="谢军" w:date="2025-09-16T13:48:00Z">
              <w:tcPr>
                <w:tcW w:w="417" w:type="pct"/>
                <w:gridSpan w:val="2"/>
                <w:noWrap/>
                <w:vAlign w:val="center"/>
              </w:tcPr>
            </w:tcPrChange>
          </w:tcPr>
          <w:p w14:paraId="78C8937B">
            <w:pPr>
              <w:spacing w:line="0" w:lineRule="atLeast"/>
              <w:ind w:left="-42" w:leftChars="-20" w:right="-42" w:rightChars="-20"/>
              <w:jc w:val="left"/>
              <w:textAlignment w:val="center"/>
              <w:rPr>
                <w:ins w:id="12896" w:author="admin01" w:date="2025-09-11T15:15:00Z"/>
                <w:rFonts w:ascii="Times New Roman" w:hAnsi="Times New Roman" w:eastAsia="仿宋_GB2312" w:cs="Times New Roman"/>
                <w:color w:val="000000"/>
                <w:kern w:val="0"/>
                <w:sz w:val="28"/>
                <w:szCs w:val="28"/>
                <w:lang w:bidi="ar"/>
                <w:rPrChange w:id="12897" w:author=" 雨晨" w:date="2025-09-16T12:37:00Z">
                  <w:rPr>
                    <w:ins w:id="12898" w:author="admin01" w:date="2025-09-11T15:15:00Z"/>
                    <w:rFonts w:ascii="Times New Roman" w:hAnsi="Times New Roman" w:eastAsia="仿宋_GB2312" w:cs="Times New Roman"/>
                    <w:color w:val="000000"/>
                    <w:kern w:val="0"/>
                    <w:sz w:val="24"/>
                    <w:szCs w:val="24"/>
                    <w:lang w:bidi="ar"/>
                  </w:rPr>
                </w:rPrChange>
              </w:rPr>
              <w:pPrChange w:id="12895" w:author=" 雨晨" w:date="2025-09-16T12:37:00Z">
                <w:pPr>
                  <w:ind w:left="-42" w:leftChars="-20" w:right="-42" w:rightChars="-20"/>
                  <w:jc w:val="left"/>
                  <w:textAlignment w:val="center"/>
                </w:pPr>
              </w:pPrChange>
            </w:pPr>
            <w:ins w:id="12899" w:author="admin01" w:date="2025-09-11T15:15:00Z">
              <w:r>
                <w:rPr>
                  <w:rFonts w:ascii="Times New Roman" w:hAnsi="Times New Roman" w:cs="Times New Roman"/>
                  <w:color w:val="000000"/>
                  <w:kern w:val="0"/>
                  <w:sz w:val="28"/>
                  <w:szCs w:val="28"/>
                  <w:lang w:bidi="ar"/>
                  <w:rPrChange w:id="12900"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2901" w:author="谢军" w:date="2025-09-16T13:48:00Z">
              <w:tcPr>
                <w:tcW w:w="492" w:type="pct"/>
                <w:gridSpan w:val="2"/>
                <w:noWrap/>
                <w:vAlign w:val="center"/>
              </w:tcPr>
            </w:tcPrChange>
          </w:tcPr>
          <w:p w14:paraId="3B6343A5">
            <w:pPr>
              <w:spacing w:line="0" w:lineRule="atLeast"/>
              <w:ind w:left="-42" w:leftChars="-20" w:right="-42" w:rightChars="-20"/>
              <w:jc w:val="left"/>
              <w:textAlignment w:val="center"/>
              <w:rPr>
                <w:ins w:id="12903" w:author="admin01" w:date="2025-09-11T15:15:00Z"/>
                <w:rFonts w:ascii="Times New Roman" w:hAnsi="Times New Roman" w:eastAsia="仿宋_GB2312" w:cs="Times New Roman"/>
                <w:color w:val="000000"/>
                <w:kern w:val="0"/>
                <w:sz w:val="28"/>
                <w:szCs w:val="28"/>
                <w:lang w:bidi="ar"/>
                <w:rPrChange w:id="12904" w:author=" 雨晨" w:date="2025-09-16T12:37:00Z">
                  <w:rPr>
                    <w:ins w:id="12905" w:author="admin01" w:date="2025-09-11T15:15:00Z"/>
                    <w:rFonts w:ascii="Times New Roman" w:hAnsi="Times New Roman" w:eastAsia="仿宋_GB2312" w:cs="Times New Roman"/>
                    <w:color w:val="000000"/>
                    <w:kern w:val="0"/>
                    <w:sz w:val="24"/>
                    <w:szCs w:val="24"/>
                    <w:lang w:bidi="ar"/>
                  </w:rPr>
                </w:rPrChange>
              </w:rPr>
              <w:pPrChange w:id="12902" w:author=" 雨晨" w:date="2025-09-16T12:37:00Z">
                <w:pPr>
                  <w:ind w:left="-42" w:leftChars="-20" w:right="-42" w:rightChars="-20"/>
                  <w:jc w:val="left"/>
                  <w:textAlignment w:val="center"/>
                </w:pPr>
              </w:pPrChange>
            </w:pPr>
            <w:ins w:id="12906" w:author="admin01" w:date="2025-09-11T15:15:00Z">
              <w:r>
                <w:rPr>
                  <w:rFonts w:ascii="Times New Roman" w:hAnsi="Times New Roman" w:eastAsia="仿宋_GB2312" w:cs="Times New Roman"/>
                  <w:color w:val="000000"/>
                  <w:kern w:val="0"/>
                  <w:sz w:val="28"/>
                  <w:szCs w:val="28"/>
                  <w:lang w:bidi="ar"/>
                  <w:rPrChange w:id="12907" w:author=" 雨晨" w:date="2025-09-16T12:37:00Z">
                    <w:rPr>
                      <w:rFonts w:ascii="Times New Roman" w:hAnsi="Times New Roman" w:eastAsia="仿宋_GB2312" w:cs="Times New Roman"/>
                      <w:color w:val="000000"/>
                      <w:kern w:val="0"/>
                      <w:sz w:val="24"/>
                      <w:szCs w:val="24"/>
                      <w:lang w:bidi="ar"/>
                    </w:rPr>
                  </w:rPrChange>
                </w:rPr>
                <w:t>31010</w:t>
              </w:r>
            </w:ins>
          </w:p>
        </w:tc>
        <w:tc>
          <w:tcPr>
            <w:tcW w:w="974" w:type="pct"/>
            <w:gridSpan w:val="2"/>
            <w:noWrap/>
            <w:vAlign w:val="center"/>
            <w:tcPrChange w:id="12908" w:author="谢军" w:date="2025-09-16T13:48:00Z">
              <w:tcPr>
                <w:tcW w:w="971" w:type="pct"/>
                <w:gridSpan w:val="2"/>
                <w:noWrap/>
                <w:vAlign w:val="center"/>
              </w:tcPr>
            </w:tcPrChange>
          </w:tcPr>
          <w:p w14:paraId="2250CAC7">
            <w:pPr>
              <w:spacing w:line="0" w:lineRule="atLeast"/>
              <w:ind w:left="-42" w:leftChars="-20" w:right="-42" w:rightChars="-20"/>
              <w:jc w:val="left"/>
              <w:textAlignment w:val="center"/>
              <w:rPr>
                <w:ins w:id="12910" w:author="admin01" w:date="2025-09-11T15:15:00Z"/>
                <w:rFonts w:ascii="Times New Roman" w:hAnsi="Times New Roman" w:eastAsia="仿宋_GB2312" w:cs="Times New Roman"/>
                <w:color w:val="000000"/>
                <w:kern w:val="0"/>
                <w:sz w:val="28"/>
                <w:szCs w:val="28"/>
                <w:lang w:bidi="ar"/>
                <w:rPrChange w:id="12911" w:author=" 雨晨" w:date="2025-09-16T12:37:00Z">
                  <w:rPr>
                    <w:ins w:id="12912" w:author="admin01" w:date="2025-09-11T15:15:00Z"/>
                    <w:rFonts w:ascii="Times New Roman" w:hAnsi="Times New Roman" w:eastAsia="仿宋_GB2312" w:cs="Times New Roman"/>
                    <w:color w:val="000000"/>
                    <w:kern w:val="0"/>
                    <w:sz w:val="24"/>
                    <w:szCs w:val="24"/>
                    <w:lang w:bidi="ar"/>
                  </w:rPr>
                </w:rPrChange>
              </w:rPr>
              <w:pPrChange w:id="12909" w:author=" 雨晨" w:date="2025-09-16T12:37:00Z">
                <w:pPr>
                  <w:ind w:left="-42" w:leftChars="-20" w:right="-42" w:rightChars="-20"/>
                  <w:jc w:val="left"/>
                  <w:textAlignment w:val="center"/>
                </w:pPr>
              </w:pPrChange>
            </w:pPr>
            <w:ins w:id="12913" w:author="admin01" w:date="2025-09-11T15:15:00Z">
              <w:del w:id="12914" w:author="谢军" w:date="2025-09-16T13:49:00Z">
                <w:r>
                  <w:rPr>
                    <w:rFonts w:ascii="Times New Roman" w:hAnsi="Times New Roman" w:eastAsia="仿宋_GB2312" w:cs="Times New Roman"/>
                    <w:color w:val="000000"/>
                    <w:kern w:val="0"/>
                    <w:sz w:val="28"/>
                    <w:szCs w:val="28"/>
                    <w:lang w:bidi="ar"/>
                    <w:rPrChange w:id="12915"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916" w:author="admin01" w:date="2025-09-11T15:15:00Z">
              <w:r>
                <w:rPr>
                  <w:rFonts w:hint="eastAsia" w:ascii="Times New Roman" w:hAnsi="Times New Roman" w:eastAsia="仿宋_GB2312" w:cs="Times New Roman"/>
                  <w:color w:val="000000"/>
                  <w:kern w:val="0"/>
                  <w:sz w:val="28"/>
                  <w:szCs w:val="28"/>
                  <w:lang w:bidi="ar"/>
                  <w:rPrChange w:id="12917" w:author=" 雨晨" w:date="2025-09-16T12:37:00Z">
                    <w:rPr>
                      <w:rFonts w:hint="eastAsia" w:ascii="Times New Roman" w:hAnsi="Times New Roman" w:eastAsia="仿宋_GB2312" w:cs="Times New Roman"/>
                      <w:color w:val="000000"/>
                      <w:kern w:val="0"/>
                      <w:sz w:val="24"/>
                      <w:szCs w:val="24"/>
                      <w:lang w:bidi="ar"/>
                    </w:rPr>
                  </w:rPrChange>
                </w:rPr>
                <w:t>安置补助</w:t>
              </w:r>
            </w:ins>
          </w:p>
        </w:tc>
        <w:tc>
          <w:tcPr>
            <w:tcW w:w="370" w:type="pct"/>
            <w:gridSpan w:val="2"/>
            <w:noWrap/>
            <w:vAlign w:val="center"/>
            <w:tcPrChange w:id="12918" w:author="谢军" w:date="2025-09-16T13:48:00Z">
              <w:tcPr>
                <w:tcW w:w="369" w:type="pct"/>
                <w:gridSpan w:val="2"/>
                <w:noWrap/>
                <w:vAlign w:val="center"/>
              </w:tcPr>
            </w:tcPrChange>
          </w:tcPr>
          <w:p w14:paraId="7F8BF945">
            <w:pPr>
              <w:spacing w:line="0" w:lineRule="atLeast"/>
              <w:ind w:left="-42" w:leftChars="-20" w:right="-42" w:rightChars="-20"/>
              <w:jc w:val="left"/>
              <w:textAlignment w:val="center"/>
              <w:rPr>
                <w:ins w:id="12920" w:author="admin01" w:date="2025-09-11T15:15:00Z"/>
                <w:rFonts w:ascii="Times New Roman" w:hAnsi="Times New Roman" w:eastAsia="仿宋_GB2312" w:cs="Times New Roman"/>
                <w:color w:val="000000"/>
                <w:kern w:val="0"/>
                <w:sz w:val="28"/>
                <w:szCs w:val="28"/>
                <w:lang w:bidi="ar"/>
                <w:rPrChange w:id="12921" w:author=" 雨晨" w:date="2025-09-16T12:37:00Z">
                  <w:rPr>
                    <w:ins w:id="12922" w:author="admin01" w:date="2025-09-11T15:15:00Z"/>
                    <w:rFonts w:ascii="Times New Roman" w:hAnsi="Times New Roman" w:eastAsia="仿宋_GB2312" w:cs="Times New Roman"/>
                    <w:color w:val="000000"/>
                    <w:kern w:val="0"/>
                    <w:sz w:val="24"/>
                    <w:szCs w:val="24"/>
                    <w:lang w:bidi="ar"/>
                  </w:rPr>
                </w:rPrChange>
              </w:rPr>
              <w:pPrChange w:id="12919" w:author=" 雨晨" w:date="2025-09-16T12:37:00Z">
                <w:pPr>
                  <w:ind w:left="-42" w:leftChars="-20" w:right="-42" w:rightChars="-20"/>
                  <w:jc w:val="left"/>
                  <w:textAlignment w:val="center"/>
                </w:pPr>
              </w:pPrChange>
            </w:pPr>
            <w:ins w:id="12923" w:author="admin01" w:date="2025-09-11T15:15:00Z">
              <w:r>
                <w:rPr>
                  <w:rFonts w:ascii="Times New Roman" w:hAnsi="Times New Roman" w:cs="Times New Roman"/>
                  <w:color w:val="000000"/>
                  <w:kern w:val="0"/>
                  <w:sz w:val="28"/>
                  <w:szCs w:val="28"/>
                  <w:lang w:bidi="ar"/>
                  <w:rPrChange w:id="12924" w:author=" 雨晨" w:date="2025-09-16T12:37:00Z">
                    <w:rPr>
                      <w:rFonts w:ascii="Times New Roman" w:hAnsi="Times New Roman" w:cs="Times New Roman"/>
                      <w:color w:val="000000"/>
                      <w:kern w:val="0"/>
                      <w:sz w:val="24"/>
                      <w:szCs w:val="24"/>
                      <w:lang w:bidi="ar"/>
                    </w:rPr>
                  </w:rPrChange>
                </w:rPr>
                <w:t>0.00</w:t>
              </w:r>
            </w:ins>
          </w:p>
        </w:tc>
      </w:tr>
      <w:tr w14:paraId="13D44E58">
        <w:trPr>
          <w:trHeight w:val="792" w:hRule="atLeast"/>
          <w:jc w:val="center"/>
          <w:ins w:id="12925" w:author="admin01" w:date="2025-09-11T15:15:00Z"/>
          <w:trPrChange w:id="12926" w:author="谢军" w:date="2025-09-16T13:48:00Z">
            <w:trPr>
              <w:trHeight w:val="769" w:hRule="atLeast"/>
              <w:jc w:val="center"/>
            </w:trPr>
          </w:trPrChange>
        </w:trPr>
        <w:tc>
          <w:tcPr>
            <w:tcW w:w="514" w:type="pct"/>
            <w:gridSpan w:val="2"/>
            <w:noWrap/>
            <w:vAlign w:val="center"/>
            <w:tcPrChange w:id="12927" w:author="谢军" w:date="2025-09-16T13:48:00Z">
              <w:tcPr>
                <w:tcW w:w="462" w:type="pct"/>
                <w:gridSpan w:val="2"/>
                <w:noWrap/>
                <w:vAlign w:val="center"/>
              </w:tcPr>
            </w:tcPrChange>
          </w:tcPr>
          <w:p w14:paraId="4D47E9A7">
            <w:pPr>
              <w:spacing w:line="0" w:lineRule="atLeast"/>
              <w:ind w:left="-42" w:leftChars="-20" w:right="-42" w:rightChars="-20"/>
              <w:jc w:val="left"/>
              <w:textAlignment w:val="center"/>
              <w:rPr>
                <w:ins w:id="12929" w:author="admin01" w:date="2025-09-11T15:15:00Z"/>
                <w:rFonts w:ascii="Times New Roman" w:hAnsi="Times New Roman" w:eastAsia="仿宋_GB2312" w:cs="Times New Roman"/>
                <w:color w:val="000000"/>
                <w:kern w:val="0"/>
                <w:sz w:val="28"/>
                <w:szCs w:val="28"/>
                <w:lang w:bidi="ar"/>
                <w:rPrChange w:id="12930" w:author=" 雨晨" w:date="2025-09-16T12:37:00Z">
                  <w:rPr>
                    <w:ins w:id="12931" w:author="admin01" w:date="2025-09-11T15:15:00Z"/>
                    <w:rFonts w:ascii="Times New Roman" w:hAnsi="Times New Roman" w:eastAsia="仿宋_GB2312" w:cs="Times New Roman"/>
                    <w:color w:val="000000"/>
                    <w:kern w:val="0"/>
                    <w:sz w:val="24"/>
                    <w:szCs w:val="24"/>
                    <w:lang w:bidi="ar"/>
                  </w:rPr>
                </w:rPrChange>
              </w:rPr>
              <w:pPrChange w:id="12928" w:author=" 雨晨" w:date="2025-09-16T12:37:00Z">
                <w:pPr>
                  <w:ind w:left="-42" w:leftChars="-20" w:right="-42" w:rightChars="-20"/>
                  <w:jc w:val="left"/>
                  <w:textAlignment w:val="center"/>
                </w:pPr>
              </w:pPrChange>
            </w:pPr>
            <w:ins w:id="12932" w:author="admin01" w:date="2025-09-11T15:15:00Z">
              <w:r>
                <w:rPr>
                  <w:rFonts w:ascii="Times New Roman" w:hAnsi="Times New Roman" w:eastAsia="仿宋_GB2312" w:cs="Times New Roman"/>
                  <w:color w:val="000000"/>
                  <w:kern w:val="0"/>
                  <w:sz w:val="28"/>
                  <w:szCs w:val="28"/>
                  <w:lang w:bidi="ar"/>
                  <w:rPrChange w:id="12933" w:author=" 雨晨" w:date="2025-09-16T12:37:00Z">
                    <w:rPr>
                      <w:rFonts w:ascii="Times New Roman" w:hAnsi="Times New Roman" w:eastAsia="仿宋_GB2312" w:cs="Times New Roman"/>
                      <w:color w:val="000000"/>
                      <w:kern w:val="0"/>
                      <w:sz w:val="24"/>
                      <w:szCs w:val="24"/>
                      <w:lang w:bidi="ar"/>
                    </w:rPr>
                  </w:rPrChange>
                </w:rPr>
                <w:t>30199</w:t>
              </w:r>
            </w:ins>
          </w:p>
        </w:tc>
        <w:tc>
          <w:tcPr>
            <w:tcW w:w="786" w:type="pct"/>
            <w:gridSpan w:val="2"/>
            <w:noWrap/>
            <w:vAlign w:val="center"/>
            <w:tcPrChange w:id="12934" w:author="谢军" w:date="2025-09-16T13:48:00Z">
              <w:tcPr>
                <w:tcW w:w="836" w:type="pct"/>
                <w:gridSpan w:val="2"/>
                <w:noWrap/>
                <w:vAlign w:val="center"/>
              </w:tcPr>
            </w:tcPrChange>
          </w:tcPr>
          <w:p w14:paraId="5B1C97D9">
            <w:pPr>
              <w:spacing w:line="0" w:lineRule="atLeast"/>
              <w:ind w:left="-42" w:leftChars="-20" w:right="-42" w:rightChars="-20"/>
              <w:textAlignment w:val="center"/>
              <w:rPr>
                <w:ins w:id="12936" w:author="admin01" w:date="2025-09-11T15:15:00Z"/>
                <w:rFonts w:ascii="Times New Roman" w:hAnsi="Times New Roman" w:eastAsia="仿宋_GB2312" w:cs="Times New Roman"/>
                <w:color w:val="000000"/>
                <w:kern w:val="0"/>
                <w:sz w:val="28"/>
                <w:szCs w:val="28"/>
                <w:lang w:bidi="ar"/>
                <w:rPrChange w:id="12937" w:author=" 雨晨" w:date="2025-09-16T12:37:00Z">
                  <w:rPr>
                    <w:ins w:id="12938" w:author="admin01" w:date="2025-09-11T15:15:00Z"/>
                    <w:rFonts w:ascii="Times New Roman" w:hAnsi="Times New Roman" w:eastAsia="仿宋_GB2312" w:cs="Times New Roman"/>
                    <w:color w:val="000000"/>
                    <w:kern w:val="0"/>
                    <w:sz w:val="24"/>
                    <w:szCs w:val="24"/>
                    <w:lang w:bidi="ar"/>
                  </w:rPr>
                </w:rPrChange>
              </w:rPr>
              <w:pPrChange w:id="12935" w:author=" 雨晨" w:date="2025-09-16T12:37:00Z">
                <w:pPr>
                  <w:ind w:left="-42" w:leftChars="-20" w:right="-42" w:rightChars="-20"/>
                  <w:textAlignment w:val="center"/>
                </w:pPr>
              </w:pPrChange>
            </w:pPr>
            <w:ins w:id="12939" w:author="admin01" w:date="2025-09-11T15:15:00Z">
              <w:del w:id="12940" w:author=" 雨晨" w:date="2025-09-16T12:38:00Z">
                <w:r>
                  <w:rPr>
                    <w:rFonts w:ascii="Times New Roman" w:hAnsi="Times New Roman" w:eastAsia="仿宋_GB2312" w:cs="Times New Roman"/>
                    <w:color w:val="000000"/>
                    <w:kern w:val="0"/>
                    <w:sz w:val="28"/>
                    <w:szCs w:val="28"/>
                    <w:lang w:bidi="ar"/>
                    <w:rPrChange w:id="1294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942" w:author="admin01" w:date="2025-09-11T15:15:00Z">
              <w:r>
                <w:rPr>
                  <w:rFonts w:hint="eastAsia" w:ascii="Times New Roman" w:hAnsi="Times New Roman" w:eastAsia="仿宋_GB2312" w:cs="Times New Roman"/>
                  <w:color w:val="000000"/>
                  <w:kern w:val="0"/>
                  <w:sz w:val="28"/>
                  <w:szCs w:val="28"/>
                  <w:lang w:bidi="ar"/>
                  <w:rPrChange w:id="12943" w:author=" 雨晨" w:date="2025-09-16T12:37:00Z">
                    <w:rPr>
                      <w:rFonts w:hint="eastAsia" w:ascii="Times New Roman" w:hAnsi="Times New Roman" w:eastAsia="仿宋_GB2312" w:cs="Times New Roman"/>
                      <w:color w:val="000000"/>
                      <w:kern w:val="0"/>
                      <w:sz w:val="24"/>
                      <w:szCs w:val="24"/>
                      <w:lang w:bidi="ar"/>
                    </w:rPr>
                  </w:rPrChange>
                </w:rPr>
                <w:t>其他工资福利支出</w:t>
              </w:r>
            </w:ins>
          </w:p>
        </w:tc>
        <w:tc>
          <w:tcPr>
            <w:tcW w:w="415" w:type="pct"/>
            <w:gridSpan w:val="2"/>
            <w:noWrap/>
            <w:vAlign w:val="center"/>
            <w:tcPrChange w:id="12944" w:author="谢军" w:date="2025-09-16T13:48:00Z">
              <w:tcPr>
                <w:tcW w:w="416" w:type="pct"/>
                <w:gridSpan w:val="2"/>
                <w:noWrap/>
                <w:vAlign w:val="center"/>
              </w:tcPr>
            </w:tcPrChange>
          </w:tcPr>
          <w:p w14:paraId="256F29C5">
            <w:pPr>
              <w:spacing w:line="0" w:lineRule="atLeast"/>
              <w:ind w:left="-42" w:leftChars="-20" w:right="-42" w:rightChars="-20"/>
              <w:jc w:val="left"/>
              <w:textAlignment w:val="center"/>
              <w:rPr>
                <w:ins w:id="12946" w:author="admin01" w:date="2025-09-11T15:15:00Z"/>
                <w:rFonts w:ascii="Times New Roman" w:hAnsi="Times New Roman" w:eastAsia="仿宋_GB2312" w:cs="Times New Roman"/>
                <w:color w:val="000000"/>
                <w:kern w:val="0"/>
                <w:sz w:val="28"/>
                <w:szCs w:val="28"/>
                <w:lang w:bidi="ar"/>
                <w:rPrChange w:id="12947" w:author=" 雨晨" w:date="2025-09-16T12:37:00Z">
                  <w:rPr>
                    <w:ins w:id="12948" w:author="admin01" w:date="2025-09-11T15:15:00Z"/>
                    <w:rFonts w:ascii="Times New Roman" w:hAnsi="Times New Roman" w:eastAsia="仿宋_GB2312" w:cs="Times New Roman"/>
                    <w:color w:val="000000"/>
                    <w:kern w:val="0"/>
                    <w:sz w:val="24"/>
                    <w:szCs w:val="24"/>
                    <w:lang w:bidi="ar"/>
                  </w:rPr>
                </w:rPrChange>
              </w:rPr>
              <w:pPrChange w:id="12945" w:author=" 雨晨" w:date="2025-09-16T12:37:00Z">
                <w:pPr>
                  <w:ind w:left="-42" w:leftChars="-20" w:right="-42" w:rightChars="-20"/>
                  <w:jc w:val="left"/>
                  <w:textAlignment w:val="center"/>
                </w:pPr>
              </w:pPrChange>
            </w:pPr>
            <w:ins w:id="12949" w:author="admin01" w:date="2025-09-11T15:15:00Z">
              <w:r>
                <w:rPr>
                  <w:rFonts w:ascii="Times New Roman" w:hAnsi="Times New Roman" w:eastAsia="仿宋_GB2312" w:cs="Times New Roman"/>
                  <w:color w:val="000000"/>
                  <w:kern w:val="0"/>
                  <w:sz w:val="28"/>
                  <w:szCs w:val="28"/>
                  <w:lang w:bidi="ar"/>
                  <w:rPrChange w:id="12950" w:author=" 雨晨" w:date="2025-09-16T12:37:00Z">
                    <w:rPr>
                      <w:rFonts w:ascii="Times New Roman" w:hAnsi="Times New Roman" w:eastAsia="仿宋_GB2312" w:cs="Times New Roman"/>
                      <w:color w:val="000000"/>
                      <w:kern w:val="0"/>
                      <w:sz w:val="24"/>
                      <w:szCs w:val="24"/>
                      <w:lang w:bidi="ar"/>
                    </w:rPr>
                  </w:rPrChange>
                </w:rPr>
                <w:t>7.10</w:t>
              </w:r>
            </w:ins>
          </w:p>
        </w:tc>
        <w:tc>
          <w:tcPr>
            <w:tcW w:w="346" w:type="pct"/>
            <w:noWrap/>
            <w:vAlign w:val="center"/>
            <w:tcPrChange w:id="12951" w:author="谢军" w:date="2025-09-16T13:48:00Z">
              <w:tcPr>
                <w:tcW w:w="347" w:type="pct"/>
                <w:noWrap/>
                <w:vAlign w:val="center"/>
              </w:tcPr>
            </w:tcPrChange>
          </w:tcPr>
          <w:p w14:paraId="016D0EEA">
            <w:pPr>
              <w:spacing w:line="0" w:lineRule="atLeast"/>
              <w:ind w:left="-42" w:leftChars="-20" w:right="-42" w:rightChars="-20"/>
              <w:jc w:val="left"/>
              <w:textAlignment w:val="center"/>
              <w:rPr>
                <w:ins w:id="12953" w:author="admin01" w:date="2025-09-11T15:15:00Z"/>
                <w:rFonts w:ascii="Times New Roman" w:hAnsi="Times New Roman" w:eastAsia="仿宋_GB2312" w:cs="Times New Roman"/>
                <w:color w:val="000000"/>
                <w:kern w:val="0"/>
                <w:sz w:val="28"/>
                <w:szCs w:val="28"/>
                <w:lang w:bidi="ar"/>
                <w:rPrChange w:id="12954" w:author=" 雨晨" w:date="2025-09-16T12:37:00Z">
                  <w:rPr>
                    <w:ins w:id="12955" w:author="admin01" w:date="2025-09-11T15:15:00Z"/>
                    <w:rFonts w:ascii="Times New Roman" w:hAnsi="Times New Roman" w:eastAsia="仿宋_GB2312" w:cs="Times New Roman"/>
                    <w:color w:val="000000"/>
                    <w:kern w:val="0"/>
                    <w:sz w:val="24"/>
                    <w:szCs w:val="24"/>
                    <w:lang w:bidi="ar"/>
                  </w:rPr>
                </w:rPrChange>
              </w:rPr>
              <w:pPrChange w:id="12952" w:author=" 雨晨" w:date="2025-09-16T12:37:00Z">
                <w:pPr>
                  <w:ind w:left="-42" w:leftChars="-20" w:right="-42" w:rightChars="-20"/>
                  <w:jc w:val="left"/>
                  <w:textAlignment w:val="center"/>
                </w:pPr>
              </w:pPrChange>
            </w:pPr>
            <w:ins w:id="12956" w:author="admin01" w:date="2025-09-11T15:15:00Z">
              <w:r>
                <w:rPr>
                  <w:rFonts w:ascii="Times New Roman" w:hAnsi="Times New Roman" w:eastAsia="仿宋_GB2312" w:cs="Times New Roman"/>
                  <w:color w:val="000000"/>
                  <w:kern w:val="0"/>
                  <w:sz w:val="28"/>
                  <w:szCs w:val="28"/>
                  <w:lang w:bidi="ar"/>
                  <w:rPrChange w:id="12957" w:author=" 雨晨" w:date="2025-09-16T12:37:00Z">
                    <w:rPr>
                      <w:rFonts w:ascii="Times New Roman" w:hAnsi="Times New Roman" w:eastAsia="仿宋_GB2312" w:cs="Times New Roman"/>
                      <w:color w:val="000000"/>
                      <w:kern w:val="0"/>
                      <w:sz w:val="24"/>
                      <w:szCs w:val="24"/>
                      <w:lang w:bidi="ar"/>
                    </w:rPr>
                  </w:rPrChange>
                </w:rPr>
                <w:t>30214</w:t>
              </w:r>
            </w:ins>
          </w:p>
        </w:tc>
        <w:tc>
          <w:tcPr>
            <w:tcW w:w="683" w:type="pct"/>
            <w:gridSpan w:val="3"/>
            <w:noWrap/>
            <w:vAlign w:val="center"/>
            <w:tcPrChange w:id="12958" w:author="谢军" w:date="2025-09-16T13:48:00Z">
              <w:tcPr>
                <w:tcW w:w="684" w:type="pct"/>
                <w:gridSpan w:val="3"/>
                <w:noWrap/>
                <w:vAlign w:val="center"/>
              </w:tcPr>
            </w:tcPrChange>
          </w:tcPr>
          <w:p w14:paraId="4BFE0310">
            <w:pPr>
              <w:spacing w:line="0" w:lineRule="atLeast"/>
              <w:ind w:left="-42" w:leftChars="-20" w:right="-42" w:rightChars="-20"/>
              <w:jc w:val="left"/>
              <w:textAlignment w:val="center"/>
              <w:rPr>
                <w:ins w:id="12960" w:author="admin01" w:date="2025-09-11T15:15:00Z"/>
                <w:rFonts w:ascii="Times New Roman" w:hAnsi="Times New Roman" w:eastAsia="仿宋_GB2312" w:cs="Times New Roman"/>
                <w:color w:val="000000"/>
                <w:kern w:val="0"/>
                <w:sz w:val="28"/>
                <w:szCs w:val="28"/>
                <w:lang w:bidi="ar"/>
                <w:rPrChange w:id="12961" w:author=" 雨晨" w:date="2025-09-16T12:37:00Z">
                  <w:rPr>
                    <w:ins w:id="12962" w:author="admin01" w:date="2025-09-11T15:15:00Z"/>
                    <w:rFonts w:ascii="Times New Roman" w:hAnsi="Times New Roman" w:eastAsia="仿宋_GB2312" w:cs="Times New Roman"/>
                    <w:color w:val="000000"/>
                    <w:kern w:val="0"/>
                    <w:sz w:val="24"/>
                    <w:szCs w:val="24"/>
                    <w:lang w:bidi="ar"/>
                  </w:rPr>
                </w:rPrChange>
              </w:rPr>
              <w:pPrChange w:id="12959" w:author=" 雨晨" w:date="2025-09-16T12:37:00Z">
                <w:pPr>
                  <w:ind w:left="-42" w:leftChars="-20" w:right="-42" w:rightChars="-20"/>
                  <w:jc w:val="left"/>
                  <w:textAlignment w:val="center"/>
                </w:pPr>
              </w:pPrChange>
            </w:pPr>
            <w:ins w:id="12963" w:author="admin01" w:date="2025-09-11T15:15:00Z">
              <w:del w:id="12964" w:author="谢军" w:date="2025-09-16T13:49:00Z">
                <w:r>
                  <w:rPr>
                    <w:rFonts w:ascii="Times New Roman" w:hAnsi="Times New Roman" w:eastAsia="仿宋_GB2312" w:cs="Times New Roman"/>
                    <w:color w:val="000000"/>
                    <w:kern w:val="0"/>
                    <w:sz w:val="28"/>
                    <w:szCs w:val="28"/>
                    <w:lang w:bidi="ar"/>
                    <w:rPrChange w:id="12965"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966" w:author="admin01" w:date="2025-09-11T15:15:00Z">
              <w:r>
                <w:rPr>
                  <w:rFonts w:hint="eastAsia" w:ascii="Times New Roman" w:hAnsi="Times New Roman" w:eastAsia="仿宋_GB2312" w:cs="Times New Roman"/>
                  <w:color w:val="000000"/>
                  <w:kern w:val="0"/>
                  <w:sz w:val="28"/>
                  <w:szCs w:val="28"/>
                  <w:lang w:bidi="ar"/>
                  <w:rPrChange w:id="12967" w:author=" 雨晨" w:date="2025-09-16T12:37:00Z">
                    <w:rPr>
                      <w:rFonts w:hint="eastAsia" w:ascii="Times New Roman" w:hAnsi="Times New Roman" w:eastAsia="仿宋_GB2312" w:cs="Times New Roman"/>
                      <w:color w:val="000000"/>
                      <w:kern w:val="0"/>
                      <w:sz w:val="24"/>
                      <w:szCs w:val="24"/>
                      <w:lang w:bidi="ar"/>
                    </w:rPr>
                  </w:rPrChange>
                </w:rPr>
                <w:t>租赁费</w:t>
              </w:r>
            </w:ins>
          </w:p>
        </w:tc>
        <w:tc>
          <w:tcPr>
            <w:tcW w:w="416" w:type="pct"/>
            <w:gridSpan w:val="2"/>
            <w:noWrap/>
            <w:vAlign w:val="center"/>
            <w:tcPrChange w:id="12968" w:author="谢军" w:date="2025-09-16T13:48:00Z">
              <w:tcPr>
                <w:tcW w:w="417" w:type="pct"/>
                <w:gridSpan w:val="2"/>
                <w:noWrap/>
                <w:vAlign w:val="center"/>
              </w:tcPr>
            </w:tcPrChange>
          </w:tcPr>
          <w:p w14:paraId="3DB75206">
            <w:pPr>
              <w:spacing w:line="0" w:lineRule="atLeast"/>
              <w:ind w:left="-42" w:leftChars="-20" w:right="-42" w:rightChars="-20"/>
              <w:jc w:val="left"/>
              <w:textAlignment w:val="center"/>
              <w:rPr>
                <w:ins w:id="12970" w:author="admin01" w:date="2025-09-11T15:15:00Z"/>
                <w:rFonts w:ascii="Times New Roman" w:hAnsi="Times New Roman" w:eastAsia="仿宋_GB2312" w:cs="Times New Roman"/>
                <w:color w:val="000000"/>
                <w:kern w:val="0"/>
                <w:sz w:val="28"/>
                <w:szCs w:val="28"/>
                <w:lang w:bidi="ar"/>
                <w:rPrChange w:id="12971" w:author=" 雨晨" w:date="2025-09-16T12:37:00Z">
                  <w:rPr>
                    <w:ins w:id="12972" w:author="admin01" w:date="2025-09-11T15:15:00Z"/>
                    <w:rFonts w:ascii="Times New Roman" w:hAnsi="Times New Roman" w:eastAsia="仿宋_GB2312" w:cs="Times New Roman"/>
                    <w:color w:val="000000"/>
                    <w:kern w:val="0"/>
                    <w:sz w:val="24"/>
                    <w:szCs w:val="24"/>
                    <w:lang w:bidi="ar"/>
                  </w:rPr>
                </w:rPrChange>
              </w:rPr>
              <w:pPrChange w:id="12969" w:author=" 雨晨" w:date="2025-09-16T12:37:00Z">
                <w:pPr>
                  <w:ind w:left="-42" w:leftChars="-20" w:right="-42" w:rightChars="-20"/>
                  <w:jc w:val="left"/>
                  <w:textAlignment w:val="center"/>
                </w:pPr>
              </w:pPrChange>
            </w:pPr>
            <w:ins w:id="12973" w:author="admin01" w:date="2025-09-11T15:15:00Z">
              <w:r>
                <w:rPr>
                  <w:rFonts w:ascii="Times New Roman" w:hAnsi="Times New Roman" w:cs="Times New Roman"/>
                  <w:color w:val="000000"/>
                  <w:kern w:val="0"/>
                  <w:sz w:val="28"/>
                  <w:szCs w:val="28"/>
                  <w:lang w:bidi="ar"/>
                  <w:rPrChange w:id="12974"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2975" w:author="谢军" w:date="2025-09-16T13:48:00Z">
              <w:tcPr>
                <w:tcW w:w="492" w:type="pct"/>
                <w:gridSpan w:val="2"/>
                <w:noWrap/>
                <w:vAlign w:val="center"/>
              </w:tcPr>
            </w:tcPrChange>
          </w:tcPr>
          <w:p w14:paraId="1AE576D3">
            <w:pPr>
              <w:spacing w:line="0" w:lineRule="atLeast"/>
              <w:ind w:left="-42" w:leftChars="-20" w:right="-42" w:rightChars="-20"/>
              <w:jc w:val="left"/>
              <w:textAlignment w:val="center"/>
              <w:rPr>
                <w:ins w:id="12977" w:author="admin01" w:date="2025-09-11T15:15:00Z"/>
                <w:rFonts w:ascii="Times New Roman" w:hAnsi="Times New Roman" w:eastAsia="仿宋_GB2312" w:cs="Times New Roman"/>
                <w:color w:val="000000"/>
                <w:kern w:val="0"/>
                <w:sz w:val="28"/>
                <w:szCs w:val="28"/>
                <w:lang w:bidi="ar"/>
                <w:rPrChange w:id="12978" w:author=" 雨晨" w:date="2025-09-16T12:37:00Z">
                  <w:rPr>
                    <w:ins w:id="12979" w:author="admin01" w:date="2025-09-11T15:15:00Z"/>
                    <w:rFonts w:ascii="Times New Roman" w:hAnsi="Times New Roman" w:eastAsia="仿宋_GB2312" w:cs="Times New Roman"/>
                    <w:color w:val="000000"/>
                    <w:kern w:val="0"/>
                    <w:sz w:val="24"/>
                    <w:szCs w:val="24"/>
                    <w:lang w:bidi="ar"/>
                  </w:rPr>
                </w:rPrChange>
              </w:rPr>
              <w:pPrChange w:id="12976" w:author=" 雨晨" w:date="2025-09-16T12:37:00Z">
                <w:pPr>
                  <w:ind w:left="-42" w:leftChars="-20" w:right="-42" w:rightChars="-20"/>
                  <w:jc w:val="left"/>
                  <w:textAlignment w:val="center"/>
                </w:pPr>
              </w:pPrChange>
            </w:pPr>
            <w:ins w:id="12980" w:author="admin01" w:date="2025-09-11T15:15:00Z">
              <w:r>
                <w:rPr>
                  <w:rFonts w:ascii="Times New Roman" w:hAnsi="Times New Roman" w:eastAsia="仿宋_GB2312" w:cs="Times New Roman"/>
                  <w:color w:val="000000"/>
                  <w:kern w:val="0"/>
                  <w:sz w:val="28"/>
                  <w:szCs w:val="28"/>
                  <w:lang w:bidi="ar"/>
                  <w:rPrChange w:id="12981" w:author=" 雨晨" w:date="2025-09-16T12:37:00Z">
                    <w:rPr>
                      <w:rFonts w:ascii="Times New Roman" w:hAnsi="Times New Roman" w:eastAsia="仿宋_GB2312" w:cs="Times New Roman"/>
                      <w:color w:val="000000"/>
                      <w:kern w:val="0"/>
                      <w:sz w:val="24"/>
                      <w:szCs w:val="24"/>
                      <w:lang w:bidi="ar"/>
                    </w:rPr>
                  </w:rPrChange>
                </w:rPr>
                <w:t>31011</w:t>
              </w:r>
            </w:ins>
          </w:p>
        </w:tc>
        <w:tc>
          <w:tcPr>
            <w:tcW w:w="974" w:type="pct"/>
            <w:gridSpan w:val="2"/>
            <w:noWrap/>
            <w:vAlign w:val="center"/>
            <w:tcPrChange w:id="12982" w:author="谢军" w:date="2025-09-16T13:48:00Z">
              <w:tcPr>
                <w:tcW w:w="971" w:type="pct"/>
                <w:gridSpan w:val="2"/>
                <w:noWrap/>
                <w:vAlign w:val="center"/>
              </w:tcPr>
            </w:tcPrChange>
          </w:tcPr>
          <w:p w14:paraId="76BD056C">
            <w:pPr>
              <w:spacing w:line="0" w:lineRule="atLeast"/>
              <w:ind w:left="-42" w:leftChars="-20" w:right="-42" w:rightChars="-20"/>
              <w:jc w:val="left"/>
              <w:textAlignment w:val="center"/>
              <w:rPr>
                <w:ins w:id="12984" w:author="admin01" w:date="2025-09-11T15:15:00Z"/>
                <w:rFonts w:ascii="Times New Roman" w:hAnsi="Times New Roman" w:eastAsia="仿宋_GB2312" w:cs="Times New Roman"/>
                <w:color w:val="000000"/>
                <w:kern w:val="0"/>
                <w:sz w:val="28"/>
                <w:szCs w:val="28"/>
                <w:lang w:bidi="ar"/>
                <w:rPrChange w:id="12985" w:author=" 雨晨" w:date="2025-09-16T12:37:00Z">
                  <w:rPr>
                    <w:ins w:id="12986" w:author="admin01" w:date="2025-09-11T15:15:00Z"/>
                    <w:rFonts w:ascii="Times New Roman" w:hAnsi="Times New Roman" w:eastAsia="仿宋_GB2312" w:cs="Times New Roman"/>
                    <w:color w:val="000000"/>
                    <w:kern w:val="0"/>
                    <w:sz w:val="24"/>
                    <w:szCs w:val="24"/>
                    <w:lang w:bidi="ar"/>
                  </w:rPr>
                </w:rPrChange>
              </w:rPr>
              <w:pPrChange w:id="12983" w:author=" 雨晨" w:date="2025-09-16T12:37:00Z">
                <w:pPr>
                  <w:ind w:left="-42" w:leftChars="-20" w:right="-42" w:rightChars="-20"/>
                  <w:jc w:val="left"/>
                  <w:textAlignment w:val="center"/>
                </w:pPr>
              </w:pPrChange>
            </w:pPr>
            <w:ins w:id="12987" w:author="admin01" w:date="2025-09-11T15:15:00Z">
              <w:del w:id="12988" w:author="谢军" w:date="2025-09-16T13:49:00Z">
                <w:r>
                  <w:rPr>
                    <w:rFonts w:ascii="Times New Roman" w:hAnsi="Times New Roman" w:eastAsia="仿宋_GB2312" w:cs="Times New Roman"/>
                    <w:color w:val="000000"/>
                    <w:kern w:val="0"/>
                    <w:sz w:val="28"/>
                    <w:szCs w:val="28"/>
                    <w:lang w:bidi="ar"/>
                    <w:rPrChange w:id="12989"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2990" w:author="admin01" w:date="2025-09-11T15:15:00Z">
              <w:r>
                <w:rPr>
                  <w:rFonts w:hint="eastAsia" w:ascii="Times New Roman" w:hAnsi="Times New Roman" w:eastAsia="仿宋_GB2312" w:cs="Times New Roman"/>
                  <w:color w:val="000000"/>
                  <w:kern w:val="0"/>
                  <w:sz w:val="28"/>
                  <w:szCs w:val="28"/>
                  <w:lang w:bidi="ar"/>
                  <w:rPrChange w:id="12991" w:author=" 雨晨" w:date="2025-09-16T12:37:00Z">
                    <w:rPr>
                      <w:rFonts w:hint="eastAsia" w:ascii="Times New Roman" w:hAnsi="Times New Roman" w:eastAsia="仿宋_GB2312" w:cs="Times New Roman"/>
                      <w:color w:val="000000"/>
                      <w:kern w:val="0"/>
                      <w:sz w:val="24"/>
                      <w:szCs w:val="24"/>
                      <w:lang w:bidi="ar"/>
                    </w:rPr>
                  </w:rPrChange>
                </w:rPr>
                <w:t>地上附着物和青苗补偿</w:t>
              </w:r>
            </w:ins>
          </w:p>
        </w:tc>
        <w:tc>
          <w:tcPr>
            <w:tcW w:w="370" w:type="pct"/>
            <w:gridSpan w:val="2"/>
            <w:noWrap/>
            <w:vAlign w:val="center"/>
            <w:tcPrChange w:id="12992" w:author="谢军" w:date="2025-09-16T13:48:00Z">
              <w:tcPr>
                <w:tcW w:w="369" w:type="pct"/>
                <w:gridSpan w:val="2"/>
                <w:noWrap/>
                <w:vAlign w:val="center"/>
              </w:tcPr>
            </w:tcPrChange>
          </w:tcPr>
          <w:p w14:paraId="24A78D28">
            <w:pPr>
              <w:spacing w:line="0" w:lineRule="atLeast"/>
              <w:ind w:left="-42" w:leftChars="-20" w:right="-42" w:rightChars="-20"/>
              <w:jc w:val="left"/>
              <w:textAlignment w:val="center"/>
              <w:rPr>
                <w:ins w:id="12994" w:author="admin01" w:date="2025-09-11T15:15:00Z"/>
                <w:rFonts w:ascii="Times New Roman" w:hAnsi="Times New Roman" w:eastAsia="仿宋_GB2312" w:cs="Times New Roman"/>
                <w:color w:val="000000"/>
                <w:kern w:val="0"/>
                <w:sz w:val="28"/>
                <w:szCs w:val="28"/>
                <w:lang w:bidi="ar"/>
                <w:rPrChange w:id="12995" w:author=" 雨晨" w:date="2025-09-16T12:37:00Z">
                  <w:rPr>
                    <w:ins w:id="12996" w:author="admin01" w:date="2025-09-11T15:15:00Z"/>
                    <w:rFonts w:ascii="Times New Roman" w:hAnsi="Times New Roman" w:eastAsia="仿宋_GB2312" w:cs="Times New Roman"/>
                    <w:color w:val="000000"/>
                    <w:kern w:val="0"/>
                    <w:sz w:val="24"/>
                    <w:szCs w:val="24"/>
                    <w:lang w:bidi="ar"/>
                  </w:rPr>
                </w:rPrChange>
              </w:rPr>
              <w:pPrChange w:id="12993" w:author=" 雨晨" w:date="2025-09-16T12:37:00Z">
                <w:pPr>
                  <w:ind w:left="-42" w:leftChars="-20" w:right="-42" w:rightChars="-20"/>
                  <w:jc w:val="left"/>
                  <w:textAlignment w:val="center"/>
                </w:pPr>
              </w:pPrChange>
            </w:pPr>
            <w:ins w:id="12997" w:author="admin01" w:date="2025-09-11T15:15:00Z">
              <w:r>
                <w:rPr>
                  <w:rFonts w:ascii="Times New Roman" w:hAnsi="Times New Roman" w:cs="Times New Roman"/>
                  <w:color w:val="000000"/>
                  <w:kern w:val="0"/>
                  <w:sz w:val="28"/>
                  <w:szCs w:val="28"/>
                  <w:lang w:bidi="ar"/>
                  <w:rPrChange w:id="12998" w:author=" 雨晨" w:date="2025-09-16T12:37:00Z">
                    <w:rPr>
                      <w:rFonts w:ascii="Times New Roman" w:hAnsi="Times New Roman" w:cs="Times New Roman"/>
                      <w:color w:val="000000"/>
                      <w:kern w:val="0"/>
                      <w:sz w:val="24"/>
                      <w:szCs w:val="24"/>
                      <w:lang w:bidi="ar"/>
                    </w:rPr>
                  </w:rPrChange>
                </w:rPr>
                <w:t>0.00</w:t>
              </w:r>
            </w:ins>
          </w:p>
        </w:tc>
      </w:tr>
      <w:tr w14:paraId="37474995">
        <w:trPr>
          <w:trHeight w:val="792" w:hRule="atLeast"/>
          <w:jc w:val="center"/>
          <w:ins w:id="12999" w:author="admin01" w:date="2025-09-11T15:15:00Z"/>
          <w:trPrChange w:id="13000" w:author="谢军" w:date="2025-09-16T13:48:00Z">
            <w:trPr>
              <w:trHeight w:val="769" w:hRule="atLeast"/>
              <w:jc w:val="center"/>
            </w:trPr>
          </w:trPrChange>
        </w:trPr>
        <w:tc>
          <w:tcPr>
            <w:tcW w:w="514" w:type="pct"/>
            <w:gridSpan w:val="2"/>
            <w:noWrap/>
            <w:vAlign w:val="center"/>
            <w:tcPrChange w:id="13001" w:author="谢军" w:date="2025-09-16T13:48:00Z">
              <w:tcPr>
                <w:tcW w:w="462" w:type="pct"/>
                <w:gridSpan w:val="2"/>
                <w:noWrap/>
                <w:vAlign w:val="center"/>
              </w:tcPr>
            </w:tcPrChange>
          </w:tcPr>
          <w:p w14:paraId="740C35D1">
            <w:pPr>
              <w:spacing w:line="0" w:lineRule="atLeast"/>
              <w:ind w:left="-42" w:leftChars="-20" w:right="-42" w:rightChars="-20"/>
              <w:jc w:val="left"/>
              <w:textAlignment w:val="center"/>
              <w:rPr>
                <w:ins w:id="13003" w:author="admin01" w:date="2025-09-11T15:15:00Z"/>
                <w:rFonts w:ascii="Times New Roman" w:hAnsi="Times New Roman" w:eastAsia="仿宋_GB2312" w:cs="Times New Roman"/>
                <w:color w:val="000000"/>
                <w:kern w:val="0"/>
                <w:sz w:val="28"/>
                <w:szCs w:val="28"/>
                <w:lang w:bidi="ar"/>
                <w:rPrChange w:id="13004" w:author=" 雨晨" w:date="2025-09-16T12:37:00Z">
                  <w:rPr>
                    <w:ins w:id="13005" w:author="admin01" w:date="2025-09-11T15:15:00Z"/>
                    <w:rFonts w:ascii="Times New Roman" w:hAnsi="Times New Roman" w:eastAsia="仿宋_GB2312" w:cs="Times New Roman"/>
                    <w:color w:val="000000"/>
                    <w:kern w:val="0"/>
                    <w:sz w:val="24"/>
                    <w:szCs w:val="24"/>
                    <w:lang w:bidi="ar"/>
                  </w:rPr>
                </w:rPrChange>
              </w:rPr>
              <w:pPrChange w:id="13002" w:author=" 雨晨" w:date="2025-09-16T12:37:00Z">
                <w:pPr>
                  <w:ind w:left="-42" w:leftChars="-20" w:right="-42" w:rightChars="-20"/>
                  <w:jc w:val="left"/>
                  <w:textAlignment w:val="center"/>
                </w:pPr>
              </w:pPrChange>
            </w:pPr>
            <w:ins w:id="13006" w:author="admin01" w:date="2025-09-11T15:15:00Z">
              <w:r>
                <w:rPr>
                  <w:rFonts w:ascii="Times New Roman" w:hAnsi="Times New Roman" w:eastAsia="仿宋_GB2312" w:cs="Times New Roman"/>
                  <w:color w:val="000000"/>
                  <w:kern w:val="0"/>
                  <w:sz w:val="28"/>
                  <w:szCs w:val="28"/>
                  <w:lang w:bidi="ar"/>
                  <w:rPrChange w:id="13007" w:author=" 雨晨" w:date="2025-09-16T12:37:00Z">
                    <w:rPr>
                      <w:rFonts w:ascii="Times New Roman" w:hAnsi="Times New Roman" w:eastAsia="仿宋_GB2312" w:cs="Times New Roman"/>
                      <w:color w:val="000000"/>
                      <w:kern w:val="0"/>
                      <w:sz w:val="24"/>
                      <w:szCs w:val="24"/>
                      <w:lang w:bidi="ar"/>
                    </w:rPr>
                  </w:rPrChange>
                </w:rPr>
                <w:t>303</w:t>
              </w:r>
            </w:ins>
          </w:p>
        </w:tc>
        <w:tc>
          <w:tcPr>
            <w:tcW w:w="786" w:type="pct"/>
            <w:gridSpan w:val="2"/>
            <w:noWrap/>
            <w:vAlign w:val="center"/>
            <w:tcPrChange w:id="13008" w:author="谢军" w:date="2025-09-16T13:48:00Z">
              <w:tcPr>
                <w:tcW w:w="836" w:type="pct"/>
                <w:gridSpan w:val="2"/>
                <w:noWrap/>
                <w:vAlign w:val="center"/>
              </w:tcPr>
            </w:tcPrChange>
          </w:tcPr>
          <w:p w14:paraId="4C6412B0">
            <w:pPr>
              <w:spacing w:line="0" w:lineRule="atLeast"/>
              <w:ind w:left="-42" w:leftChars="-20" w:right="-42" w:rightChars="-20"/>
              <w:textAlignment w:val="center"/>
              <w:rPr>
                <w:ins w:id="13010" w:author="admin01" w:date="2025-09-11T15:15:00Z"/>
                <w:rFonts w:ascii="Times New Roman" w:hAnsi="Times New Roman" w:eastAsia="仿宋_GB2312" w:cs="Times New Roman"/>
                <w:color w:val="000000"/>
                <w:kern w:val="0"/>
                <w:sz w:val="28"/>
                <w:szCs w:val="28"/>
                <w:lang w:bidi="ar"/>
                <w:rPrChange w:id="13011" w:author=" 雨晨" w:date="2025-09-16T12:37:00Z">
                  <w:rPr>
                    <w:ins w:id="13012" w:author="admin01" w:date="2025-09-11T15:15:00Z"/>
                    <w:rFonts w:ascii="Times New Roman" w:hAnsi="Times New Roman" w:eastAsia="仿宋_GB2312" w:cs="Times New Roman"/>
                    <w:color w:val="000000"/>
                    <w:kern w:val="0"/>
                    <w:sz w:val="24"/>
                    <w:szCs w:val="24"/>
                    <w:lang w:bidi="ar"/>
                  </w:rPr>
                </w:rPrChange>
              </w:rPr>
              <w:pPrChange w:id="13009" w:author=" 雨晨" w:date="2025-09-16T12:37:00Z">
                <w:pPr>
                  <w:ind w:left="-42" w:leftChars="-20" w:right="-42" w:rightChars="-20"/>
                  <w:textAlignment w:val="center"/>
                </w:pPr>
              </w:pPrChange>
            </w:pPr>
            <w:ins w:id="13013" w:author="admin01" w:date="2025-09-11T15:15:00Z">
              <w:r>
                <w:rPr>
                  <w:rFonts w:hint="eastAsia" w:ascii="Times New Roman" w:hAnsi="Times New Roman" w:eastAsia="仿宋_GB2312" w:cs="Times New Roman"/>
                  <w:color w:val="000000"/>
                  <w:kern w:val="0"/>
                  <w:sz w:val="28"/>
                  <w:szCs w:val="28"/>
                  <w:lang w:bidi="ar"/>
                  <w:rPrChange w:id="13014" w:author=" 雨晨" w:date="2025-09-16T12:37:00Z">
                    <w:rPr>
                      <w:rFonts w:hint="eastAsia" w:ascii="Times New Roman" w:hAnsi="Times New Roman" w:eastAsia="仿宋_GB2312" w:cs="Times New Roman"/>
                      <w:color w:val="000000"/>
                      <w:kern w:val="0"/>
                      <w:sz w:val="24"/>
                      <w:szCs w:val="24"/>
                      <w:lang w:bidi="ar"/>
                    </w:rPr>
                  </w:rPrChange>
                </w:rPr>
                <w:t>对个人和家庭的补助</w:t>
              </w:r>
            </w:ins>
          </w:p>
        </w:tc>
        <w:tc>
          <w:tcPr>
            <w:tcW w:w="415" w:type="pct"/>
            <w:gridSpan w:val="2"/>
            <w:noWrap/>
            <w:vAlign w:val="center"/>
            <w:tcPrChange w:id="13015" w:author="谢军" w:date="2025-09-16T13:48:00Z">
              <w:tcPr>
                <w:tcW w:w="416" w:type="pct"/>
                <w:gridSpan w:val="2"/>
                <w:noWrap/>
                <w:vAlign w:val="center"/>
              </w:tcPr>
            </w:tcPrChange>
          </w:tcPr>
          <w:p w14:paraId="6A9499D7">
            <w:pPr>
              <w:spacing w:line="0" w:lineRule="atLeast"/>
              <w:ind w:left="-42" w:leftChars="-20" w:right="-42" w:rightChars="-20"/>
              <w:jc w:val="left"/>
              <w:textAlignment w:val="center"/>
              <w:rPr>
                <w:ins w:id="13017" w:author="admin01" w:date="2025-09-11T15:15:00Z"/>
                <w:rFonts w:ascii="Times New Roman" w:hAnsi="Times New Roman" w:eastAsia="仿宋_GB2312" w:cs="Times New Roman"/>
                <w:color w:val="000000"/>
                <w:kern w:val="0"/>
                <w:sz w:val="28"/>
                <w:szCs w:val="28"/>
                <w:lang w:bidi="ar"/>
                <w:rPrChange w:id="13018" w:author=" 雨晨" w:date="2025-09-16T12:37:00Z">
                  <w:rPr>
                    <w:ins w:id="13019" w:author="admin01" w:date="2025-09-11T15:15:00Z"/>
                    <w:rFonts w:ascii="Times New Roman" w:hAnsi="Times New Roman" w:eastAsia="仿宋_GB2312" w:cs="Times New Roman"/>
                    <w:color w:val="000000"/>
                    <w:kern w:val="0"/>
                    <w:sz w:val="24"/>
                    <w:szCs w:val="24"/>
                    <w:lang w:bidi="ar"/>
                  </w:rPr>
                </w:rPrChange>
              </w:rPr>
              <w:pPrChange w:id="13016" w:author=" 雨晨" w:date="2025-09-16T12:37:00Z">
                <w:pPr>
                  <w:ind w:left="-42" w:leftChars="-20" w:right="-42" w:rightChars="-20"/>
                  <w:jc w:val="left"/>
                  <w:textAlignment w:val="center"/>
                </w:pPr>
              </w:pPrChange>
            </w:pPr>
            <w:ins w:id="13020" w:author="admin01" w:date="2025-09-11T15:15:00Z">
              <w:r>
                <w:rPr>
                  <w:rFonts w:ascii="Times New Roman" w:hAnsi="Times New Roman" w:cs="Times New Roman"/>
                  <w:color w:val="000000"/>
                  <w:kern w:val="0"/>
                  <w:sz w:val="28"/>
                  <w:szCs w:val="28"/>
                  <w:lang w:bidi="ar"/>
                  <w:rPrChange w:id="13021"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022" w:author="谢军" w:date="2025-09-16T13:48:00Z">
              <w:tcPr>
                <w:tcW w:w="347" w:type="pct"/>
                <w:noWrap/>
                <w:vAlign w:val="center"/>
              </w:tcPr>
            </w:tcPrChange>
          </w:tcPr>
          <w:p w14:paraId="7C3E6ECA">
            <w:pPr>
              <w:spacing w:line="0" w:lineRule="atLeast"/>
              <w:ind w:left="-42" w:leftChars="-20" w:right="-42" w:rightChars="-20"/>
              <w:jc w:val="left"/>
              <w:textAlignment w:val="center"/>
              <w:rPr>
                <w:ins w:id="13024" w:author="admin01" w:date="2025-09-11T15:15:00Z"/>
                <w:rFonts w:ascii="Times New Roman" w:hAnsi="Times New Roman" w:eastAsia="仿宋_GB2312" w:cs="Times New Roman"/>
                <w:color w:val="000000"/>
                <w:kern w:val="0"/>
                <w:sz w:val="28"/>
                <w:szCs w:val="28"/>
                <w:lang w:bidi="ar"/>
                <w:rPrChange w:id="13025" w:author=" 雨晨" w:date="2025-09-16T12:37:00Z">
                  <w:rPr>
                    <w:ins w:id="13026" w:author="admin01" w:date="2025-09-11T15:15:00Z"/>
                    <w:rFonts w:ascii="Times New Roman" w:hAnsi="Times New Roman" w:eastAsia="仿宋_GB2312" w:cs="Times New Roman"/>
                    <w:color w:val="000000"/>
                    <w:kern w:val="0"/>
                    <w:sz w:val="24"/>
                    <w:szCs w:val="24"/>
                    <w:lang w:bidi="ar"/>
                  </w:rPr>
                </w:rPrChange>
              </w:rPr>
              <w:pPrChange w:id="13023" w:author=" 雨晨" w:date="2025-09-16T12:37:00Z">
                <w:pPr>
                  <w:ind w:left="-42" w:leftChars="-20" w:right="-42" w:rightChars="-20"/>
                  <w:jc w:val="left"/>
                  <w:textAlignment w:val="center"/>
                </w:pPr>
              </w:pPrChange>
            </w:pPr>
            <w:ins w:id="13027" w:author="admin01" w:date="2025-09-11T15:15:00Z">
              <w:r>
                <w:rPr>
                  <w:rFonts w:ascii="Times New Roman" w:hAnsi="Times New Roman" w:eastAsia="仿宋_GB2312" w:cs="Times New Roman"/>
                  <w:color w:val="000000"/>
                  <w:kern w:val="0"/>
                  <w:sz w:val="28"/>
                  <w:szCs w:val="28"/>
                  <w:lang w:bidi="ar"/>
                  <w:rPrChange w:id="13028" w:author=" 雨晨" w:date="2025-09-16T12:37:00Z">
                    <w:rPr>
                      <w:rFonts w:ascii="Times New Roman" w:hAnsi="Times New Roman" w:eastAsia="仿宋_GB2312" w:cs="Times New Roman"/>
                      <w:color w:val="000000"/>
                      <w:kern w:val="0"/>
                      <w:sz w:val="24"/>
                      <w:szCs w:val="24"/>
                      <w:lang w:bidi="ar"/>
                    </w:rPr>
                  </w:rPrChange>
                </w:rPr>
                <w:t>30215</w:t>
              </w:r>
            </w:ins>
          </w:p>
        </w:tc>
        <w:tc>
          <w:tcPr>
            <w:tcW w:w="683" w:type="pct"/>
            <w:gridSpan w:val="3"/>
            <w:noWrap/>
            <w:vAlign w:val="center"/>
            <w:tcPrChange w:id="13029" w:author="谢军" w:date="2025-09-16T13:48:00Z">
              <w:tcPr>
                <w:tcW w:w="684" w:type="pct"/>
                <w:gridSpan w:val="3"/>
                <w:noWrap/>
                <w:vAlign w:val="center"/>
              </w:tcPr>
            </w:tcPrChange>
          </w:tcPr>
          <w:p w14:paraId="551C377E">
            <w:pPr>
              <w:spacing w:line="0" w:lineRule="atLeast"/>
              <w:ind w:left="-42" w:leftChars="-20" w:right="-42" w:rightChars="-20"/>
              <w:jc w:val="left"/>
              <w:textAlignment w:val="center"/>
              <w:rPr>
                <w:ins w:id="13031" w:author="admin01" w:date="2025-09-11T15:15:00Z"/>
                <w:rFonts w:ascii="Times New Roman" w:hAnsi="Times New Roman" w:eastAsia="仿宋_GB2312" w:cs="Times New Roman"/>
                <w:color w:val="000000"/>
                <w:kern w:val="0"/>
                <w:sz w:val="28"/>
                <w:szCs w:val="28"/>
                <w:lang w:bidi="ar"/>
                <w:rPrChange w:id="13032" w:author=" 雨晨" w:date="2025-09-16T12:37:00Z">
                  <w:rPr>
                    <w:ins w:id="13033" w:author="admin01" w:date="2025-09-11T15:15:00Z"/>
                    <w:rFonts w:ascii="Times New Roman" w:hAnsi="Times New Roman" w:eastAsia="仿宋_GB2312" w:cs="Times New Roman"/>
                    <w:color w:val="000000"/>
                    <w:kern w:val="0"/>
                    <w:sz w:val="24"/>
                    <w:szCs w:val="24"/>
                    <w:lang w:bidi="ar"/>
                  </w:rPr>
                </w:rPrChange>
              </w:rPr>
              <w:pPrChange w:id="13030" w:author=" 雨晨" w:date="2025-09-16T12:37:00Z">
                <w:pPr>
                  <w:ind w:left="-42" w:leftChars="-20" w:right="-42" w:rightChars="-20"/>
                  <w:jc w:val="left"/>
                  <w:textAlignment w:val="center"/>
                </w:pPr>
              </w:pPrChange>
            </w:pPr>
            <w:ins w:id="13034" w:author="admin01" w:date="2025-09-11T15:15:00Z">
              <w:del w:id="13035" w:author="谢军" w:date="2025-09-16T13:49:00Z">
                <w:r>
                  <w:rPr>
                    <w:rFonts w:ascii="Times New Roman" w:hAnsi="Times New Roman" w:eastAsia="仿宋_GB2312" w:cs="Times New Roman"/>
                    <w:color w:val="000000"/>
                    <w:kern w:val="0"/>
                    <w:sz w:val="28"/>
                    <w:szCs w:val="28"/>
                    <w:lang w:bidi="ar"/>
                    <w:rPrChange w:id="13036"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037" w:author="admin01" w:date="2025-09-11T15:15:00Z">
              <w:r>
                <w:rPr>
                  <w:rFonts w:hint="eastAsia" w:ascii="Times New Roman" w:hAnsi="Times New Roman" w:eastAsia="仿宋_GB2312" w:cs="Times New Roman"/>
                  <w:color w:val="000000"/>
                  <w:kern w:val="0"/>
                  <w:sz w:val="28"/>
                  <w:szCs w:val="28"/>
                  <w:lang w:bidi="ar"/>
                  <w:rPrChange w:id="13038" w:author=" 雨晨" w:date="2025-09-16T12:37:00Z">
                    <w:rPr>
                      <w:rFonts w:hint="eastAsia" w:ascii="Times New Roman" w:hAnsi="Times New Roman" w:eastAsia="仿宋_GB2312" w:cs="Times New Roman"/>
                      <w:color w:val="000000"/>
                      <w:kern w:val="0"/>
                      <w:sz w:val="24"/>
                      <w:szCs w:val="24"/>
                      <w:lang w:bidi="ar"/>
                    </w:rPr>
                  </w:rPrChange>
                </w:rPr>
                <w:t>会议费</w:t>
              </w:r>
            </w:ins>
          </w:p>
        </w:tc>
        <w:tc>
          <w:tcPr>
            <w:tcW w:w="416" w:type="pct"/>
            <w:gridSpan w:val="2"/>
            <w:noWrap/>
            <w:vAlign w:val="center"/>
            <w:tcPrChange w:id="13039" w:author="谢军" w:date="2025-09-16T13:48:00Z">
              <w:tcPr>
                <w:tcW w:w="417" w:type="pct"/>
                <w:gridSpan w:val="2"/>
                <w:noWrap/>
                <w:vAlign w:val="center"/>
              </w:tcPr>
            </w:tcPrChange>
          </w:tcPr>
          <w:p w14:paraId="4A5CAA49">
            <w:pPr>
              <w:spacing w:line="0" w:lineRule="atLeast"/>
              <w:ind w:left="-42" w:leftChars="-20" w:right="-42" w:rightChars="-20"/>
              <w:jc w:val="left"/>
              <w:textAlignment w:val="center"/>
              <w:rPr>
                <w:ins w:id="13041" w:author="admin01" w:date="2025-09-11T15:15:00Z"/>
                <w:rFonts w:ascii="Times New Roman" w:hAnsi="Times New Roman" w:eastAsia="仿宋_GB2312" w:cs="Times New Roman"/>
                <w:color w:val="000000"/>
                <w:kern w:val="0"/>
                <w:sz w:val="28"/>
                <w:szCs w:val="28"/>
                <w:lang w:bidi="ar"/>
                <w:rPrChange w:id="13042" w:author=" 雨晨" w:date="2025-09-16T12:37:00Z">
                  <w:rPr>
                    <w:ins w:id="13043" w:author="admin01" w:date="2025-09-11T15:15:00Z"/>
                    <w:rFonts w:ascii="Times New Roman" w:hAnsi="Times New Roman" w:eastAsia="仿宋_GB2312" w:cs="Times New Roman"/>
                    <w:color w:val="000000"/>
                    <w:kern w:val="0"/>
                    <w:sz w:val="24"/>
                    <w:szCs w:val="24"/>
                    <w:lang w:bidi="ar"/>
                  </w:rPr>
                </w:rPrChange>
              </w:rPr>
              <w:pPrChange w:id="13040" w:author=" 雨晨" w:date="2025-09-16T12:37:00Z">
                <w:pPr>
                  <w:ind w:left="-42" w:leftChars="-20" w:right="-42" w:rightChars="-20"/>
                  <w:jc w:val="left"/>
                  <w:textAlignment w:val="center"/>
                </w:pPr>
              </w:pPrChange>
            </w:pPr>
            <w:ins w:id="13044" w:author="admin01" w:date="2025-09-11T15:15:00Z">
              <w:r>
                <w:rPr>
                  <w:rFonts w:ascii="Times New Roman" w:hAnsi="Times New Roman" w:cs="Times New Roman"/>
                  <w:color w:val="000000"/>
                  <w:kern w:val="0"/>
                  <w:sz w:val="28"/>
                  <w:szCs w:val="28"/>
                  <w:lang w:bidi="ar"/>
                  <w:rPrChange w:id="13045"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3046" w:author="谢军" w:date="2025-09-16T13:48:00Z">
              <w:tcPr>
                <w:tcW w:w="492" w:type="pct"/>
                <w:gridSpan w:val="2"/>
                <w:noWrap/>
                <w:vAlign w:val="center"/>
              </w:tcPr>
            </w:tcPrChange>
          </w:tcPr>
          <w:p w14:paraId="7B71FE59">
            <w:pPr>
              <w:spacing w:line="0" w:lineRule="atLeast"/>
              <w:ind w:left="-42" w:leftChars="-20" w:right="-42" w:rightChars="-20"/>
              <w:jc w:val="left"/>
              <w:textAlignment w:val="center"/>
              <w:rPr>
                <w:ins w:id="13048" w:author="admin01" w:date="2025-09-11T15:15:00Z"/>
                <w:rFonts w:ascii="Times New Roman" w:hAnsi="Times New Roman" w:eastAsia="仿宋_GB2312" w:cs="Times New Roman"/>
                <w:color w:val="000000"/>
                <w:kern w:val="0"/>
                <w:sz w:val="28"/>
                <w:szCs w:val="28"/>
                <w:lang w:bidi="ar"/>
                <w:rPrChange w:id="13049" w:author=" 雨晨" w:date="2025-09-16T12:37:00Z">
                  <w:rPr>
                    <w:ins w:id="13050" w:author="admin01" w:date="2025-09-11T15:15:00Z"/>
                    <w:rFonts w:ascii="Times New Roman" w:hAnsi="Times New Roman" w:eastAsia="仿宋_GB2312" w:cs="Times New Roman"/>
                    <w:color w:val="000000"/>
                    <w:kern w:val="0"/>
                    <w:sz w:val="24"/>
                    <w:szCs w:val="24"/>
                    <w:lang w:bidi="ar"/>
                  </w:rPr>
                </w:rPrChange>
              </w:rPr>
              <w:pPrChange w:id="13047" w:author=" 雨晨" w:date="2025-09-16T12:37:00Z">
                <w:pPr>
                  <w:ind w:left="-42" w:leftChars="-20" w:right="-42" w:rightChars="-20"/>
                  <w:jc w:val="left"/>
                  <w:textAlignment w:val="center"/>
                </w:pPr>
              </w:pPrChange>
            </w:pPr>
            <w:ins w:id="13051" w:author="admin01" w:date="2025-09-11T15:15:00Z">
              <w:r>
                <w:rPr>
                  <w:rFonts w:ascii="Times New Roman" w:hAnsi="Times New Roman" w:eastAsia="仿宋_GB2312" w:cs="Times New Roman"/>
                  <w:color w:val="000000"/>
                  <w:kern w:val="0"/>
                  <w:sz w:val="28"/>
                  <w:szCs w:val="28"/>
                  <w:lang w:bidi="ar"/>
                  <w:rPrChange w:id="13052" w:author=" 雨晨" w:date="2025-09-16T12:37:00Z">
                    <w:rPr>
                      <w:rFonts w:ascii="Times New Roman" w:hAnsi="Times New Roman" w:eastAsia="仿宋_GB2312" w:cs="Times New Roman"/>
                      <w:color w:val="000000"/>
                      <w:kern w:val="0"/>
                      <w:sz w:val="24"/>
                      <w:szCs w:val="24"/>
                      <w:lang w:bidi="ar"/>
                    </w:rPr>
                  </w:rPrChange>
                </w:rPr>
                <w:t>31012</w:t>
              </w:r>
            </w:ins>
          </w:p>
        </w:tc>
        <w:tc>
          <w:tcPr>
            <w:tcW w:w="974" w:type="pct"/>
            <w:gridSpan w:val="2"/>
            <w:noWrap/>
            <w:vAlign w:val="center"/>
            <w:tcPrChange w:id="13053" w:author="谢军" w:date="2025-09-16T13:48:00Z">
              <w:tcPr>
                <w:tcW w:w="971" w:type="pct"/>
                <w:gridSpan w:val="2"/>
                <w:noWrap/>
                <w:vAlign w:val="center"/>
              </w:tcPr>
            </w:tcPrChange>
          </w:tcPr>
          <w:p w14:paraId="1D03CCAE">
            <w:pPr>
              <w:spacing w:line="0" w:lineRule="atLeast"/>
              <w:ind w:left="-42" w:leftChars="-20" w:right="-42" w:rightChars="-20"/>
              <w:jc w:val="left"/>
              <w:textAlignment w:val="center"/>
              <w:rPr>
                <w:ins w:id="13055" w:author="admin01" w:date="2025-09-11T15:15:00Z"/>
                <w:rFonts w:ascii="Times New Roman" w:hAnsi="Times New Roman" w:eastAsia="仿宋_GB2312" w:cs="Times New Roman"/>
                <w:color w:val="000000"/>
                <w:kern w:val="0"/>
                <w:sz w:val="28"/>
                <w:szCs w:val="28"/>
                <w:lang w:bidi="ar"/>
                <w:rPrChange w:id="13056" w:author=" 雨晨" w:date="2025-09-16T12:37:00Z">
                  <w:rPr>
                    <w:ins w:id="13057" w:author="admin01" w:date="2025-09-11T15:15:00Z"/>
                    <w:rFonts w:ascii="Times New Roman" w:hAnsi="Times New Roman" w:eastAsia="仿宋_GB2312" w:cs="Times New Roman"/>
                    <w:color w:val="000000"/>
                    <w:kern w:val="0"/>
                    <w:sz w:val="24"/>
                    <w:szCs w:val="24"/>
                    <w:lang w:bidi="ar"/>
                  </w:rPr>
                </w:rPrChange>
              </w:rPr>
              <w:pPrChange w:id="13054" w:author=" 雨晨" w:date="2025-09-16T12:37:00Z">
                <w:pPr>
                  <w:ind w:left="-42" w:leftChars="-20" w:right="-42" w:rightChars="-20"/>
                  <w:jc w:val="left"/>
                  <w:textAlignment w:val="center"/>
                </w:pPr>
              </w:pPrChange>
            </w:pPr>
            <w:ins w:id="13058" w:author="admin01" w:date="2025-09-11T15:15:00Z">
              <w:del w:id="13059" w:author="谢军" w:date="2025-09-16T13:49:00Z">
                <w:r>
                  <w:rPr>
                    <w:rFonts w:ascii="Times New Roman" w:hAnsi="Times New Roman" w:eastAsia="仿宋_GB2312" w:cs="Times New Roman"/>
                    <w:color w:val="000000"/>
                    <w:kern w:val="0"/>
                    <w:sz w:val="28"/>
                    <w:szCs w:val="28"/>
                    <w:lang w:bidi="ar"/>
                    <w:rPrChange w:id="13060"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061" w:author="admin01" w:date="2025-09-11T15:15:00Z">
              <w:r>
                <w:rPr>
                  <w:rFonts w:hint="eastAsia" w:ascii="Times New Roman" w:hAnsi="Times New Roman" w:eastAsia="仿宋_GB2312" w:cs="Times New Roman"/>
                  <w:color w:val="000000"/>
                  <w:kern w:val="0"/>
                  <w:sz w:val="28"/>
                  <w:szCs w:val="28"/>
                  <w:lang w:bidi="ar"/>
                  <w:rPrChange w:id="13062" w:author=" 雨晨" w:date="2025-09-16T12:37:00Z">
                    <w:rPr>
                      <w:rFonts w:hint="eastAsia" w:ascii="Times New Roman" w:hAnsi="Times New Roman" w:eastAsia="仿宋_GB2312" w:cs="Times New Roman"/>
                      <w:color w:val="000000"/>
                      <w:kern w:val="0"/>
                      <w:sz w:val="24"/>
                      <w:szCs w:val="24"/>
                      <w:lang w:bidi="ar"/>
                    </w:rPr>
                  </w:rPrChange>
                </w:rPr>
                <w:t>拆迁补偿</w:t>
              </w:r>
            </w:ins>
          </w:p>
        </w:tc>
        <w:tc>
          <w:tcPr>
            <w:tcW w:w="370" w:type="pct"/>
            <w:gridSpan w:val="2"/>
            <w:noWrap/>
            <w:vAlign w:val="center"/>
            <w:tcPrChange w:id="13063" w:author="谢军" w:date="2025-09-16T13:48:00Z">
              <w:tcPr>
                <w:tcW w:w="369" w:type="pct"/>
                <w:gridSpan w:val="2"/>
                <w:noWrap/>
                <w:vAlign w:val="center"/>
              </w:tcPr>
            </w:tcPrChange>
          </w:tcPr>
          <w:p w14:paraId="006F3FA7">
            <w:pPr>
              <w:spacing w:line="0" w:lineRule="atLeast"/>
              <w:ind w:left="-42" w:leftChars="-20" w:right="-42" w:rightChars="-20"/>
              <w:jc w:val="left"/>
              <w:textAlignment w:val="center"/>
              <w:rPr>
                <w:ins w:id="13065" w:author="admin01" w:date="2025-09-11T15:15:00Z"/>
                <w:rFonts w:ascii="Times New Roman" w:hAnsi="Times New Roman" w:eastAsia="仿宋_GB2312" w:cs="Times New Roman"/>
                <w:color w:val="000000"/>
                <w:kern w:val="0"/>
                <w:sz w:val="28"/>
                <w:szCs w:val="28"/>
                <w:lang w:bidi="ar"/>
                <w:rPrChange w:id="13066" w:author=" 雨晨" w:date="2025-09-16T12:37:00Z">
                  <w:rPr>
                    <w:ins w:id="13067" w:author="admin01" w:date="2025-09-11T15:15:00Z"/>
                    <w:rFonts w:ascii="Times New Roman" w:hAnsi="Times New Roman" w:eastAsia="仿宋_GB2312" w:cs="Times New Roman"/>
                    <w:color w:val="000000"/>
                    <w:kern w:val="0"/>
                    <w:sz w:val="24"/>
                    <w:szCs w:val="24"/>
                    <w:lang w:bidi="ar"/>
                  </w:rPr>
                </w:rPrChange>
              </w:rPr>
              <w:pPrChange w:id="13064" w:author=" 雨晨" w:date="2025-09-16T12:37:00Z">
                <w:pPr>
                  <w:ind w:left="-42" w:leftChars="-20" w:right="-42" w:rightChars="-20"/>
                  <w:jc w:val="left"/>
                  <w:textAlignment w:val="center"/>
                </w:pPr>
              </w:pPrChange>
            </w:pPr>
            <w:ins w:id="13068" w:author="admin01" w:date="2025-09-11T15:15:00Z">
              <w:r>
                <w:rPr>
                  <w:rFonts w:ascii="Times New Roman" w:hAnsi="Times New Roman" w:cs="Times New Roman"/>
                  <w:color w:val="000000"/>
                  <w:kern w:val="0"/>
                  <w:sz w:val="28"/>
                  <w:szCs w:val="28"/>
                  <w:lang w:bidi="ar"/>
                  <w:rPrChange w:id="13069" w:author=" 雨晨" w:date="2025-09-16T12:37:00Z">
                    <w:rPr>
                      <w:rFonts w:ascii="Times New Roman" w:hAnsi="Times New Roman" w:cs="Times New Roman"/>
                      <w:color w:val="000000"/>
                      <w:kern w:val="0"/>
                      <w:sz w:val="24"/>
                      <w:szCs w:val="24"/>
                      <w:lang w:bidi="ar"/>
                    </w:rPr>
                  </w:rPrChange>
                </w:rPr>
                <w:t>0.00</w:t>
              </w:r>
            </w:ins>
          </w:p>
        </w:tc>
      </w:tr>
      <w:tr w14:paraId="6974023E">
        <w:trPr>
          <w:trHeight w:val="582" w:hRule="atLeast"/>
          <w:jc w:val="center"/>
          <w:ins w:id="13070" w:author="admin01" w:date="2025-09-11T15:15:00Z"/>
          <w:trPrChange w:id="13071" w:author="谢军" w:date="2025-09-16T13:48:00Z">
            <w:trPr>
              <w:trHeight w:val="563" w:hRule="atLeast"/>
              <w:jc w:val="center"/>
            </w:trPr>
          </w:trPrChange>
        </w:trPr>
        <w:tc>
          <w:tcPr>
            <w:tcW w:w="514" w:type="pct"/>
            <w:gridSpan w:val="2"/>
            <w:noWrap/>
            <w:vAlign w:val="center"/>
            <w:tcPrChange w:id="13072" w:author="谢军" w:date="2025-09-16T13:48:00Z">
              <w:tcPr>
                <w:tcW w:w="462" w:type="pct"/>
                <w:gridSpan w:val="2"/>
                <w:noWrap/>
                <w:vAlign w:val="center"/>
              </w:tcPr>
            </w:tcPrChange>
          </w:tcPr>
          <w:p w14:paraId="3AC361FB">
            <w:pPr>
              <w:spacing w:line="0" w:lineRule="atLeast"/>
              <w:ind w:left="-42" w:leftChars="-20" w:right="-42" w:rightChars="-20"/>
              <w:jc w:val="left"/>
              <w:textAlignment w:val="center"/>
              <w:rPr>
                <w:ins w:id="13074" w:author="admin01" w:date="2025-09-11T15:15:00Z"/>
                <w:rFonts w:ascii="Times New Roman" w:hAnsi="Times New Roman" w:eastAsia="仿宋_GB2312" w:cs="Times New Roman"/>
                <w:color w:val="000000"/>
                <w:kern w:val="0"/>
                <w:sz w:val="28"/>
                <w:szCs w:val="28"/>
                <w:lang w:bidi="ar"/>
                <w:rPrChange w:id="13075" w:author=" 雨晨" w:date="2025-09-16T12:37:00Z">
                  <w:rPr>
                    <w:ins w:id="13076" w:author="admin01" w:date="2025-09-11T15:15:00Z"/>
                    <w:rFonts w:ascii="Times New Roman" w:hAnsi="Times New Roman" w:eastAsia="仿宋_GB2312" w:cs="Times New Roman"/>
                    <w:color w:val="000000"/>
                    <w:kern w:val="0"/>
                    <w:sz w:val="24"/>
                    <w:szCs w:val="24"/>
                    <w:lang w:bidi="ar"/>
                  </w:rPr>
                </w:rPrChange>
              </w:rPr>
              <w:pPrChange w:id="13073" w:author=" 雨晨" w:date="2025-09-16T12:37:00Z">
                <w:pPr>
                  <w:ind w:left="-42" w:leftChars="-20" w:right="-42" w:rightChars="-20"/>
                  <w:jc w:val="left"/>
                  <w:textAlignment w:val="center"/>
                </w:pPr>
              </w:pPrChange>
            </w:pPr>
            <w:ins w:id="13077" w:author="admin01" w:date="2025-09-11T15:15:00Z">
              <w:r>
                <w:rPr>
                  <w:rFonts w:ascii="Times New Roman" w:hAnsi="Times New Roman" w:eastAsia="仿宋_GB2312" w:cs="Times New Roman"/>
                  <w:color w:val="000000"/>
                  <w:kern w:val="0"/>
                  <w:sz w:val="28"/>
                  <w:szCs w:val="28"/>
                  <w:lang w:bidi="ar"/>
                  <w:rPrChange w:id="13078" w:author=" 雨晨" w:date="2025-09-16T12:37:00Z">
                    <w:rPr>
                      <w:rFonts w:ascii="Times New Roman" w:hAnsi="Times New Roman" w:eastAsia="仿宋_GB2312" w:cs="Times New Roman"/>
                      <w:color w:val="000000"/>
                      <w:kern w:val="0"/>
                      <w:sz w:val="24"/>
                      <w:szCs w:val="24"/>
                      <w:lang w:bidi="ar"/>
                    </w:rPr>
                  </w:rPrChange>
                </w:rPr>
                <w:t>30301</w:t>
              </w:r>
            </w:ins>
          </w:p>
        </w:tc>
        <w:tc>
          <w:tcPr>
            <w:tcW w:w="786" w:type="pct"/>
            <w:gridSpan w:val="2"/>
            <w:noWrap/>
            <w:vAlign w:val="center"/>
            <w:tcPrChange w:id="13079" w:author="谢军" w:date="2025-09-16T13:48:00Z">
              <w:tcPr>
                <w:tcW w:w="836" w:type="pct"/>
                <w:gridSpan w:val="2"/>
                <w:noWrap/>
                <w:vAlign w:val="center"/>
              </w:tcPr>
            </w:tcPrChange>
          </w:tcPr>
          <w:p w14:paraId="252D30F0">
            <w:pPr>
              <w:spacing w:line="0" w:lineRule="atLeast"/>
              <w:ind w:left="-42" w:leftChars="-20" w:right="-42" w:rightChars="-20"/>
              <w:textAlignment w:val="center"/>
              <w:rPr>
                <w:ins w:id="13081" w:author="admin01" w:date="2025-09-11T15:15:00Z"/>
                <w:rFonts w:ascii="Times New Roman" w:hAnsi="Times New Roman" w:eastAsia="仿宋_GB2312" w:cs="Times New Roman"/>
                <w:color w:val="000000"/>
                <w:kern w:val="0"/>
                <w:sz w:val="28"/>
                <w:szCs w:val="28"/>
                <w:lang w:bidi="ar"/>
                <w:rPrChange w:id="13082" w:author=" 雨晨" w:date="2025-09-16T12:37:00Z">
                  <w:rPr>
                    <w:ins w:id="13083" w:author="admin01" w:date="2025-09-11T15:15:00Z"/>
                    <w:rFonts w:ascii="Times New Roman" w:hAnsi="Times New Roman" w:eastAsia="仿宋_GB2312" w:cs="Times New Roman"/>
                    <w:color w:val="000000"/>
                    <w:kern w:val="0"/>
                    <w:sz w:val="24"/>
                    <w:szCs w:val="24"/>
                    <w:lang w:bidi="ar"/>
                  </w:rPr>
                </w:rPrChange>
              </w:rPr>
              <w:pPrChange w:id="13080" w:author=" 雨晨" w:date="2025-09-16T12:37:00Z">
                <w:pPr>
                  <w:ind w:left="-42" w:leftChars="-20" w:right="-42" w:rightChars="-20"/>
                  <w:textAlignment w:val="center"/>
                </w:pPr>
              </w:pPrChange>
            </w:pPr>
            <w:ins w:id="13084" w:author="admin01" w:date="2025-09-11T15:15:00Z">
              <w:del w:id="13085" w:author=" 雨晨" w:date="2025-09-16T12:38:00Z">
                <w:r>
                  <w:rPr>
                    <w:rFonts w:ascii="Times New Roman" w:hAnsi="Times New Roman" w:eastAsia="仿宋_GB2312" w:cs="Times New Roman"/>
                    <w:color w:val="000000"/>
                    <w:kern w:val="0"/>
                    <w:sz w:val="28"/>
                    <w:szCs w:val="28"/>
                    <w:lang w:bidi="ar"/>
                    <w:rPrChange w:id="13086"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087" w:author="admin01" w:date="2025-09-11T15:15:00Z">
              <w:r>
                <w:rPr>
                  <w:rFonts w:hint="eastAsia" w:ascii="Times New Roman" w:hAnsi="Times New Roman" w:eastAsia="仿宋_GB2312" w:cs="Times New Roman"/>
                  <w:color w:val="000000"/>
                  <w:kern w:val="0"/>
                  <w:sz w:val="28"/>
                  <w:szCs w:val="28"/>
                  <w:lang w:bidi="ar"/>
                  <w:rPrChange w:id="13088" w:author=" 雨晨" w:date="2025-09-16T12:37:00Z">
                    <w:rPr>
                      <w:rFonts w:hint="eastAsia" w:ascii="Times New Roman" w:hAnsi="Times New Roman" w:eastAsia="仿宋_GB2312" w:cs="Times New Roman"/>
                      <w:color w:val="000000"/>
                      <w:kern w:val="0"/>
                      <w:sz w:val="24"/>
                      <w:szCs w:val="24"/>
                      <w:lang w:bidi="ar"/>
                    </w:rPr>
                  </w:rPrChange>
                </w:rPr>
                <w:t>离休费</w:t>
              </w:r>
            </w:ins>
          </w:p>
        </w:tc>
        <w:tc>
          <w:tcPr>
            <w:tcW w:w="415" w:type="pct"/>
            <w:gridSpan w:val="2"/>
            <w:noWrap/>
            <w:vAlign w:val="center"/>
            <w:tcPrChange w:id="13089" w:author="谢军" w:date="2025-09-16T13:48:00Z">
              <w:tcPr>
                <w:tcW w:w="416" w:type="pct"/>
                <w:gridSpan w:val="2"/>
                <w:noWrap/>
                <w:vAlign w:val="center"/>
              </w:tcPr>
            </w:tcPrChange>
          </w:tcPr>
          <w:p w14:paraId="68683004">
            <w:pPr>
              <w:spacing w:line="0" w:lineRule="atLeast"/>
              <w:ind w:left="-42" w:leftChars="-20" w:right="-42" w:rightChars="-20"/>
              <w:jc w:val="left"/>
              <w:textAlignment w:val="center"/>
              <w:rPr>
                <w:ins w:id="13091" w:author="admin01" w:date="2025-09-11T15:15:00Z"/>
                <w:rFonts w:ascii="Times New Roman" w:hAnsi="Times New Roman" w:eastAsia="仿宋_GB2312" w:cs="Times New Roman"/>
                <w:color w:val="000000"/>
                <w:kern w:val="0"/>
                <w:sz w:val="28"/>
                <w:szCs w:val="28"/>
                <w:lang w:bidi="ar"/>
                <w:rPrChange w:id="13092" w:author=" 雨晨" w:date="2025-09-16T12:37:00Z">
                  <w:rPr>
                    <w:ins w:id="13093" w:author="admin01" w:date="2025-09-11T15:15:00Z"/>
                    <w:rFonts w:ascii="Times New Roman" w:hAnsi="Times New Roman" w:eastAsia="仿宋_GB2312" w:cs="Times New Roman"/>
                    <w:color w:val="000000"/>
                    <w:kern w:val="0"/>
                    <w:sz w:val="24"/>
                    <w:szCs w:val="24"/>
                    <w:lang w:bidi="ar"/>
                  </w:rPr>
                </w:rPrChange>
              </w:rPr>
              <w:pPrChange w:id="13090" w:author=" 雨晨" w:date="2025-09-16T12:37:00Z">
                <w:pPr>
                  <w:ind w:left="-42" w:leftChars="-20" w:right="-42" w:rightChars="-20"/>
                  <w:jc w:val="left"/>
                  <w:textAlignment w:val="center"/>
                </w:pPr>
              </w:pPrChange>
            </w:pPr>
            <w:ins w:id="13094" w:author="admin01" w:date="2025-09-11T15:15:00Z">
              <w:r>
                <w:rPr>
                  <w:rFonts w:ascii="Times New Roman" w:hAnsi="Times New Roman" w:cs="Times New Roman"/>
                  <w:color w:val="000000"/>
                  <w:kern w:val="0"/>
                  <w:sz w:val="28"/>
                  <w:szCs w:val="28"/>
                  <w:lang w:bidi="ar"/>
                  <w:rPrChange w:id="13095"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096" w:author="谢军" w:date="2025-09-16T13:48:00Z">
              <w:tcPr>
                <w:tcW w:w="347" w:type="pct"/>
                <w:noWrap/>
                <w:vAlign w:val="center"/>
              </w:tcPr>
            </w:tcPrChange>
          </w:tcPr>
          <w:p w14:paraId="0363D1F3">
            <w:pPr>
              <w:spacing w:line="0" w:lineRule="atLeast"/>
              <w:ind w:left="-42" w:leftChars="-20" w:right="-42" w:rightChars="-20"/>
              <w:jc w:val="left"/>
              <w:textAlignment w:val="center"/>
              <w:rPr>
                <w:ins w:id="13098" w:author="admin01" w:date="2025-09-11T15:15:00Z"/>
                <w:rFonts w:ascii="Times New Roman" w:hAnsi="Times New Roman" w:eastAsia="仿宋_GB2312" w:cs="Times New Roman"/>
                <w:color w:val="000000"/>
                <w:kern w:val="0"/>
                <w:sz w:val="28"/>
                <w:szCs w:val="28"/>
                <w:lang w:bidi="ar"/>
                <w:rPrChange w:id="13099" w:author=" 雨晨" w:date="2025-09-16T12:37:00Z">
                  <w:rPr>
                    <w:ins w:id="13100" w:author="admin01" w:date="2025-09-11T15:15:00Z"/>
                    <w:rFonts w:ascii="Times New Roman" w:hAnsi="Times New Roman" w:eastAsia="仿宋_GB2312" w:cs="Times New Roman"/>
                    <w:color w:val="000000"/>
                    <w:kern w:val="0"/>
                    <w:sz w:val="24"/>
                    <w:szCs w:val="24"/>
                    <w:lang w:bidi="ar"/>
                  </w:rPr>
                </w:rPrChange>
              </w:rPr>
              <w:pPrChange w:id="13097" w:author=" 雨晨" w:date="2025-09-16T12:37:00Z">
                <w:pPr>
                  <w:ind w:left="-42" w:leftChars="-20" w:right="-42" w:rightChars="-20"/>
                  <w:jc w:val="left"/>
                  <w:textAlignment w:val="center"/>
                </w:pPr>
              </w:pPrChange>
            </w:pPr>
            <w:ins w:id="13101" w:author="admin01" w:date="2025-09-11T15:15:00Z">
              <w:r>
                <w:rPr>
                  <w:rFonts w:ascii="Times New Roman" w:hAnsi="Times New Roman" w:eastAsia="仿宋_GB2312" w:cs="Times New Roman"/>
                  <w:color w:val="000000"/>
                  <w:kern w:val="0"/>
                  <w:sz w:val="28"/>
                  <w:szCs w:val="28"/>
                  <w:lang w:bidi="ar"/>
                  <w:rPrChange w:id="13102" w:author=" 雨晨" w:date="2025-09-16T12:37:00Z">
                    <w:rPr>
                      <w:rFonts w:ascii="Times New Roman" w:hAnsi="Times New Roman" w:eastAsia="仿宋_GB2312" w:cs="Times New Roman"/>
                      <w:color w:val="000000"/>
                      <w:kern w:val="0"/>
                      <w:sz w:val="24"/>
                      <w:szCs w:val="24"/>
                      <w:lang w:bidi="ar"/>
                    </w:rPr>
                  </w:rPrChange>
                </w:rPr>
                <w:t>30216</w:t>
              </w:r>
            </w:ins>
          </w:p>
        </w:tc>
        <w:tc>
          <w:tcPr>
            <w:tcW w:w="683" w:type="pct"/>
            <w:gridSpan w:val="3"/>
            <w:noWrap/>
            <w:vAlign w:val="center"/>
            <w:tcPrChange w:id="13103" w:author="谢军" w:date="2025-09-16T13:48:00Z">
              <w:tcPr>
                <w:tcW w:w="684" w:type="pct"/>
                <w:gridSpan w:val="3"/>
                <w:noWrap/>
                <w:vAlign w:val="center"/>
              </w:tcPr>
            </w:tcPrChange>
          </w:tcPr>
          <w:p w14:paraId="62AFC3EF">
            <w:pPr>
              <w:spacing w:line="0" w:lineRule="atLeast"/>
              <w:ind w:left="-42" w:leftChars="-20" w:right="-42" w:rightChars="-20"/>
              <w:jc w:val="left"/>
              <w:textAlignment w:val="center"/>
              <w:rPr>
                <w:ins w:id="13105" w:author="admin01" w:date="2025-09-11T15:15:00Z"/>
                <w:rFonts w:ascii="Times New Roman" w:hAnsi="Times New Roman" w:eastAsia="仿宋_GB2312" w:cs="Times New Roman"/>
                <w:color w:val="000000"/>
                <w:kern w:val="0"/>
                <w:sz w:val="28"/>
                <w:szCs w:val="28"/>
                <w:lang w:bidi="ar"/>
                <w:rPrChange w:id="13106" w:author=" 雨晨" w:date="2025-09-16T12:37:00Z">
                  <w:rPr>
                    <w:ins w:id="13107" w:author="admin01" w:date="2025-09-11T15:15:00Z"/>
                    <w:rFonts w:ascii="Times New Roman" w:hAnsi="Times New Roman" w:eastAsia="仿宋_GB2312" w:cs="Times New Roman"/>
                    <w:color w:val="000000"/>
                    <w:kern w:val="0"/>
                    <w:sz w:val="24"/>
                    <w:szCs w:val="24"/>
                    <w:lang w:bidi="ar"/>
                  </w:rPr>
                </w:rPrChange>
              </w:rPr>
              <w:pPrChange w:id="13104" w:author=" 雨晨" w:date="2025-09-16T12:37:00Z">
                <w:pPr>
                  <w:ind w:left="-42" w:leftChars="-20" w:right="-42" w:rightChars="-20"/>
                  <w:jc w:val="left"/>
                  <w:textAlignment w:val="center"/>
                </w:pPr>
              </w:pPrChange>
            </w:pPr>
            <w:ins w:id="13108" w:author="admin01" w:date="2025-09-11T15:15:00Z">
              <w:del w:id="13109" w:author="谢军" w:date="2025-09-16T13:49:00Z">
                <w:r>
                  <w:rPr>
                    <w:rFonts w:ascii="Times New Roman" w:hAnsi="Times New Roman" w:eastAsia="仿宋_GB2312" w:cs="Times New Roman"/>
                    <w:color w:val="000000"/>
                    <w:kern w:val="0"/>
                    <w:sz w:val="28"/>
                    <w:szCs w:val="28"/>
                    <w:lang w:bidi="ar"/>
                    <w:rPrChange w:id="13110"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111" w:author="admin01" w:date="2025-09-11T15:15:00Z">
              <w:r>
                <w:rPr>
                  <w:rFonts w:hint="eastAsia" w:ascii="Times New Roman" w:hAnsi="Times New Roman" w:eastAsia="仿宋_GB2312" w:cs="Times New Roman"/>
                  <w:color w:val="000000"/>
                  <w:kern w:val="0"/>
                  <w:sz w:val="28"/>
                  <w:szCs w:val="28"/>
                  <w:lang w:bidi="ar"/>
                  <w:rPrChange w:id="13112" w:author=" 雨晨" w:date="2025-09-16T12:37:00Z">
                    <w:rPr>
                      <w:rFonts w:hint="eastAsia" w:ascii="Times New Roman" w:hAnsi="Times New Roman" w:eastAsia="仿宋_GB2312" w:cs="Times New Roman"/>
                      <w:color w:val="000000"/>
                      <w:kern w:val="0"/>
                      <w:sz w:val="24"/>
                      <w:szCs w:val="24"/>
                      <w:lang w:bidi="ar"/>
                    </w:rPr>
                  </w:rPrChange>
                </w:rPr>
                <w:t>培训费</w:t>
              </w:r>
            </w:ins>
          </w:p>
        </w:tc>
        <w:tc>
          <w:tcPr>
            <w:tcW w:w="416" w:type="pct"/>
            <w:gridSpan w:val="2"/>
            <w:noWrap/>
            <w:vAlign w:val="center"/>
            <w:tcPrChange w:id="13113" w:author="谢军" w:date="2025-09-16T13:48:00Z">
              <w:tcPr>
                <w:tcW w:w="417" w:type="pct"/>
                <w:gridSpan w:val="2"/>
                <w:noWrap/>
                <w:vAlign w:val="center"/>
              </w:tcPr>
            </w:tcPrChange>
          </w:tcPr>
          <w:p w14:paraId="069C5F3F">
            <w:pPr>
              <w:spacing w:line="0" w:lineRule="atLeast"/>
              <w:ind w:left="-42" w:leftChars="-20" w:right="-42" w:rightChars="-20"/>
              <w:jc w:val="left"/>
              <w:textAlignment w:val="center"/>
              <w:rPr>
                <w:ins w:id="13115" w:author="admin01" w:date="2025-09-11T15:15:00Z"/>
                <w:rFonts w:ascii="Times New Roman" w:hAnsi="Times New Roman" w:eastAsia="仿宋_GB2312" w:cs="Times New Roman"/>
                <w:color w:val="000000"/>
                <w:kern w:val="0"/>
                <w:sz w:val="28"/>
                <w:szCs w:val="28"/>
                <w:lang w:bidi="ar"/>
                <w:rPrChange w:id="13116" w:author=" 雨晨" w:date="2025-09-16T12:37:00Z">
                  <w:rPr>
                    <w:ins w:id="13117" w:author="admin01" w:date="2025-09-11T15:15:00Z"/>
                    <w:rFonts w:ascii="Times New Roman" w:hAnsi="Times New Roman" w:eastAsia="仿宋_GB2312" w:cs="Times New Roman"/>
                    <w:color w:val="000000"/>
                    <w:kern w:val="0"/>
                    <w:sz w:val="24"/>
                    <w:szCs w:val="24"/>
                    <w:lang w:bidi="ar"/>
                  </w:rPr>
                </w:rPrChange>
              </w:rPr>
              <w:pPrChange w:id="13114" w:author=" 雨晨" w:date="2025-09-16T12:37:00Z">
                <w:pPr>
                  <w:ind w:left="-42" w:leftChars="-20" w:right="-42" w:rightChars="-20"/>
                  <w:jc w:val="left"/>
                  <w:textAlignment w:val="center"/>
                </w:pPr>
              </w:pPrChange>
            </w:pPr>
            <w:ins w:id="13118" w:author="admin01" w:date="2025-09-11T15:15:00Z">
              <w:r>
                <w:rPr>
                  <w:rFonts w:ascii="Times New Roman" w:hAnsi="Times New Roman" w:eastAsia="仿宋_GB2312" w:cs="Times New Roman"/>
                  <w:color w:val="000000"/>
                  <w:kern w:val="0"/>
                  <w:sz w:val="28"/>
                  <w:szCs w:val="28"/>
                  <w:lang w:bidi="ar"/>
                  <w:rPrChange w:id="13119" w:author=" 雨晨" w:date="2025-09-16T12:37:00Z">
                    <w:rPr>
                      <w:rFonts w:ascii="Times New Roman" w:hAnsi="Times New Roman" w:eastAsia="仿宋_GB2312" w:cs="Times New Roman"/>
                      <w:color w:val="000000"/>
                      <w:kern w:val="0"/>
                      <w:sz w:val="24"/>
                      <w:szCs w:val="24"/>
                      <w:lang w:bidi="ar"/>
                    </w:rPr>
                  </w:rPrChange>
                </w:rPr>
                <w:t>27.27</w:t>
              </w:r>
            </w:ins>
          </w:p>
        </w:tc>
        <w:tc>
          <w:tcPr>
            <w:tcW w:w="491" w:type="pct"/>
            <w:gridSpan w:val="2"/>
            <w:noWrap/>
            <w:vAlign w:val="center"/>
            <w:tcPrChange w:id="13120" w:author="谢军" w:date="2025-09-16T13:48:00Z">
              <w:tcPr>
                <w:tcW w:w="492" w:type="pct"/>
                <w:gridSpan w:val="2"/>
                <w:noWrap/>
                <w:vAlign w:val="center"/>
              </w:tcPr>
            </w:tcPrChange>
          </w:tcPr>
          <w:p w14:paraId="704260E4">
            <w:pPr>
              <w:spacing w:line="0" w:lineRule="atLeast"/>
              <w:ind w:left="-42" w:leftChars="-20" w:right="-42" w:rightChars="-20"/>
              <w:jc w:val="left"/>
              <w:textAlignment w:val="center"/>
              <w:rPr>
                <w:ins w:id="13122" w:author="admin01" w:date="2025-09-11T15:15:00Z"/>
                <w:rFonts w:ascii="Times New Roman" w:hAnsi="Times New Roman" w:eastAsia="仿宋_GB2312" w:cs="Times New Roman"/>
                <w:color w:val="000000"/>
                <w:kern w:val="0"/>
                <w:sz w:val="28"/>
                <w:szCs w:val="28"/>
                <w:lang w:bidi="ar"/>
                <w:rPrChange w:id="13123" w:author=" 雨晨" w:date="2025-09-16T12:37:00Z">
                  <w:rPr>
                    <w:ins w:id="13124" w:author="admin01" w:date="2025-09-11T15:15:00Z"/>
                    <w:rFonts w:ascii="Times New Roman" w:hAnsi="Times New Roman" w:eastAsia="仿宋_GB2312" w:cs="Times New Roman"/>
                    <w:color w:val="000000"/>
                    <w:kern w:val="0"/>
                    <w:sz w:val="24"/>
                    <w:szCs w:val="24"/>
                    <w:lang w:bidi="ar"/>
                  </w:rPr>
                </w:rPrChange>
              </w:rPr>
              <w:pPrChange w:id="13121" w:author=" 雨晨" w:date="2025-09-16T12:37:00Z">
                <w:pPr>
                  <w:ind w:left="-42" w:leftChars="-20" w:right="-42" w:rightChars="-20"/>
                  <w:jc w:val="left"/>
                  <w:textAlignment w:val="center"/>
                </w:pPr>
              </w:pPrChange>
            </w:pPr>
            <w:ins w:id="13125" w:author="admin01" w:date="2025-09-11T15:15:00Z">
              <w:r>
                <w:rPr>
                  <w:rFonts w:ascii="Times New Roman" w:hAnsi="Times New Roman" w:eastAsia="仿宋_GB2312" w:cs="Times New Roman"/>
                  <w:color w:val="000000"/>
                  <w:kern w:val="0"/>
                  <w:sz w:val="28"/>
                  <w:szCs w:val="28"/>
                  <w:lang w:bidi="ar"/>
                  <w:rPrChange w:id="13126" w:author=" 雨晨" w:date="2025-09-16T12:37:00Z">
                    <w:rPr>
                      <w:rFonts w:ascii="Times New Roman" w:hAnsi="Times New Roman" w:eastAsia="仿宋_GB2312" w:cs="Times New Roman"/>
                      <w:color w:val="000000"/>
                      <w:kern w:val="0"/>
                      <w:sz w:val="24"/>
                      <w:szCs w:val="24"/>
                      <w:lang w:bidi="ar"/>
                    </w:rPr>
                  </w:rPrChange>
                </w:rPr>
                <w:t>31013</w:t>
              </w:r>
            </w:ins>
          </w:p>
        </w:tc>
        <w:tc>
          <w:tcPr>
            <w:tcW w:w="974" w:type="pct"/>
            <w:gridSpan w:val="2"/>
            <w:noWrap/>
            <w:vAlign w:val="center"/>
            <w:tcPrChange w:id="13127" w:author="谢军" w:date="2025-09-16T13:48:00Z">
              <w:tcPr>
                <w:tcW w:w="971" w:type="pct"/>
                <w:gridSpan w:val="2"/>
                <w:noWrap/>
                <w:vAlign w:val="center"/>
              </w:tcPr>
            </w:tcPrChange>
          </w:tcPr>
          <w:p w14:paraId="4CA884F1">
            <w:pPr>
              <w:spacing w:line="0" w:lineRule="atLeast"/>
              <w:ind w:left="-42" w:leftChars="-20" w:right="-42" w:rightChars="-20"/>
              <w:jc w:val="left"/>
              <w:textAlignment w:val="center"/>
              <w:rPr>
                <w:ins w:id="13129" w:author="admin01" w:date="2025-09-11T15:15:00Z"/>
                <w:rFonts w:ascii="Times New Roman" w:hAnsi="Times New Roman" w:eastAsia="仿宋_GB2312" w:cs="Times New Roman"/>
                <w:color w:val="000000"/>
                <w:kern w:val="0"/>
                <w:sz w:val="28"/>
                <w:szCs w:val="28"/>
                <w:lang w:bidi="ar"/>
                <w:rPrChange w:id="13130" w:author=" 雨晨" w:date="2025-09-16T12:37:00Z">
                  <w:rPr>
                    <w:ins w:id="13131" w:author="admin01" w:date="2025-09-11T15:15:00Z"/>
                    <w:rFonts w:ascii="Times New Roman" w:hAnsi="Times New Roman" w:eastAsia="仿宋_GB2312" w:cs="Times New Roman"/>
                    <w:color w:val="000000"/>
                    <w:kern w:val="0"/>
                    <w:sz w:val="24"/>
                    <w:szCs w:val="24"/>
                    <w:lang w:bidi="ar"/>
                  </w:rPr>
                </w:rPrChange>
              </w:rPr>
              <w:pPrChange w:id="13128" w:author=" 雨晨" w:date="2025-09-16T12:37:00Z">
                <w:pPr>
                  <w:ind w:left="-42" w:leftChars="-20" w:right="-42" w:rightChars="-20"/>
                  <w:jc w:val="left"/>
                  <w:textAlignment w:val="center"/>
                </w:pPr>
              </w:pPrChange>
            </w:pPr>
            <w:ins w:id="13132" w:author="admin01" w:date="2025-09-11T15:15:00Z">
              <w:del w:id="13133" w:author="谢军" w:date="2025-09-16T13:49:00Z">
                <w:r>
                  <w:rPr>
                    <w:rFonts w:ascii="Times New Roman" w:hAnsi="Times New Roman" w:eastAsia="仿宋_GB2312" w:cs="Times New Roman"/>
                    <w:color w:val="000000"/>
                    <w:kern w:val="0"/>
                    <w:sz w:val="28"/>
                    <w:szCs w:val="28"/>
                    <w:lang w:bidi="ar"/>
                    <w:rPrChange w:id="13134"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135" w:author="admin01" w:date="2025-09-11T15:15:00Z">
              <w:r>
                <w:rPr>
                  <w:rFonts w:hint="eastAsia" w:ascii="Times New Roman" w:hAnsi="Times New Roman" w:eastAsia="仿宋_GB2312" w:cs="Times New Roman"/>
                  <w:color w:val="000000"/>
                  <w:kern w:val="0"/>
                  <w:sz w:val="28"/>
                  <w:szCs w:val="28"/>
                  <w:lang w:bidi="ar"/>
                  <w:rPrChange w:id="13136" w:author=" 雨晨" w:date="2025-09-16T12:37:00Z">
                    <w:rPr>
                      <w:rFonts w:hint="eastAsia" w:ascii="Times New Roman" w:hAnsi="Times New Roman" w:eastAsia="仿宋_GB2312" w:cs="Times New Roman"/>
                      <w:color w:val="000000"/>
                      <w:kern w:val="0"/>
                      <w:sz w:val="24"/>
                      <w:szCs w:val="24"/>
                      <w:lang w:bidi="ar"/>
                    </w:rPr>
                  </w:rPrChange>
                </w:rPr>
                <w:t>公务用车购置</w:t>
              </w:r>
            </w:ins>
          </w:p>
        </w:tc>
        <w:tc>
          <w:tcPr>
            <w:tcW w:w="370" w:type="pct"/>
            <w:gridSpan w:val="2"/>
            <w:noWrap/>
            <w:vAlign w:val="center"/>
            <w:tcPrChange w:id="13137" w:author="谢军" w:date="2025-09-16T13:48:00Z">
              <w:tcPr>
                <w:tcW w:w="369" w:type="pct"/>
                <w:gridSpan w:val="2"/>
                <w:noWrap/>
                <w:vAlign w:val="center"/>
              </w:tcPr>
            </w:tcPrChange>
          </w:tcPr>
          <w:p w14:paraId="43CAB6A8">
            <w:pPr>
              <w:spacing w:line="0" w:lineRule="atLeast"/>
              <w:ind w:left="-42" w:leftChars="-20" w:right="-42" w:rightChars="-20"/>
              <w:jc w:val="left"/>
              <w:textAlignment w:val="center"/>
              <w:rPr>
                <w:ins w:id="13139" w:author="admin01" w:date="2025-09-11T15:15:00Z"/>
                <w:rFonts w:ascii="Times New Roman" w:hAnsi="Times New Roman" w:eastAsia="仿宋_GB2312" w:cs="Times New Roman"/>
                <w:color w:val="000000"/>
                <w:kern w:val="0"/>
                <w:sz w:val="28"/>
                <w:szCs w:val="28"/>
                <w:lang w:bidi="ar"/>
                <w:rPrChange w:id="13140" w:author=" 雨晨" w:date="2025-09-16T12:37:00Z">
                  <w:rPr>
                    <w:ins w:id="13141" w:author="admin01" w:date="2025-09-11T15:15:00Z"/>
                    <w:rFonts w:ascii="Times New Roman" w:hAnsi="Times New Roman" w:eastAsia="仿宋_GB2312" w:cs="Times New Roman"/>
                    <w:color w:val="000000"/>
                    <w:kern w:val="0"/>
                    <w:sz w:val="24"/>
                    <w:szCs w:val="24"/>
                    <w:lang w:bidi="ar"/>
                  </w:rPr>
                </w:rPrChange>
              </w:rPr>
              <w:pPrChange w:id="13138" w:author=" 雨晨" w:date="2025-09-16T12:37:00Z">
                <w:pPr>
                  <w:ind w:left="-42" w:leftChars="-20" w:right="-42" w:rightChars="-20"/>
                  <w:jc w:val="left"/>
                  <w:textAlignment w:val="center"/>
                </w:pPr>
              </w:pPrChange>
            </w:pPr>
            <w:ins w:id="13142" w:author="admin01" w:date="2025-09-11T15:15:00Z">
              <w:r>
                <w:rPr>
                  <w:rFonts w:ascii="Times New Roman" w:hAnsi="Times New Roman" w:cs="Times New Roman"/>
                  <w:color w:val="000000"/>
                  <w:kern w:val="0"/>
                  <w:sz w:val="28"/>
                  <w:szCs w:val="28"/>
                  <w:lang w:bidi="ar"/>
                  <w:rPrChange w:id="13143" w:author=" 雨晨" w:date="2025-09-16T12:37:00Z">
                    <w:rPr>
                      <w:rFonts w:ascii="Times New Roman" w:hAnsi="Times New Roman" w:cs="Times New Roman"/>
                      <w:color w:val="000000"/>
                      <w:kern w:val="0"/>
                      <w:sz w:val="24"/>
                      <w:szCs w:val="24"/>
                      <w:lang w:bidi="ar"/>
                    </w:rPr>
                  </w:rPrChange>
                </w:rPr>
                <w:t>0.00</w:t>
              </w:r>
            </w:ins>
          </w:p>
        </w:tc>
      </w:tr>
      <w:tr w14:paraId="061EC0CA">
        <w:trPr>
          <w:trHeight w:val="748" w:hRule="atLeast"/>
          <w:jc w:val="center"/>
          <w:ins w:id="13144" w:author="admin01" w:date="2025-09-11T15:15:00Z"/>
          <w:trPrChange w:id="13145" w:author="谢军" w:date="2025-09-16T13:48:00Z">
            <w:trPr>
              <w:trHeight w:val="563" w:hRule="atLeast"/>
              <w:jc w:val="center"/>
            </w:trPr>
          </w:trPrChange>
        </w:trPr>
        <w:tc>
          <w:tcPr>
            <w:tcW w:w="514" w:type="pct"/>
            <w:gridSpan w:val="2"/>
            <w:noWrap/>
            <w:vAlign w:val="center"/>
            <w:tcPrChange w:id="13146" w:author="谢军" w:date="2025-09-16T13:48:00Z">
              <w:tcPr>
                <w:tcW w:w="462" w:type="pct"/>
                <w:gridSpan w:val="2"/>
                <w:noWrap/>
                <w:vAlign w:val="center"/>
              </w:tcPr>
            </w:tcPrChange>
          </w:tcPr>
          <w:p w14:paraId="5AB6F1E2">
            <w:pPr>
              <w:spacing w:line="0" w:lineRule="atLeast"/>
              <w:ind w:left="-42" w:leftChars="-20" w:right="-42" w:rightChars="-20"/>
              <w:jc w:val="left"/>
              <w:textAlignment w:val="center"/>
              <w:rPr>
                <w:ins w:id="13148" w:author="admin01" w:date="2025-09-11T15:15:00Z"/>
                <w:rFonts w:ascii="Times New Roman" w:hAnsi="Times New Roman" w:eastAsia="仿宋_GB2312" w:cs="Times New Roman"/>
                <w:color w:val="000000"/>
                <w:kern w:val="0"/>
                <w:sz w:val="28"/>
                <w:szCs w:val="28"/>
                <w:lang w:bidi="ar"/>
                <w:rPrChange w:id="13149" w:author=" 雨晨" w:date="2025-09-16T12:37:00Z">
                  <w:rPr>
                    <w:ins w:id="13150" w:author="admin01" w:date="2025-09-11T15:15:00Z"/>
                    <w:rFonts w:ascii="Times New Roman" w:hAnsi="Times New Roman" w:eastAsia="仿宋_GB2312" w:cs="Times New Roman"/>
                    <w:color w:val="000000"/>
                    <w:kern w:val="0"/>
                    <w:sz w:val="24"/>
                    <w:szCs w:val="24"/>
                    <w:lang w:bidi="ar"/>
                  </w:rPr>
                </w:rPrChange>
              </w:rPr>
              <w:pPrChange w:id="13147" w:author=" 雨晨" w:date="2025-09-16T12:37:00Z">
                <w:pPr>
                  <w:ind w:left="-42" w:leftChars="-20" w:right="-42" w:rightChars="-20"/>
                  <w:jc w:val="left"/>
                  <w:textAlignment w:val="center"/>
                </w:pPr>
              </w:pPrChange>
            </w:pPr>
            <w:ins w:id="13151" w:author="admin01" w:date="2025-09-11T15:15:00Z">
              <w:r>
                <w:rPr>
                  <w:rFonts w:ascii="Times New Roman" w:hAnsi="Times New Roman" w:eastAsia="仿宋_GB2312" w:cs="Times New Roman"/>
                  <w:color w:val="000000"/>
                  <w:kern w:val="0"/>
                  <w:sz w:val="28"/>
                  <w:szCs w:val="28"/>
                  <w:lang w:bidi="ar"/>
                  <w:rPrChange w:id="13152" w:author=" 雨晨" w:date="2025-09-16T12:37:00Z">
                    <w:rPr>
                      <w:rFonts w:ascii="Times New Roman" w:hAnsi="Times New Roman" w:eastAsia="仿宋_GB2312" w:cs="Times New Roman"/>
                      <w:color w:val="000000"/>
                      <w:kern w:val="0"/>
                      <w:sz w:val="24"/>
                      <w:szCs w:val="24"/>
                      <w:lang w:bidi="ar"/>
                    </w:rPr>
                  </w:rPrChange>
                </w:rPr>
                <w:t>30302</w:t>
              </w:r>
            </w:ins>
          </w:p>
        </w:tc>
        <w:tc>
          <w:tcPr>
            <w:tcW w:w="786" w:type="pct"/>
            <w:gridSpan w:val="2"/>
            <w:noWrap/>
            <w:vAlign w:val="center"/>
            <w:tcPrChange w:id="13153" w:author="谢军" w:date="2025-09-16T13:48:00Z">
              <w:tcPr>
                <w:tcW w:w="836" w:type="pct"/>
                <w:gridSpan w:val="2"/>
                <w:noWrap/>
                <w:vAlign w:val="center"/>
              </w:tcPr>
            </w:tcPrChange>
          </w:tcPr>
          <w:p w14:paraId="53BC6A54">
            <w:pPr>
              <w:spacing w:line="0" w:lineRule="atLeast"/>
              <w:ind w:left="-42" w:leftChars="-20" w:right="-42" w:rightChars="-20"/>
              <w:textAlignment w:val="center"/>
              <w:rPr>
                <w:ins w:id="13155" w:author="admin01" w:date="2025-09-11T15:15:00Z"/>
                <w:rFonts w:ascii="Times New Roman" w:hAnsi="Times New Roman" w:eastAsia="仿宋_GB2312" w:cs="Times New Roman"/>
                <w:color w:val="000000"/>
                <w:kern w:val="0"/>
                <w:sz w:val="28"/>
                <w:szCs w:val="28"/>
                <w:lang w:bidi="ar"/>
                <w:rPrChange w:id="13156" w:author=" 雨晨" w:date="2025-09-16T12:37:00Z">
                  <w:rPr>
                    <w:ins w:id="13157" w:author="admin01" w:date="2025-09-11T15:15:00Z"/>
                    <w:rFonts w:ascii="Times New Roman" w:hAnsi="Times New Roman" w:eastAsia="仿宋_GB2312" w:cs="Times New Roman"/>
                    <w:color w:val="000000"/>
                    <w:kern w:val="0"/>
                    <w:sz w:val="24"/>
                    <w:szCs w:val="24"/>
                    <w:lang w:bidi="ar"/>
                  </w:rPr>
                </w:rPrChange>
              </w:rPr>
              <w:pPrChange w:id="13154" w:author=" 雨晨" w:date="2025-09-16T12:37:00Z">
                <w:pPr>
                  <w:ind w:left="-42" w:leftChars="-20" w:right="-42" w:rightChars="-20"/>
                  <w:textAlignment w:val="center"/>
                </w:pPr>
              </w:pPrChange>
            </w:pPr>
            <w:ins w:id="13158" w:author="admin01" w:date="2025-09-11T15:15:00Z">
              <w:del w:id="13159" w:author=" 雨晨" w:date="2025-09-16T12:38:00Z">
                <w:r>
                  <w:rPr>
                    <w:rFonts w:ascii="Times New Roman" w:hAnsi="Times New Roman" w:eastAsia="仿宋_GB2312" w:cs="Times New Roman"/>
                    <w:color w:val="000000"/>
                    <w:kern w:val="0"/>
                    <w:sz w:val="28"/>
                    <w:szCs w:val="28"/>
                    <w:lang w:bidi="ar"/>
                    <w:rPrChange w:id="13160"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161" w:author="admin01" w:date="2025-09-11T15:15:00Z">
              <w:r>
                <w:rPr>
                  <w:rFonts w:hint="eastAsia" w:ascii="Times New Roman" w:hAnsi="Times New Roman" w:eastAsia="仿宋_GB2312" w:cs="Times New Roman"/>
                  <w:color w:val="000000"/>
                  <w:kern w:val="0"/>
                  <w:sz w:val="28"/>
                  <w:szCs w:val="28"/>
                  <w:lang w:bidi="ar"/>
                  <w:rPrChange w:id="13162" w:author=" 雨晨" w:date="2025-09-16T12:37:00Z">
                    <w:rPr>
                      <w:rFonts w:hint="eastAsia" w:ascii="Times New Roman" w:hAnsi="Times New Roman" w:eastAsia="仿宋_GB2312" w:cs="Times New Roman"/>
                      <w:color w:val="000000"/>
                      <w:kern w:val="0"/>
                      <w:sz w:val="24"/>
                      <w:szCs w:val="24"/>
                      <w:lang w:bidi="ar"/>
                    </w:rPr>
                  </w:rPrChange>
                </w:rPr>
                <w:t>退休费</w:t>
              </w:r>
            </w:ins>
          </w:p>
        </w:tc>
        <w:tc>
          <w:tcPr>
            <w:tcW w:w="415" w:type="pct"/>
            <w:gridSpan w:val="2"/>
            <w:noWrap/>
            <w:vAlign w:val="center"/>
            <w:tcPrChange w:id="13163" w:author="谢军" w:date="2025-09-16T13:48:00Z">
              <w:tcPr>
                <w:tcW w:w="416" w:type="pct"/>
                <w:gridSpan w:val="2"/>
                <w:noWrap/>
                <w:vAlign w:val="center"/>
              </w:tcPr>
            </w:tcPrChange>
          </w:tcPr>
          <w:p w14:paraId="07AE8094">
            <w:pPr>
              <w:spacing w:line="0" w:lineRule="atLeast"/>
              <w:ind w:left="-42" w:leftChars="-20" w:right="-42" w:rightChars="-20"/>
              <w:jc w:val="left"/>
              <w:textAlignment w:val="center"/>
              <w:rPr>
                <w:ins w:id="13165" w:author="admin01" w:date="2025-09-11T15:15:00Z"/>
                <w:rFonts w:ascii="Times New Roman" w:hAnsi="Times New Roman" w:eastAsia="仿宋_GB2312" w:cs="Times New Roman"/>
                <w:color w:val="000000"/>
                <w:kern w:val="0"/>
                <w:sz w:val="28"/>
                <w:szCs w:val="28"/>
                <w:lang w:bidi="ar"/>
                <w:rPrChange w:id="13166" w:author=" 雨晨" w:date="2025-09-16T12:37:00Z">
                  <w:rPr>
                    <w:ins w:id="13167" w:author="admin01" w:date="2025-09-11T15:15:00Z"/>
                    <w:rFonts w:ascii="Times New Roman" w:hAnsi="Times New Roman" w:eastAsia="仿宋_GB2312" w:cs="Times New Roman"/>
                    <w:color w:val="000000"/>
                    <w:kern w:val="0"/>
                    <w:sz w:val="24"/>
                    <w:szCs w:val="24"/>
                    <w:lang w:bidi="ar"/>
                  </w:rPr>
                </w:rPrChange>
              </w:rPr>
              <w:pPrChange w:id="13164" w:author=" 雨晨" w:date="2025-09-16T12:37:00Z">
                <w:pPr>
                  <w:ind w:left="-42" w:leftChars="-20" w:right="-42" w:rightChars="-20"/>
                  <w:jc w:val="left"/>
                  <w:textAlignment w:val="center"/>
                </w:pPr>
              </w:pPrChange>
            </w:pPr>
            <w:ins w:id="13168" w:author="admin01" w:date="2025-09-11T15:15:00Z">
              <w:r>
                <w:rPr>
                  <w:rFonts w:ascii="Times New Roman" w:hAnsi="Times New Roman" w:cs="Times New Roman"/>
                  <w:color w:val="000000"/>
                  <w:kern w:val="0"/>
                  <w:sz w:val="28"/>
                  <w:szCs w:val="28"/>
                  <w:lang w:bidi="ar"/>
                  <w:rPrChange w:id="13169"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170" w:author="谢军" w:date="2025-09-16T13:48:00Z">
              <w:tcPr>
                <w:tcW w:w="347" w:type="pct"/>
                <w:noWrap/>
                <w:vAlign w:val="center"/>
              </w:tcPr>
            </w:tcPrChange>
          </w:tcPr>
          <w:p w14:paraId="07A63250">
            <w:pPr>
              <w:spacing w:line="0" w:lineRule="atLeast"/>
              <w:ind w:left="-42" w:leftChars="-20" w:right="-42" w:rightChars="-20"/>
              <w:jc w:val="left"/>
              <w:textAlignment w:val="center"/>
              <w:rPr>
                <w:ins w:id="13172" w:author="admin01" w:date="2025-09-11T15:15:00Z"/>
                <w:rFonts w:ascii="Times New Roman" w:hAnsi="Times New Roman" w:eastAsia="仿宋_GB2312" w:cs="Times New Roman"/>
                <w:color w:val="000000"/>
                <w:kern w:val="0"/>
                <w:sz w:val="28"/>
                <w:szCs w:val="28"/>
                <w:lang w:bidi="ar"/>
                <w:rPrChange w:id="13173" w:author=" 雨晨" w:date="2025-09-16T12:37:00Z">
                  <w:rPr>
                    <w:ins w:id="13174" w:author="admin01" w:date="2025-09-11T15:15:00Z"/>
                    <w:rFonts w:ascii="Times New Roman" w:hAnsi="Times New Roman" w:eastAsia="仿宋_GB2312" w:cs="Times New Roman"/>
                    <w:color w:val="000000"/>
                    <w:kern w:val="0"/>
                    <w:sz w:val="24"/>
                    <w:szCs w:val="24"/>
                    <w:lang w:bidi="ar"/>
                  </w:rPr>
                </w:rPrChange>
              </w:rPr>
              <w:pPrChange w:id="13171" w:author=" 雨晨" w:date="2025-09-16T12:37:00Z">
                <w:pPr>
                  <w:ind w:left="-42" w:leftChars="-20" w:right="-42" w:rightChars="-20"/>
                  <w:jc w:val="left"/>
                  <w:textAlignment w:val="center"/>
                </w:pPr>
              </w:pPrChange>
            </w:pPr>
            <w:ins w:id="13175" w:author="admin01" w:date="2025-09-11T15:15:00Z">
              <w:r>
                <w:rPr>
                  <w:rFonts w:ascii="Times New Roman" w:hAnsi="Times New Roman" w:eastAsia="仿宋_GB2312" w:cs="Times New Roman"/>
                  <w:color w:val="000000"/>
                  <w:kern w:val="0"/>
                  <w:sz w:val="28"/>
                  <w:szCs w:val="28"/>
                  <w:lang w:bidi="ar"/>
                  <w:rPrChange w:id="13176" w:author=" 雨晨" w:date="2025-09-16T12:37:00Z">
                    <w:rPr>
                      <w:rFonts w:ascii="Times New Roman" w:hAnsi="Times New Roman" w:eastAsia="仿宋_GB2312" w:cs="Times New Roman"/>
                      <w:color w:val="000000"/>
                      <w:kern w:val="0"/>
                      <w:sz w:val="24"/>
                      <w:szCs w:val="24"/>
                      <w:lang w:bidi="ar"/>
                    </w:rPr>
                  </w:rPrChange>
                </w:rPr>
                <w:t>30217</w:t>
              </w:r>
            </w:ins>
          </w:p>
        </w:tc>
        <w:tc>
          <w:tcPr>
            <w:tcW w:w="683" w:type="pct"/>
            <w:gridSpan w:val="3"/>
            <w:noWrap/>
            <w:vAlign w:val="center"/>
            <w:tcPrChange w:id="13177" w:author="谢军" w:date="2025-09-16T13:48:00Z">
              <w:tcPr>
                <w:tcW w:w="684" w:type="pct"/>
                <w:gridSpan w:val="3"/>
                <w:noWrap/>
                <w:vAlign w:val="center"/>
              </w:tcPr>
            </w:tcPrChange>
          </w:tcPr>
          <w:p w14:paraId="3502E2F6">
            <w:pPr>
              <w:spacing w:line="0" w:lineRule="atLeast"/>
              <w:ind w:left="-42" w:leftChars="-20" w:right="-42" w:rightChars="-20"/>
              <w:jc w:val="left"/>
              <w:textAlignment w:val="center"/>
              <w:rPr>
                <w:ins w:id="13179" w:author="admin01" w:date="2025-09-11T15:15:00Z"/>
                <w:rFonts w:ascii="Times New Roman" w:hAnsi="Times New Roman" w:eastAsia="仿宋_GB2312" w:cs="Times New Roman"/>
                <w:color w:val="000000"/>
                <w:kern w:val="0"/>
                <w:sz w:val="28"/>
                <w:szCs w:val="28"/>
                <w:lang w:bidi="ar"/>
                <w:rPrChange w:id="13180" w:author=" 雨晨" w:date="2025-09-16T12:37:00Z">
                  <w:rPr>
                    <w:ins w:id="13181" w:author="admin01" w:date="2025-09-11T15:15:00Z"/>
                    <w:rFonts w:ascii="Times New Roman" w:hAnsi="Times New Roman" w:eastAsia="仿宋_GB2312" w:cs="Times New Roman"/>
                    <w:color w:val="000000"/>
                    <w:kern w:val="0"/>
                    <w:sz w:val="24"/>
                    <w:szCs w:val="24"/>
                    <w:lang w:bidi="ar"/>
                  </w:rPr>
                </w:rPrChange>
              </w:rPr>
              <w:pPrChange w:id="13178" w:author=" 雨晨" w:date="2025-09-16T12:37:00Z">
                <w:pPr>
                  <w:ind w:left="-42" w:leftChars="-20" w:right="-42" w:rightChars="-20"/>
                  <w:jc w:val="left"/>
                  <w:textAlignment w:val="center"/>
                </w:pPr>
              </w:pPrChange>
            </w:pPr>
            <w:ins w:id="13182" w:author="admin01" w:date="2025-09-11T15:15:00Z">
              <w:del w:id="13183" w:author="谢军" w:date="2025-09-16T13:49:00Z">
                <w:r>
                  <w:rPr>
                    <w:rFonts w:ascii="Times New Roman" w:hAnsi="Times New Roman" w:eastAsia="仿宋_GB2312" w:cs="Times New Roman"/>
                    <w:color w:val="000000"/>
                    <w:kern w:val="0"/>
                    <w:sz w:val="28"/>
                    <w:szCs w:val="28"/>
                    <w:lang w:bidi="ar"/>
                    <w:rPrChange w:id="13184"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185" w:author="admin01" w:date="2025-09-11T15:15:00Z">
              <w:r>
                <w:rPr>
                  <w:rFonts w:hint="eastAsia" w:ascii="Times New Roman" w:hAnsi="Times New Roman" w:eastAsia="仿宋_GB2312" w:cs="Times New Roman"/>
                  <w:color w:val="000000"/>
                  <w:kern w:val="0"/>
                  <w:sz w:val="28"/>
                  <w:szCs w:val="28"/>
                  <w:lang w:bidi="ar"/>
                  <w:rPrChange w:id="13186" w:author=" 雨晨" w:date="2025-09-16T12:37:00Z">
                    <w:rPr>
                      <w:rFonts w:hint="eastAsia" w:ascii="Times New Roman" w:hAnsi="Times New Roman" w:eastAsia="仿宋_GB2312" w:cs="Times New Roman"/>
                      <w:color w:val="000000"/>
                      <w:kern w:val="0"/>
                      <w:sz w:val="24"/>
                      <w:szCs w:val="24"/>
                      <w:lang w:bidi="ar"/>
                    </w:rPr>
                  </w:rPrChange>
                </w:rPr>
                <w:t>公务接待费</w:t>
              </w:r>
            </w:ins>
          </w:p>
        </w:tc>
        <w:tc>
          <w:tcPr>
            <w:tcW w:w="416" w:type="pct"/>
            <w:gridSpan w:val="2"/>
            <w:noWrap/>
            <w:vAlign w:val="center"/>
            <w:tcPrChange w:id="13187" w:author="谢军" w:date="2025-09-16T13:48:00Z">
              <w:tcPr>
                <w:tcW w:w="417" w:type="pct"/>
                <w:gridSpan w:val="2"/>
                <w:noWrap/>
                <w:vAlign w:val="center"/>
              </w:tcPr>
            </w:tcPrChange>
          </w:tcPr>
          <w:p w14:paraId="72D9D7A2">
            <w:pPr>
              <w:spacing w:line="0" w:lineRule="atLeast"/>
              <w:ind w:left="-42" w:leftChars="-20" w:right="-42" w:rightChars="-20"/>
              <w:jc w:val="left"/>
              <w:textAlignment w:val="center"/>
              <w:rPr>
                <w:ins w:id="13189" w:author="admin01" w:date="2025-09-11T15:15:00Z"/>
                <w:rFonts w:ascii="Times New Roman" w:hAnsi="Times New Roman" w:eastAsia="仿宋_GB2312" w:cs="Times New Roman"/>
                <w:color w:val="000000"/>
                <w:kern w:val="0"/>
                <w:sz w:val="28"/>
                <w:szCs w:val="28"/>
                <w:lang w:bidi="ar"/>
                <w:rPrChange w:id="13190" w:author=" 雨晨" w:date="2025-09-16T12:37:00Z">
                  <w:rPr>
                    <w:ins w:id="13191" w:author="admin01" w:date="2025-09-11T15:15:00Z"/>
                    <w:rFonts w:ascii="Times New Roman" w:hAnsi="Times New Roman" w:eastAsia="仿宋_GB2312" w:cs="Times New Roman"/>
                    <w:color w:val="000000"/>
                    <w:kern w:val="0"/>
                    <w:sz w:val="24"/>
                    <w:szCs w:val="24"/>
                    <w:lang w:bidi="ar"/>
                  </w:rPr>
                </w:rPrChange>
              </w:rPr>
              <w:pPrChange w:id="13188" w:author=" 雨晨" w:date="2025-09-16T12:37:00Z">
                <w:pPr>
                  <w:ind w:left="-42" w:leftChars="-20" w:right="-42" w:rightChars="-20"/>
                  <w:jc w:val="left"/>
                  <w:textAlignment w:val="center"/>
                </w:pPr>
              </w:pPrChange>
            </w:pPr>
            <w:ins w:id="13192" w:author="admin01" w:date="2025-09-11T15:15:00Z">
              <w:r>
                <w:rPr>
                  <w:rFonts w:ascii="Times New Roman" w:hAnsi="Times New Roman" w:eastAsia="仿宋_GB2312" w:cs="Times New Roman"/>
                  <w:color w:val="000000"/>
                  <w:kern w:val="0"/>
                  <w:sz w:val="28"/>
                  <w:szCs w:val="28"/>
                  <w:lang w:bidi="ar"/>
                  <w:rPrChange w:id="13193" w:author=" 雨晨" w:date="2025-09-16T12:37:00Z">
                    <w:rPr>
                      <w:rFonts w:ascii="Times New Roman" w:hAnsi="Times New Roman" w:eastAsia="仿宋_GB2312" w:cs="Times New Roman"/>
                      <w:color w:val="000000"/>
                      <w:kern w:val="0"/>
                      <w:sz w:val="24"/>
                      <w:szCs w:val="24"/>
                      <w:lang w:bidi="ar"/>
                    </w:rPr>
                  </w:rPrChange>
                </w:rPr>
                <w:t>1.92</w:t>
              </w:r>
            </w:ins>
          </w:p>
        </w:tc>
        <w:tc>
          <w:tcPr>
            <w:tcW w:w="491" w:type="pct"/>
            <w:gridSpan w:val="2"/>
            <w:noWrap/>
            <w:vAlign w:val="center"/>
            <w:tcPrChange w:id="13194" w:author="谢军" w:date="2025-09-16T13:48:00Z">
              <w:tcPr>
                <w:tcW w:w="492" w:type="pct"/>
                <w:gridSpan w:val="2"/>
                <w:noWrap/>
                <w:vAlign w:val="center"/>
              </w:tcPr>
            </w:tcPrChange>
          </w:tcPr>
          <w:p w14:paraId="0A349066">
            <w:pPr>
              <w:spacing w:line="0" w:lineRule="atLeast"/>
              <w:ind w:left="-42" w:leftChars="-20" w:right="-42" w:rightChars="-20"/>
              <w:jc w:val="left"/>
              <w:textAlignment w:val="center"/>
              <w:rPr>
                <w:ins w:id="13196" w:author="admin01" w:date="2025-09-11T15:15:00Z"/>
                <w:rFonts w:ascii="Times New Roman" w:hAnsi="Times New Roman" w:eastAsia="仿宋_GB2312" w:cs="Times New Roman"/>
                <w:color w:val="000000"/>
                <w:kern w:val="0"/>
                <w:sz w:val="28"/>
                <w:szCs w:val="28"/>
                <w:lang w:bidi="ar"/>
                <w:rPrChange w:id="13197" w:author=" 雨晨" w:date="2025-09-16T12:37:00Z">
                  <w:rPr>
                    <w:ins w:id="13198" w:author="admin01" w:date="2025-09-11T15:15:00Z"/>
                    <w:rFonts w:ascii="Times New Roman" w:hAnsi="Times New Roman" w:eastAsia="仿宋_GB2312" w:cs="Times New Roman"/>
                    <w:color w:val="000000"/>
                    <w:kern w:val="0"/>
                    <w:sz w:val="24"/>
                    <w:szCs w:val="24"/>
                    <w:lang w:bidi="ar"/>
                  </w:rPr>
                </w:rPrChange>
              </w:rPr>
              <w:pPrChange w:id="13195" w:author=" 雨晨" w:date="2025-09-16T12:37:00Z">
                <w:pPr>
                  <w:ind w:left="-42" w:leftChars="-20" w:right="-42" w:rightChars="-20"/>
                  <w:jc w:val="left"/>
                  <w:textAlignment w:val="center"/>
                </w:pPr>
              </w:pPrChange>
            </w:pPr>
            <w:ins w:id="13199" w:author="admin01" w:date="2025-09-11T15:15:00Z">
              <w:r>
                <w:rPr>
                  <w:rFonts w:ascii="Times New Roman" w:hAnsi="Times New Roman" w:eastAsia="仿宋_GB2312" w:cs="Times New Roman"/>
                  <w:color w:val="000000"/>
                  <w:kern w:val="0"/>
                  <w:sz w:val="28"/>
                  <w:szCs w:val="28"/>
                  <w:lang w:bidi="ar"/>
                  <w:rPrChange w:id="13200" w:author=" 雨晨" w:date="2025-09-16T12:37:00Z">
                    <w:rPr>
                      <w:rFonts w:ascii="Times New Roman" w:hAnsi="Times New Roman" w:eastAsia="仿宋_GB2312" w:cs="Times New Roman"/>
                      <w:color w:val="000000"/>
                      <w:kern w:val="0"/>
                      <w:sz w:val="24"/>
                      <w:szCs w:val="24"/>
                      <w:lang w:bidi="ar"/>
                    </w:rPr>
                  </w:rPrChange>
                </w:rPr>
                <w:t>31019</w:t>
              </w:r>
            </w:ins>
          </w:p>
        </w:tc>
        <w:tc>
          <w:tcPr>
            <w:tcW w:w="974" w:type="pct"/>
            <w:gridSpan w:val="2"/>
            <w:noWrap/>
            <w:vAlign w:val="center"/>
            <w:tcPrChange w:id="13201" w:author="谢军" w:date="2025-09-16T13:48:00Z">
              <w:tcPr>
                <w:tcW w:w="971" w:type="pct"/>
                <w:gridSpan w:val="2"/>
                <w:noWrap/>
                <w:vAlign w:val="center"/>
              </w:tcPr>
            </w:tcPrChange>
          </w:tcPr>
          <w:p w14:paraId="33BBA600">
            <w:pPr>
              <w:spacing w:line="0" w:lineRule="atLeast"/>
              <w:ind w:left="-42" w:leftChars="-20" w:right="-42" w:rightChars="-20"/>
              <w:jc w:val="left"/>
              <w:textAlignment w:val="center"/>
              <w:rPr>
                <w:ins w:id="13203" w:author="admin01" w:date="2025-09-11T15:15:00Z"/>
                <w:rFonts w:ascii="Times New Roman" w:hAnsi="Times New Roman" w:eastAsia="仿宋_GB2312" w:cs="Times New Roman"/>
                <w:color w:val="000000"/>
                <w:kern w:val="0"/>
                <w:sz w:val="28"/>
                <w:szCs w:val="28"/>
                <w:lang w:bidi="ar"/>
                <w:rPrChange w:id="13204" w:author=" 雨晨" w:date="2025-09-16T12:37:00Z">
                  <w:rPr>
                    <w:ins w:id="13205" w:author="admin01" w:date="2025-09-11T15:15:00Z"/>
                    <w:rFonts w:ascii="Times New Roman" w:hAnsi="Times New Roman" w:eastAsia="仿宋_GB2312" w:cs="Times New Roman"/>
                    <w:color w:val="000000"/>
                    <w:kern w:val="0"/>
                    <w:sz w:val="24"/>
                    <w:szCs w:val="24"/>
                    <w:lang w:bidi="ar"/>
                  </w:rPr>
                </w:rPrChange>
              </w:rPr>
              <w:pPrChange w:id="13202" w:author=" 雨晨" w:date="2025-09-16T12:37:00Z">
                <w:pPr>
                  <w:ind w:left="-42" w:leftChars="-20" w:right="-42" w:rightChars="-20"/>
                  <w:jc w:val="left"/>
                  <w:textAlignment w:val="center"/>
                </w:pPr>
              </w:pPrChange>
            </w:pPr>
            <w:ins w:id="13206" w:author="admin01" w:date="2025-09-11T15:15:00Z">
              <w:del w:id="13207" w:author="谢军" w:date="2025-09-16T13:49:00Z">
                <w:r>
                  <w:rPr>
                    <w:rFonts w:ascii="Times New Roman" w:hAnsi="Times New Roman" w:eastAsia="仿宋_GB2312" w:cs="Times New Roman"/>
                    <w:color w:val="000000"/>
                    <w:kern w:val="0"/>
                    <w:sz w:val="28"/>
                    <w:szCs w:val="28"/>
                    <w:lang w:bidi="ar"/>
                    <w:rPrChange w:id="13208"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209" w:author="admin01" w:date="2025-09-11T15:15:00Z">
              <w:r>
                <w:rPr>
                  <w:rFonts w:hint="eastAsia" w:ascii="Times New Roman" w:hAnsi="Times New Roman" w:eastAsia="仿宋_GB2312" w:cs="Times New Roman"/>
                  <w:color w:val="000000"/>
                  <w:kern w:val="0"/>
                  <w:sz w:val="28"/>
                  <w:szCs w:val="28"/>
                  <w:lang w:bidi="ar"/>
                  <w:rPrChange w:id="13210" w:author=" 雨晨" w:date="2025-09-16T12:37:00Z">
                    <w:rPr>
                      <w:rFonts w:hint="eastAsia" w:ascii="Times New Roman" w:hAnsi="Times New Roman" w:eastAsia="仿宋_GB2312" w:cs="Times New Roman"/>
                      <w:color w:val="000000"/>
                      <w:kern w:val="0"/>
                      <w:sz w:val="24"/>
                      <w:szCs w:val="24"/>
                      <w:lang w:bidi="ar"/>
                    </w:rPr>
                  </w:rPrChange>
                </w:rPr>
                <w:t>其他交通工具购置</w:t>
              </w:r>
            </w:ins>
          </w:p>
        </w:tc>
        <w:tc>
          <w:tcPr>
            <w:tcW w:w="370" w:type="pct"/>
            <w:gridSpan w:val="2"/>
            <w:noWrap/>
            <w:vAlign w:val="center"/>
            <w:tcPrChange w:id="13211" w:author="谢军" w:date="2025-09-16T13:48:00Z">
              <w:tcPr>
                <w:tcW w:w="369" w:type="pct"/>
                <w:gridSpan w:val="2"/>
                <w:noWrap/>
                <w:vAlign w:val="center"/>
              </w:tcPr>
            </w:tcPrChange>
          </w:tcPr>
          <w:p w14:paraId="30A490E7">
            <w:pPr>
              <w:spacing w:line="0" w:lineRule="atLeast"/>
              <w:ind w:left="-42" w:leftChars="-20" w:right="-42" w:rightChars="-20"/>
              <w:jc w:val="left"/>
              <w:textAlignment w:val="center"/>
              <w:rPr>
                <w:ins w:id="13213" w:author="admin01" w:date="2025-09-11T15:15:00Z"/>
                <w:rFonts w:ascii="Times New Roman" w:hAnsi="Times New Roman" w:eastAsia="仿宋_GB2312" w:cs="Times New Roman"/>
                <w:color w:val="000000"/>
                <w:kern w:val="0"/>
                <w:sz w:val="28"/>
                <w:szCs w:val="28"/>
                <w:lang w:bidi="ar"/>
                <w:rPrChange w:id="13214" w:author=" 雨晨" w:date="2025-09-16T12:37:00Z">
                  <w:rPr>
                    <w:ins w:id="13215" w:author="admin01" w:date="2025-09-11T15:15:00Z"/>
                    <w:rFonts w:ascii="Times New Roman" w:hAnsi="Times New Roman" w:eastAsia="仿宋_GB2312" w:cs="Times New Roman"/>
                    <w:color w:val="000000"/>
                    <w:kern w:val="0"/>
                    <w:sz w:val="24"/>
                    <w:szCs w:val="24"/>
                    <w:lang w:bidi="ar"/>
                  </w:rPr>
                </w:rPrChange>
              </w:rPr>
              <w:pPrChange w:id="13212" w:author=" 雨晨" w:date="2025-09-16T12:37:00Z">
                <w:pPr>
                  <w:ind w:left="-42" w:leftChars="-20" w:right="-42" w:rightChars="-20"/>
                  <w:jc w:val="left"/>
                  <w:textAlignment w:val="center"/>
                </w:pPr>
              </w:pPrChange>
            </w:pPr>
            <w:ins w:id="13216" w:author="admin01" w:date="2025-09-11T15:15:00Z">
              <w:r>
                <w:rPr>
                  <w:rFonts w:ascii="Times New Roman" w:hAnsi="Times New Roman" w:cs="Times New Roman"/>
                  <w:color w:val="000000"/>
                  <w:kern w:val="0"/>
                  <w:sz w:val="28"/>
                  <w:szCs w:val="28"/>
                  <w:lang w:bidi="ar"/>
                  <w:rPrChange w:id="13217" w:author=" 雨晨" w:date="2025-09-16T12:37:00Z">
                    <w:rPr>
                      <w:rFonts w:ascii="Times New Roman" w:hAnsi="Times New Roman" w:cs="Times New Roman"/>
                      <w:color w:val="000000"/>
                      <w:kern w:val="0"/>
                      <w:sz w:val="24"/>
                      <w:szCs w:val="24"/>
                      <w:lang w:bidi="ar"/>
                    </w:rPr>
                  </w:rPrChange>
                </w:rPr>
                <w:t>0.00</w:t>
              </w:r>
            </w:ins>
          </w:p>
        </w:tc>
      </w:tr>
      <w:tr w14:paraId="2301A673">
        <w:trPr>
          <w:trHeight w:val="748" w:hRule="atLeast"/>
          <w:jc w:val="center"/>
          <w:ins w:id="13218" w:author="admin01" w:date="2025-09-11T15:15:00Z"/>
          <w:trPrChange w:id="13219" w:author="谢军" w:date="2025-09-16T13:48:00Z">
            <w:trPr>
              <w:trHeight w:val="563" w:hRule="atLeast"/>
              <w:jc w:val="center"/>
            </w:trPr>
          </w:trPrChange>
        </w:trPr>
        <w:tc>
          <w:tcPr>
            <w:tcW w:w="514" w:type="pct"/>
            <w:gridSpan w:val="2"/>
            <w:noWrap/>
            <w:vAlign w:val="center"/>
            <w:tcPrChange w:id="13220" w:author="谢军" w:date="2025-09-16T13:48:00Z">
              <w:tcPr>
                <w:tcW w:w="462" w:type="pct"/>
                <w:gridSpan w:val="2"/>
                <w:noWrap/>
                <w:vAlign w:val="center"/>
              </w:tcPr>
            </w:tcPrChange>
          </w:tcPr>
          <w:p w14:paraId="4BADE0A0">
            <w:pPr>
              <w:spacing w:line="0" w:lineRule="atLeast"/>
              <w:ind w:left="-42" w:leftChars="-20" w:right="-42" w:rightChars="-20"/>
              <w:jc w:val="left"/>
              <w:textAlignment w:val="center"/>
              <w:rPr>
                <w:ins w:id="13222" w:author="admin01" w:date="2025-09-11T15:15:00Z"/>
                <w:rFonts w:ascii="Times New Roman" w:hAnsi="Times New Roman" w:eastAsia="仿宋_GB2312" w:cs="Times New Roman"/>
                <w:color w:val="000000"/>
                <w:kern w:val="0"/>
                <w:sz w:val="28"/>
                <w:szCs w:val="28"/>
                <w:lang w:bidi="ar"/>
                <w:rPrChange w:id="13223" w:author=" 雨晨" w:date="2025-09-16T12:37:00Z">
                  <w:rPr>
                    <w:ins w:id="13224" w:author="admin01" w:date="2025-09-11T15:15:00Z"/>
                    <w:rFonts w:ascii="Times New Roman" w:hAnsi="Times New Roman" w:eastAsia="仿宋_GB2312" w:cs="Times New Roman"/>
                    <w:color w:val="000000"/>
                    <w:kern w:val="0"/>
                    <w:sz w:val="24"/>
                    <w:szCs w:val="24"/>
                    <w:lang w:bidi="ar"/>
                  </w:rPr>
                </w:rPrChange>
              </w:rPr>
              <w:pPrChange w:id="13221" w:author=" 雨晨" w:date="2025-09-16T12:37:00Z">
                <w:pPr>
                  <w:ind w:left="-42" w:leftChars="-20" w:right="-42" w:rightChars="-20"/>
                  <w:jc w:val="left"/>
                  <w:textAlignment w:val="center"/>
                </w:pPr>
              </w:pPrChange>
            </w:pPr>
            <w:ins w:id="13225" w:author="admin01" w:date="2025-09-11T15:15:00Z">
              <w:r>
                <w:rPr>
                  <w:rFonts w:ascii="Times New Roman" w:hAnsi="Times New Roman" w:eastAsia="仿宋_GB2312" w:cs="Times New Roman"/>
                  <w:color w:val="000000"/>
                  <w:kern w:val="0"/>
                  <w:sz w:val="28"/>
                  <w:szCs w:val="28"/>
                  <w:lang w:bidi="ar"/>
                  <w:rPrChange w:id="13226" w:author=" 雨晨" w:date="2025-09-16T12:37:00Z">
                    <w:rPr>
                      <w:rFonts w:ascii="Times New Roman" w:hAnsi="Times New Roman" w:eastAsia="仿宋_GB2312" w:cs="Times New Roman"/>
                      <w:color w:val="000000"/>
                      <w:kern w:val="0"/>
                      <w:sz w:val="24"/>
                      <w:szCs w:val="24"/>
                      <w:lang w:bidi="ar"/>
                    </w:rPr>
                  </w:rPrChange>
                </w:rPr>
                <w:t>30303</w:t>
              </w:r>
            </w:ins>
          </w:p>
        </w:tc>
        <w:tc>
          <w:tcPr>
            <w:tcW w:w="786" w:type="pct"/>
            <w:gridSpan w:val="2"/>
            <w:noWrap/>
            <w:vAlign w:val="center"/>
            <w:tcPrChange w:id="13227" w:author="谢军" w:date="2025-09-16T13:48:00Z">
              <w:tcPr>
                <w:tcW w:w="836" w:type="pct"/>
                <w:gridSpan w:val="2"/>
                <w:noWrap/>
                <w:vAlign w:val="center"/>
              </w:tcPr>
            </w:tcPrChange>
          </w:tcPr>
          <w:p w14:paraId="3B71CD5E">
            <w:pPr>
              <w:spacing w:line="0" w:lineRule="atLeast"/>
              <w:ind w:left="-42" w:leftChars="-20" w:right="-42" w:rightChars="-20"/>
              <w:textAlignment w:val="center"/>
              <w:rPr>
                <w:ins w:id="13229" w:author="admin01" w:date="2025-09-11T15:15:00Z"/>
                <w:rFonts w:ascii="Times New Roman" w:hAnsi="Times New Roman" w:eastAsia="仿宋_GB2312" w:cs="Times New Roman"/>
                <w:color w:val="000000"/>
                <w:kern w:val="0"/>
                <w:sz w:val="28"/>
                <w:szCs w:val="28"/>
                <w:lang w:bidi="ar"/>
                <w:rPrChange w:id="13230" w:author=" 雨晨" w:date="2025-09-16T12:37:00Z">
                  <w:rPr>
                    <w:ins w:id="13231" w:author="admin01" w:date="2025-09-11T15:15:00Z"/>
                    <w:rFonts w:ascii="Times New Roman" w:hAnsi="Times New Roman" w:eastAsia="仿宋_GB2312" w:cs="Times New Roman"/>
                    <w:color w:val="000000"/>
                    <w:kern w:val="0"/>
                    <w:sz w:val="24"/>
                    <w:szCs w:val="24"/>
                    <w:lang w:bidi="ar"/>
                  </w:rPr>
                </w:rPrChange>
              </w:rPr>
              <w:pPrChange w:id="13228" w:author=" 雨晨" w:date="2025-09-16T12:37:00Z">
                <w:pPr>
                  <w:ind w:left="-42" w:leftChars="-20" w:right="-42" w:rightChars="-20"/>
                  <w:textAlignment w:val="center"/>
                </w:pPr>
              </w:pPrChange>
            </w:pPr>
            <w:ins w:id="13232" w:author="admin01" w:date="2025-09-11T15:15:00Z">
              <w:del w:id="13233" w:author=" 雨晨" w:date="2025-09-16T12:38:00Z">
                <w:r>
                  <w:rPr>
                    <w:rFonts w:ascii="Times New Roman" w:hAnsi="Times New Roman" w:eastAsia="仿宋_GB2312" w:cs="Times New Roman"/>
                    <w:color w:val="000000"/>
                    <w:kern w:val="0"/>
                    <w:sz w:val="28"/>
                    <w:szCs w:val="28"/>
                    <w:lang w:bidi="ar"/>
                    <w:rPrChange w:id="13234"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235" w:author="admin01" w:date="2025-09-11T15:15:00Z">
              <w:r>
                <w:rPr>
                  <w:rFonts w:hint="eastAsia" w:ascii="Times New Roman" w:hAnsi="Times New Roman" w:eastAsia="仿宋_GB2312" w:cs="Times New Roman"/>
                  <w:color w:val="000000"/>
                  <w:kern w:val="0"/>
                  <w:sz w:val="28"/>
                  <w:szCs w:val="28"/>
                  <w:lang w:bidi="ar"/>
                  <w:rPrChange w:id="13236" w:author=" 雨晨" w:date="2025-09-16T12:37:00Z">
                    <w:rPr>
                      <w:rFonts w:hint="eastAsia" w:ascii="Times New Roman" w:hAnsi="Times New Roman" w:eastAsia="仿宋_GB2312" w:cs="Times New Roman"/>
                      <w:color w:val="000000"/>
                      <w:kern w:val="0"/>
                      <w:sz w:val="24"/>
                      <w:szCs w:val="24"/>
                      <w:lang w:bidi="ar"/>
                    </w:rPr>
                  </w:rPrChange>
                </w:rPr>
                <w:t>退职（役）费</w:t>
              </w:r>
            </w:ins>
          </w:p>
        </w:tc>
        <w:tc>
          <w:tcPr>
            <w:tcW w:w="415" w:type="pct"/>
            <w:gridSpan w:val="2"/>
            <w:noWrap/>
            <w:vAlign w:val="center"/>
            <w:tcPrChange w:id="13237" w:author="谢军" w:date="2025-09-16T13:48:00Z">
              <w:tcPr>
                <w:tcW w:w="416" w:type="pct"/>
                <w:gridSpan w:val="2"/>
                <w:noWrap/>
                <w:vAlign w:val="center"/>
              </w:tcPr>
            </w:tcPrChange>
          </w:tcPr>
          <w:p w14:paraId="643F55CA">
            <w:pPr>
              <w:spacing w:line="0" w:lineRule="atLeast"/>
              <w:ind w:left="-42" w:leftChars="-20" w:right="-42" w:rightChars="-20"/>
              <w:jc w:val="left"/>
              <w:textAlignment w:val="center"/>
              <w:rPr>
                <w:ins w:id="13239" w:author="admin01" w:date="2025-09-11T15:15:00Z"/>
                <w:rFonts w:ascii="Times New Roman" w:hAnsi="Times New Roman" w:eastAsia="仿宋_GB2312" w:cs="Times New Roman"/>
                <w:color w:val="000000"/>
                <w:kern w:val="0"/>
                <w:sz w:val="28"/>
                <w:szCs w:val="28"/>
                <w:lang w:bidi="ar"/>
                <w:rPrChange w:id="13240" w:author=" 雨晨" w:date="2025-09-16T12:37:00Z">
                  <w:rPr>
                    <w:ins w:id="13241" w:author="admin01" w:date="2025-09-11T15:15:00Z"/>
                    <w:rFonts w:ascii="Times New Roman" w:hAnsi="Times New Roman" w:eastAsia="仿宋_GB2312" w:cs="Times New Roman"/>
                    <w:color w:val="000000"/>
                    <w:kern w:val="0"/>
                    <w:sz w:val="24"/>
                    <w:szCs w:val="24"/>
                    <w:lang w:bidi="ar"/>
                  </w:rPr>
                </w:rPrChange>
              </w:rPr>
              <w:pPrChange w:id="13238" w:author=" 雨晨" w:date="2025-09-16T12:37:00Z">
                <w:pPr>
                  <w:ind w:left="-42" w:leftChars="-20" w:right="-42" w:rightChars="-20"/>
                  <w:jc w:val="left"/>
                  <w:textAlignment w:val="center"/>
                </w:pPr>
              </w:pPrChange>
            </w:pPr>
            <w:ins w:id="13242" w:author="admin01" w:date="2025-09-11T15:15:00Z">
              <w:r>
                <w:rPr>
                  <w:rFonts w:ascii="Times New Roman" w:hAnsi="Times New Roman" w:cs="Times New Roman"/>
                  <w:color w:val="000000"/>
                  <w:kern w:val="0"/>
                  <w:sz w:val="28"/>
                  <w:szCs w:val="28"/>
                  <w:lang w:bidi="ar"/>
                  <w:rPrChange w:id="13243"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244" w:author="谢军" w:date="2025-09-16T13:48:00Z">
              <w:tcPr>
                <w:tcW w:w="347" w:type="pct"/>
                <w:noWrap/>
                <w:vAlign w:val="center"/>
              </w:tcPr>
            </w:tcPrChange>
          </w:tcPr>
          <w:p w14:paraId="3681010A">
            <w:pPr>
              <w:spacing w:line="0" w:lineRule="atLeast"/>
              <w:ind w:left="-42" w:leftChars="-20" w:right="-42" w:rightChars="-20"/>
              <w:jc w:val="left"/>
              <w:textAlignment w:val="center"/>
              <w:rPr>
                <w:ins w:id="13246" w:author="admin01" w:date="2025-09-11T15:15:00Z"/>
                <w:rFonts w:ascii="Times New Roman" w:hAnsi="Times New Roman" w:eastAsia="仿宋_GB2312" w:cs="Times New Roman"/>
                <w:color w:val="000000"/>
                <w:kern w:val="0"/>
                <w:sz w:val="28"/>
                <w:szCs w:val="28"/>
                <w:lang w:bidi="ar"/>
                <w:rPrChange w:id="13247" w:author=" 雨晨" w:date="2025-09-16T12:37:00Z">
                  <w:rPr>
                    <w:ins w:id="13248" w:author="admin01" w:date="2025-09-11T15:15:00Z"/>
                    <w:rFonts w:ascii="Times New Roman" w:hAnsi="Times New Roman" w:eastAsia="仿宋_GB2312" w:cs="Times New Roman"/>
                    <w:color w:val="000000"/>
                    <w:kern w:val="0"/>
                    <w:sz w:val="24"/>
                    <w:szCs w:val="24"/>
                    <w:lang w:bidi="ar"/>
                  </w:rPr>
                </w:rPrChange>
              </w:rPr>
              <w:pPrChange w:id="13245" w:author=" 雨晨" w:date="2025-09-16T12:37:00Z">
                <w:pPr>
                  <w:ind w:left="-42" w:leftChars="-20" w:right="-42" w:rightChars="-20"/>
                  <w:jc w:val="left"/>
                  <w:textAlignment w:val="center"/>
                </w:pPr>
              </w:pPrChange>
            </w:pPr>
            <w:ins w:id="13249" w:author="admin01" w:date="2025-09-11T15:15:00Z">
              <w:r>
                <w:rPr>
                  <w:rFonts w:ascii="Times New Roman" w:hAnsi="Times New Roman" w:eastAsia="仿宋_GB2312" w:cs="Times New Roman"/>
                  <w:color w:val="000000"/>
                  <w:kern w:val="0"/>
                  <w:sz w:val="28"/>
                  <w:szCs w:val="28"/>
                  <w:lang w:bidi="ar"/>
                  <w:rPrChange w:id="13250" w:author=" 雨晨" w:date="2025-09-16T12:37:00Z">
                    <w:rPr>
                      <w:rFonts w:ascii="Times New Roman" w:hAnsi="Times New Roman" w:eastAsia="仿宋_GB2312" w:cs="Times New Roman"/>
                      <w:color w:val="000000"/>
                      <w:kern w:val="0"/>
                      <w:sz w:val="24"/>
                      <w:szCs w:val="24"/>
                      <w:lang w:bidi="ar"/>
                    </w:rPr>
                  </w:rPrChange>
                </w:rPr>
                <w:t>30218</w:t>
              </w:r>
            </w:ins>
          </w:p>
        </w:tc>
        <w:tc>
          <w:tcPr>
            <w:tcW w:w="683" w:type="pct"/>
            <w:gridSpan w:val="3"/>
            <w:noWrap/>
            <w:vAlign w:val="center"/>
            <w:tcPrChange w:id="13251" w:author="谢军" w:date="2025-09-16T13:48:00Z">
              <w:tcPr>
                <w:tcW w:w="684" w:type="pct"/>
                <w:gridSpan w:val="3"/>
                <w:noWrap/>
                <w:vAlign w:val="center"/>
              </w:tcPr>
            </w:tcPrChange>
          </w:tcPr>
          <w:p w14:paraId="74FC35C5">
            <w:pPr>
              <w:spacing w:line="0" w:lineRule="atLeast"/>
              <w:ind w:left="-42" w:leftChars="-20" w:right="-42" w:rightChars="-20"/>
              <w:jc w:val="left"/>
              <w:textAlignment w:val="center"/>
              <w:rPr>
                <w:ins w:id="13253" w:author="admin01" w:date="2025-09-11T15:15:00Z"/>
                <w:rFonts w:ascii="Times New Roman" w:hAnsi="Times New Roman" w:eastAsia="仿宋_GB2312" w:cs="Times New Roman"/>
                <w:color w:val="000000"/>
                <w:kern w:val="0"/>
                <w:sz w:val="28"/>
                <w:szCs w:val="28"/>
                <w:lang w:bidi="ar"/>
                <w:rPrChange w:id="13254" w:author=" 雨晨" w:date="2025-09-16T12:37:00Z">
                  <w:rPr>
                    <w:ins w:id="13255" w:author="admin01" w:date="2025-09-11T15:15:00Z"/>
                    <w:rFonts w:ascii="Times New Roman" w:hAnsi="Times New Roman" w:eastAsia="仿宋_GB2312" w:cs="Times New Roman"/>
                    <w:color w:val="000000"/>
                    <w:kern w:val="0"/>
                    <w:sz w:val="24"/>
                    <w:szCs w:val="24"/>
                    <w:lang w:bidi="ar"/>
                  </w:rPr>
                </w:rPrChange>
              </w:rPr>
              <w:pPrChange w:id="13252" w:author=" 雨晨" w:date="2025-09-16T12:37:00Z">
                <w:pPr>
                  <w:ind w:left="-42" w:leftChars="-20" w:right="-42" w:rightChars="-20"/>
                  <w:jc w:val="left"/>
                  <w:textAlignment w:val="center"/>
                </w:pPr>
              </w:pPrChange>
            </w:pPr>
            <w:ins w:id="13256" w:author="admin01" w:date="2025-09-11T15:15:00Z">
              <w:del w:id="13257" w:author="谢军" w:date="2025-09-16T13:49:00Z">
                <w:r>
                  <w:rPr>
                    <w:rFonts w:ascii="Times New Roman" w:hAnsi="Times New Roman" w:eastAsia="仿宋_GB2312" w:cs="Times New Roman"/>
                    <w:color w:val="000000"/>
                    <w:kern w:val="0"/>
                    <w:sz w:val="28"/>
                    <w:szCs w:val="28"/>
                    <w:lang w:bidi="ar"/>
                    <w:rPrChange w:id="13258"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259" w:author="admin01" w:date="2025-09-11T15:15:00Z">
              <w:r>
                <w:rPr>
                  <w:rFonts w:hint="eastAsia" w:ascii="Times New Roman" w:hAnsi="Times New Roman" w:eastAsia="仿宋_GB2312" w:cs="Times New Roman"/>
                  <w:color w:val="000000"/>
                  <w:kern w:val="0"/>
                  <w:sz w:val="28"/>
                  <w:szCs w:val="28"/>
                  <w:lang w:bidi="ar"/>
                  <w:rPrChange w:id="13260" w:author=" 雨晨" w:date="2025-09-16T12:37:00Z">
                    <w:rPr>
                      <w:rFonts w:hint="eastAsia" w:ascii="Times New Roman" w:hAnsi="Times New Roman" w:eastAsia="仿宋_GB2312" w:cs="Times New Roman"/>
                      <w:color w:val="000000"/>
                      <w:kern w:val="0"/>
                      <w:sz w:val="24"/>
                      <w:szCs w:val="24"/>
                      <w:lang w:bidi="ar"/>
                    </w:rPr>
                  </w:rPrChange>
                </w:rPr>
                <w:t>专用材料费</w:t>
              </w:r>
            </w:ins>
          </w:p>
        </w:tc>
        <w:tc>
          <w:tcPr>
            <w:tcW w:w="416" w:type="pct"/>
            <w:gridSpan w:val="2"/>
            <w:noWrap/>
            <w:vAlign w:val="center"/>
            <w:tcPrChange w:id="13261" w:author="谢军" w:date="2025-09-16T13:48:00Z">
              <w:tcPr>
                <w:tcW w:w="417" w:type="pct"/>
                <w:gridSpan w:val="2"/>
                <w:noWrap/>
                <w:vAlign w:val="center"/>
              </w:tcPr>
            </w:tcPrChange>
          </w:tcPr>
          <w:p w14:paraId="366D1BBA">
            <w:pPr>
              <w:spacing w:line="0" w:lineRule="atLeast"/>
              <w:ind w:left="-42" w:leftChars="-20" w:right="-42" w:rightChars="-20"/>
              <w:jc w:val="left"/>
              <w:textAlignment w:val="center"/>
              <w:rPr>
                <w:ins w:id="13263" w:author="admin01" w:date="2025-09-11T15:15:00Z"/>
                <w:rFonts w:ascii="Times New Roman" w:hAnsi="Times New Roman" w:eastAsia="仿宋_GB2312" w:cs="Times New Roman"/>
                <w:color w:val="000000"/>
                <w:kern w:val="0"/>
                <w:sz w:val="28"/>
                <w:szCs w:val="28"/>
                <w:lang w:bidi="ar"/>
                <w:rPrChange w:id="13264" w:author=" 雨晨" w:date="2025-09-16T12:37:00Z">
                  <w:rPr>
                    <w:ins w:id="13265" w:author="admin01" w:date="2025-09-11T15:15:00Z"/>
                    <w:rFonts w:ascii="Times New Roman" w:hAnsi="Times New Roman" w:eastAsia="仿宋_GB2312" w:cs="Times New Roman"/>
                    <w:color w:val="000000"/>
                    <w:kern w:val="0"/>
                    <w:sz w:val="24"/>
                    <w:szCs w:val="24"/>
                    <w:lang w:bidi="ar"/>
                  </w:rPr>
                </w:rPrChange>
              </w:rPr>
              <w:pPrChange w:id="13262" w:author=" 雨晨" w:date="2025-09-16T12:37:00Z">
                <w:pPr>
                  <w:ind w:left="-42" w:leftChars="-20" w:right="-42" w:rightChars="-20"/>
                  <w:jc w:val="left"/>
                  <w:textAlignment w:val="center"/>
                </w:pPr>
              </w:pPrChange>
            </w:pPr>
            <w:ins w:id="13266" w:author="admin01" w:date="2025-09-11T15:15:00Z">
              <w:r>
                <w:rPr>
                  <w:rFonts w:ascii="Times New Roman" w:hAnsi="Times New Roman" w:cs="Times New Roman"/>
                  <w:color w:val="000000"/>
                  <w:kern w:val="0"/>
                  <w:sz w:val="28"/>
                  <w:szCs w:val="28"/>
                  <w:lang w:bidi="ar"/>
                  <w:rPrChange w:id="13267"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3268" w:author="谢军" w:date="2025-09-16T13:48:00Z">
              <w:tcPr>
                <w:tcW w:w="492" w:type="pct"/>
                <w:gridSpan w:val="2"/>
                <w:noWrap/>
                <w:vAlign w:val="center"/>
              </w:tcPr>
            </w:tcPrChange>
          </w:tcPr>
          <w:p w14:paraId="06BE91C7">
            <w:pPr>
              <w:spacing w:line="0" w:lineRule="atLeast"/>
              <w:ind w:left="-42" w:leftChars="-20" w:right="-42" w:rightChars="-20"/>
              <w:jc w:val="left"/>
              <w:textAlignment w:val="center"/>
              <w:rPr>
                <w:ins w:id="13270" w:author="admin01" w:date="2025-09-11T15:15:00Z"/>
                <w:rFonts w:ascii="Times New Roman" w:hAnsi="Times New Roman" w:eastAsia="仿宋_GB2312" w:cs="Times New Roman"/>
                <w:color w:val="000000"/>
                <w:kern w:val="0"/>
                <w:sz w:val="28"/>
                <w:szCs w:val="28"/>
                <w:lang w:bidi="ar"/>
                <w:rPrChange w:id="13271" w:author=" 雨晨" w:date="2025-09-16T12:37:00Z">
                  <w:rPr>
                    <w:ins w:id="13272" w:author="admin01" w:date="2025-09-11T15:15:00Z"/>
                    <w:rFonts w:ascii="Times New Roman" w:hAnsi="Times New Roman" w:eastAsia="仿宋_GB2312" w:cs="Times New Roman"/>
                    <w:color w:val="000000"/>
                    <w:kern w:val="0"/>
                    <w:sz w:val="24"/>
                    <w:szCs w:val="24"/>
                    <w:lang w:bidi="ar"/>
                  </w:rPr>
                </w:rPrChange>
              </w:rPr>
              <w:pPrChange w:id="13269" w:author=" 雨晨" w:date="2025-09-16T12:37:00Z">
                <w:pPr>
                  <w:ind w:left="-42" w:leftChars="-20" w:right="-42" w:rightChars="-20"/>
                  <w:jc w:val="left"/>
                  <w:textAlignment w:val="center"/>
                </w:pPr>
              </w:pPrChange>
            </w:pPr>
            <w:ins w:id="13273" w:author="admin01" w:date="2025-09-11T15:15:00Z">
              <w:r>
                <w:rPr>
                  <w:rFonts w:ascii="Times New Roman" w:hAnsi="Times New Roman" w:eastAsia="仿宋_GB2312" w:cs="Times New Roman"/>
                  <w:color w:val="000000"/>
                  <w:kern w:val="0"/>
                  <w:sz w:val="28"/>
                  <w:szCs w:val="28"/>
                  <w:lang w:bidi="ar"/>
                  <w:rPrChange w:id="13274" w:author=" 雨晨" w:date="2025-09-16T12:37:00Z">
                    <w:rPr>
                      <w:rFonts w:ascii="Times New Roman" w:hAnsi="Times New Roman" w:eastAsia="仿宋_GB2312" w:cs="Times New Roman"/>
                      <w:color w:val="000000"/>
                      <w:kern w:val="0"/>
                      <w:sz w:val="24"/>
                      <w:szCs w:val="24"/>
                      <w:lang w:bidi="ar"/>
                    </w:rPr>
                  </w:rPrChange>
                </w:rPr>
                <w:t>31021</w:t>
              </w:r>
            </w:ins>
          </w:p>
        </w:tc>
        <w:tc>
          <w:tcPr>
            <w:tcW w:w="974" w:type="pct"/>
            <w:gridSpan w:val="2"/>
            <w:noWrap/>
            <w:vAlign w:val="center"/>
            <w:tcPrChange w:id="13275" w:author="谢军" w:date="2025-09-16T13:48:00Z">
              <w:tcPr>
                <w:tcW w:w="971" w:type="pct"/>
                <w:gridSpan w:val="2"/>
                <w:noWrap/>
                <w:vAlign w:val="center"/>
              </w:tcPr>
            </w:tcPrChange>
          </w:tcPr>
          <w:p w14:paraId="01F04173">
            <w:pPr>
              <w:spacing w:line="0" w:lineRule="atLeast"/>
              <w:ind w:left="-42" w:leftChars="-20" w:right="-42" w:rightChars="-20"/>
              <w:jc w:val="left"/>
              <w:textAlignment w:val="center"/>
              <w:rPr>
                <w:ins w:id="13277" w:author="admin01" w:date="2025-09-11T15:15:00Z"/>
                <w:rFonts w:ascii="Times New Roman" w:hAnsi="Times New Roman" w:eastAsia="仿宋_GB2312" w:cs="Times New Roman"/>
                <w:color w:val="000000"/>
                <w:kern w:val="0"/>
                <w:sz w:val="28"/>
                <w:szCs w:val="28"/>
                <w:lang w:bidi="ar"/>
                <w:rPrChange w:id="13278" w:author=" 雨晨" w:date="2025-09-16T12:37:00Z">
                  <w:rPr>
                    <w:ins w:id="13279" w:author="admin01" w:date="2025-09-11T15:15:00Z"/>
                    <w:rFonts w:ascii="Times New Roman" w:hAnsi="Times New Roman" w:eastAsia="仿宋_GB2312" w:cs="Times New Roman"/>
                    <w:color w:val="000000"/>
                    <w:kern w:val="0"/>
                    <w:sz w:val="24"/>
                    <w:szCs w:val="24"/>
                    <w:lang w:bidi="ar"/>
                  </w:rPr>
                </w:rPrChange>
              </w:rPr>
              <w:pPrChange w:id="13276" w:author=" 雨晨" w:date="2025-09-16T12:37:00Z">
                <w:pPr>
                  <w:ind w:left="-42" w:leftChars="-20" w:right="-42" w:rightChars="-20"/>
                  <w:jc w:val="left"/>
                  <w:textAlignment w:val="center"/>
                </w:pPr>
              </w:pPrChange>
            </w:pPr>
            <w:ins w:id="13280" w:author="admin01" w:date="2025-09-11T15:15:00Z">
              <w:del w:id="13281" w:author="谢军" w:date="2025-09-16T13:49:00Z">
                <w:r>
                  <w:rPr>
                    <w:rFonts w:ascii="Times New Roman" w:hAnsi="Times New Roman" w:eastAsia="仿宋_GB2312" w:cs="Times New Roman"/>
                    <w:color w:val="000000"/>
                    <w:kern w:val="0"/>
                    <w:sz w:val="28"/>
                    <w:szCs w:val="28"/>
                    <w:lang w:bidi="ar"/>
                    <w:rPrChange w:id="13282"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283" w:author="admin01" w:date="2025-09-11T15:15:00Z">
              <w:r>
                <w:rPr>
                  <w:rFonts w:hint="eastAsia" w:ascii="Times New Roman" w:hAnsi="Times New Roman" w:eastAsia="仿宋_GB2312" w:cs="Times New Roman"/>
                  <w:color w:val="000000"/>
                  <w:kern w:val="0"/>
                  <w:sz w:val="28"/>
                  <w:szCs w:val="28"/>
                  <w:lang w:bidi="ar"/>
                  <w:rPrChange w:id="13284" w:author=" 雨晨" w:date="2025-09-16T12:37:00Z">
                    <w:rPr>
                      <w:rFonts w:hint="eastAsia" w:ascii="Times New Roman" w:hAnsi="Times New Roman" w:eastAsia="仿宋_GB2312" w:cs="Times New Roman"/>
                      <w:color w:val="000000"/>
                      <w:kern w:val="0"/>
                      <w:sz w:val="24"/>
                      <w:szCs w:val="24"/>
                      <w:lang w:bidi="ar"/>
                    </w:rPr>
                  </w:rPrChange>
                </w:rPr>
                <w:t>文物和陈列品购置</w:t>
              </w:r>
            </w:ins>
          </w:p>
        </w:tc>
        <w:tc>
          <w:tcPr>
            <w:tcW w:w="370" w:type="pct"/>
            <w:gridSpan w:val="2"/>
            <w:noWrap/>
            <w:vAlign w:val="center"/>
            <w:tcPrChange w:id="13285" w:author="谢军" w:date="2025-09-16T13:48:00Z">
              <w:tcPr>
                <w:tcW w:w="369" w:type="pct"/>
                <w:gridSpan w:val="2"/>
                <w:noWrap/>
                <w:vAlign w:val="center"/>
              </w:tcPr>
            </w:tcPrChange>
          </w:tcPr>
          <w:p w14:paraId="7C2C070D">
            <w:pPr>
              <w:spacing w:line="0" w:lineRule="atLeast"/>
              <w:ind w:left="-42" w:leftChars="-20" w:right="-42" w:rightChars="-20"/>
              <w:jc w:val="left"/>
              <w:textAlignment w:val="center"/>
              <w:rPr>
                <w:ins w:id="13287" w:author="admin01" w:date="2025-09-11T15:15:00Z"/>
                <w:rFonts w:ascii="Times New Roman" w:hAnsi="Times New Roman" w:eastAsia="仿宋_GB2312" w:cs="Times New Roman"/>
                <w:color w:val="000000"/>
                <w:kern w:val="0"/>
                <w:sz w:val="28"/>
                <w:szCs w:val="28"/>
                <w:lang w:bidi="ar"/>
                <w:rPrChange w:id="13288" w:author=" 雨晨" w:date="2025-09-16T12:37:00Z">
                  <w:rPr>
                    <w:ins w:id="13289" w:author="admin01" w:date="2025-09-11T15:15:00Z"/>
                    <w:rFonts w:ascii="Times New Roman" w:hAnsi="Times New Roman" w:eastAsia="仿宋_GB2312" w:cs="Times New Roman"/>
                    <w:color w:val="000000"/>
                    <w:kern w:val="0"/>
                    <w:sz w:val="24"/>
                    <w:szCs w:val="24"/>
                    <w:lang w:bidi="ar"/>
                  </w:rPr>
                </w:rPrChange>
              </w:rPr>
              <w:pPrChange w:id="13286" w:author=" 雨晨" w:date="2025-09-16T12:37:00Z">
                <w:pPr>
                  <w:ind w:left="-42" w:leftChars="-20" w:right="-42" w:rightChars="-20"/>
                  <w:jc w:val="left"/>
                  <w:textAlignment w:val="center"/>
                </w:pPr>
              </w:pPrChange>
            </w:pPr>
            <w:ins w:id="13290" w:author="admin01" w:date="2025-09-11T15:15:00Z">
              <w:r>
                <w:rPr>
                  <w:rFonts w:ascii="Times New Roman" w:hAnsi="Times New Roman" w:cs="Times New Roman"/>
                  <w:color w:val="000000"/>
                  <w:kern w:val="0"/>
                  <w:sz w:val="28"/>
                  <w:szCs w:val="28"/>
                  <w:lang w:bidi="ar"/>
                  <w:rPrChange w:id="13291" w:author=" 雨晨" w:date="2025-09-16T12:37:00Z">
                    <w:rPr>
                      <w:rFonts w:ascii="Times New Roman" w:hAnsi="Times New Roman" w:cs="Times New Roman"/>
                      <w:color w:val="000000"/>
                      <w:kern w:val="0"/>
                      <w:sz w:val="24"/>
                      <w:szCs w:val="24"/>
                      <w:lang w:bidi="ar"/>
                    </w:rPr>
                  </w:rPrChange>
                </w:rPr>
                <w:t>0.00</w:t>
              </w:r>
            </w:ins>
          </w:p>
        </w:tc>
      </w:tr>
      <w:tr w14:paraId="15D20C75">
        <w:trPr>
          <w:trHeight w:val="582" w:hRule="atLeast"/>
          <w:jc w:val="center"/>
          <w:ins w:id="13292" w:author="admin01" w:date="2025-09-11T15:15:00Z"/>
          <w:trPrChange w:id="13293" w:author="谢军" w:date="2025-09-16T13:48:00Z">
            <w:trPr>
              <w:trHeight w:val="563" w:hRule="atLeast"/>
              <w:jc w:val="center"/>
            </w:trPr>
          </w:trPrChange>
        </w:trPr>
        <w:tc>
          <w:tcPr>
            <w:tcW w:w="514" w:type="pct"/>
            <w:gridSpan w:val="2"/>
            <w:noWrap/>
            <w:vAlign w:val="center"/>
            <w:tcPrChange w:id="13294" w:author="谢军" w:date="2025-09-16T13:48:00Z">
              <w:tcPr>
                <w:tcW w:w="462" w:type="pct"/>
                <w:gridSpan w:val="2"/>
                <w:noWrap/>
                <w:vAlign w:val="center"/>
              </w:tcPr>
            </w:tcPrChange>
          </w:tcPr>
          <w:p w14:paraId="7D8E3132">
            <w:pPr>
              <w:spacing w:line="0" w:lineRule="atLeast"/>
              <w:ind w:left="-42" w:leftChars="-20" w:right="-42" w:rightChars="-20"/>
              <w:jc w:val="left"/>
              <w:textAlignment w:val="center"/>
              <w:rPr>
                <w:ins w:id="13296" w:author="admin01" w:date="2025-09-11T15:15:00Z"/>
                <w:rFonts w:ascii="Times New Roman" w:hAnsi="Times New Roman" w:eastAsia="仿宋_GB2312" w:cs="Times New Roman"/>
                <w:color w:val="000000"/>
                <w:kern w:val="0"/>
                <w:sz w:val="28"/>
                <w:szCs w:val="28"/>
                <w:lang w:bidi="ar"/>
                <w:rPrChange w:id="13297" w:author=" 雨晨" w:date="2025-09-16T12:37:00Z">
                  <w:rPr>
                    <w:ins w:id="13298" w:author="admin01" w:date="2025-09-11T15:15:00Z"/>
                    <w:rFonts w:ascii="Times New Roman" w:hAnsi="Times New Roman" w:eastAsia="仿宋_GB2312" w:cs="Times New Roman"/>
                    <w:color w:val="000000"/>
                    <w:kern w:val="0"/>
                    <w:sz w:val="24"/>
                    <w:szCs w:val="24"/>
                    <w:lang w:bidi="ar"/>
                  </w:rPr>
                </w:rPrChange>
              </w:rPr>
              <w:pPrChange w:id="13295" w:author=" 雨晨" w:date="2025-09-16T12:37:00Z">
                <w:pPr>
                  <w:ind w:left="-42" w:leftChars="-20" w:right="-42" w:rightChars="-20"/>
                  <w:jc w:val="left"/>
                  <w:textAlignment w:val="center"/>
                </w:pPr>
              </w:pPrChange>
            </w:pPr>
            <w:ins w:id="13299" w:author="admin01" w:date="2025-09-11T15:15:00Z">
              <w:r>
                <w:rPr>
                  <w:rFonts w:ascii="Times New Roman" w:hAnsi="Times New Roman" w:eastAsia="仿宋_GB2312" w:cs="Times New Roman"/>
                  <w:color w:val="000000"/>
                  <w:kern w:val="0"/>
                  <w:sz w:val="28"/>
                  <w:szCs w:val="28"/>
                  <w:lang w:bidi="ar"/>
                  <w:rPrChange w:id="13300" w:author=" 雨晨" w:date="2025-09-16T12:37:00Z">
                    <w:rPr>
                      <w:rFonts w:ascii="Times New Roman" w:hAnsi="Times New Roman" w:eastAsia="仿宋_GB2312" w:cs="Times New Roman"/>
                      <w:color w:val="000000"/>
                      <w:kern w:val="0"/>
                      <w:sz w:val="24"/>
                      <w:szCs w:val="24"/>
                      <w:lang w:bidi="ar"/>
                    </w:rPr>
                  </w:rPrChange>
                </w:rPr>
                <w:t>30304</w:t>
              </w:r>
            </w:ins>
          </w:p>
        </w:tc>
        <w:tc>
          <w:tcPr>
            <w:tcW w:w="786" w:type="pct"/>
            <w:gridSpan w:val="2"/>
            <w:noWrap/>
            <w:vAlign w:val="center"/>
            <w:tcPrChange w:id="13301" w:author="谢军" w:date="2025-09-16T13:48:00Z">
              <w:tcPr>
                <w:tcW w:w="836" w:type="pct"/>
                <w:gridSpan w:val="2"/>
                <w:noWrap/>
                <w:vAlign w:val="center"/>
              </w:tcPr>
            </w:tcPrChange>
          </w:tcPr>
          <w:p w14:paraId="287FB61C">
            <w:pPr>
              <w:spacing w:line="0" w:lineRule="atLeast"/>
              <w:ind w:left="-42" w:leftChars="-20" w:right="-42" w:rightChars="-20"/>
              <w:textAlignment w:val="center"/>
              <w:rPr>
                <w:ins w:id="13303" w:author="admin01" w:date="2025-09-11T15:15:00Z"/>
                <w:rFonts w:ascii="Times New Roman" w:hAnsi="Times New Roman" w:eastAsia="仿宋_GB2312" w:cs="Times New Roman"/>
                <w:color w:val="000000"/>
                <w:kern w:val="0"/>
                <w:sz w:val="28"/>
                <w:szCs w:val="28"/>
                <w:lang w:bidi="ar"/>
                <w:rPrChange w:id="13304" w:author=" 雨晨" w:date="2025-09-16T12:37:00Z">
                  <w:rPr>
                    <w:ins w:id="13305" w:author="admin01" w:date="2025-09-11T15:15:00Z"/>
                    <w:rFonts w:ascii="Times New Roman" w:hAnsi="Times New Roman" w:eastAsia="仿宋_GB2312" w:cs="Times New Roman"/>
                    <w:color w:val="000000"/>
                    <w:kern w:val="0"/>
                    <w:sz w:val="24"/>
                    <w:szCs w:val="24"/>
                    <w:lang w:bidi="ar"/>
                  </w:rPr>
                </w:rPrChange>
              </w:rPr>
              <w:pPrChange w:id="13302" w:author=" 雨晨" w:date="2025-09-16T12:37:00Z">
                <w:pPr>
                  <w:ind w:left="-42" w:leftChars="-20" w:right="-42" w:rightChars="-20"/>
                  <w:textAlignment w:val="center"/>
                </w:pPr>
              </w:pPrChange>
            </w:pPr>
            <w:ins w:id="13306" w:author="admin01" w:date="2025-09-11T15:15:00Z">
              <w:del w:id="13307" w:author=" 雨晨" w:date="2025-09-16T12:38:00Z">
                <w:r>
                  <w:rPr>
                    <w:rFonts w:ascii="Times New Roman" w:hAnsi="Times New Roman" w:eastAsia="仿宋_GB2312" w:cs="Times New Roman"/>
                    <w:color w:val="000000"/>
                    <w:kern w:val="0"/>
                    <w:sz w:val="28"/>
                    <w:szCs w:val="28"/>
                    <w:lang w:bidi="ar"/>
                    <w:rPrChange w:id="13308"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309" w:author="admin01" w:date="2025-09-11T15:15:00Z">
              <w:r>
                <w:rPr>
                  <w:rFonts w:hint="eastAsia" w:ascii="Times New Roman" w:hAnsi="Times New Roman" w:eastAsia="仿宋_GB2312" w:cs="Times New Roman"/>
                  <w:color w:val="000000"/>
                  <w:kern w:val="0"/>
                  <w:sz w:val="28"/>
                  <w:szCs w:val="28"/>
                  <w:lang w:bidi="ar"/>
                  <w:rPrChange w:id="13310" w:author=" 雨晨" w:date="2025-09-16T12:37:00Z">
                    <w:rPr>
                      <w:rFonts w:hint="eastAsia" w:ascii="Times New Roman" w:hAnsi="Times New Roman" w:eastAsia="仿宋_GB2312" w:cs="Times New Roman"/>
                      <w:color w:val="000000"/>
                      <w:kern w:val="0"/>
                      <w:sz w:val="24"/>
                      <w:szCs w:val="24"/>
                      <w:lang w:bidi="ar"/>
                    </w:rPr>
                  </w:rPrChange>
                </w:rPr>
                <w:t>抚恤金</w:t>
              </w:r>
            </w:ins>
          </w:p>
        </w:tc>
        <w:tc>
          <w:tcPr>
            <w:tcW w:w="415" w:type="pct"/>
            <w:gridSpan w:val="2"/>
            <w:noWrap/>
            <w:vAlign w:val="center"/>
            <w:tcPrChange w:id="13311" w:author="谢军" w:date="2025-09-16T13:48:00Z">
              <w:tcPr>
                <w:tcW w:w="416" w:type="pct"/>
                <w:gridSpan w:val="2"/>
                <w:noWrap/>
                <w:vAlign w:val="center"/>
              </w:tcPr>
            </w:tcPrChange>
          </w:tcPr>
          <w:p w14:paraId="119375A7">
            <w:pPr>
              <w:spacing w:line="0" w:lineRule="atLeast"/>
              <w:ind w:left="-42" w:leftChars="-20" w:right="-42" w:rightChars="-20"/>
              <w:jc w:val="left"/>
              <w:textAlignment w:val="center"/>
              <w:rPr>
                <w:ins w:id="13313" w:author="admin01" w:date="2025-09-11T15:15:00Z"/>
                <w:rFonts w:ascii="Times New Roman" w:hAnsi="Times New Roman" w:eastAsia="仿宋_GB2312" w:cs="Times New Roman"/>
                <w:color w:val="000000"/>
                <w:kern w:val="0"/>
                <w:sz w:val="28"/>
                <w:szCs w:val="28"/>
                <w:lang w:bidi="ar"/>
                <w:rPrChange w:id="13314" w:author=" 雨晨" w:date="2025-09-16T12:37:00Z">
                  <w:rPr>
                    <w:ins w:id="13315" w:author="admin01" w:date="2025-09-11T15:15:00Z"/>
                    <w:rFonts w:ascii="Times New Roman" w:hAnsi="Times New Roman" w:eastAsia="仿宋_GB2312" w:cs="Times New Roman"/>
                    <w:color w:val="000000"/>
                    <w:kern w:val="0"/>
                    <w:sz w:val="24"/>
                    <w:szCs w:val="24"/>
                    <w:lang w:bidi="ar"/>
                  </w:rPr>
                </w:rPrChange>
              </w:rPr>
              <w:pPrChange w:id="13312" w:author=" 雨晨" w:date="2025-09-16T12:37:00Z">
                <w:pPr>
                  <w:ind w:left="-42" w:leftChars="-20" w:right="-42" w:rightChars="-20"/>
                  <w:jc w:val="left"/>
                  <w:textAlignment w:val="center"/>
                </w:pPr>
              </w:pPrChange>
            </w:pPr>
            <w:ins w:id="13316" w:author="admin01" w:date="2025-09-11T15:15:00Z">
              <w:r>
                <w:rPr>
                  <w:rFonts w:ascii="Times New Roman" w:hAnsi="Times New Roman" w:cs="Times New Roman"/>
                  <w:color w:val="000000"/>
                  <w:kern w:val="0"/>
                  <w:sz w:val="28"/>
                  <w:szCs w:val="28"/>
                  <w:lang w:bidi="ar"/>
                  <w:rPrChange w:id="13317"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318" w:author="谢军" w:date="2025-09-16T13:48:00Z">
              <w:tcPr>
                <w:tcW w:w="347" w:type="pct"/>
                <w:noWrap/>
                <w:vAlign w:val="center"/>
              </w:tcPr>
            </w:tcPrChange>
          </w:tcPr>
          <w:p w14:paraId="30D180D4">
            <w:pPr>
              <w:spacing w:line="0" w:lineRule="atLeast"/>
              <w:ind w:left="-42" w:leftChars="-20" w:right="-42" w:rightChars="-20"/>
              <w:jc w:val="left"/>
              <w:textAlignment w:val="center"/>
              <w:rPr>
                <w:ins w:id="13320" w:author="admin01" w:date="2025-09-11T15:15:00Z"/>
                <w:rFonts w:ascii="Times New Roman" w:hAnsi="Times New Roman" w:eastAsia="仿宋_GB2312" w:cs="Times New Roman"/>
                <w:color w:val="000000"/>
                <w:kern w:val="0"/>
                <w:sz w:val="28"/>
                <w:szCs w:val="28"/>
                <w:lang w:bidi="ar"/>
                <w:rPrChange w:id="13321" w:author=" 雨晨" w:date="2025-09-16T12:37:00Z">
                  <w:rPr>
                    <w:ins w:id="13322" w:author="admin01" w:date="2025-09-11T15:15:00Z"/>
                    <w:rFonts w:ascii="Times New Roman" w:hAnsi="Times New Roman" w:eastAsia="仿宋_GB2312" w:cs="Times New Roman"/>
                    <w:color w:val="000000"/>
                    <w:kern w:val="0"/>
                    <w:sz w:val="24"/>
                    <w:szCs w:val="24"/>
                    <w:lang w:bidi="ar"/>
                  </w:rPr>
                </w:rPrChange>
              </w:rPr>
              <w:pPrChange w:id="13319" w:author=" 雨晨" w:date="2025-09-16T12:37:00Z">
                <w:pPr>
                  <w:ind w:left="-42" w:leftChars="-20" w:right="-42" w:rightChars="-20"/>
                  <w:jc w:val="left"/>
                  <w:textAlignment w:val="center"/>
                </w:pPr>
              </w:pPrChange>
            </w:pPr>
            <w:ins w:id="13323" w:author="admin01" w:date="2025-09-11T15:15:00Z">
              <w:r>
                <w:rPr>
                  <w:rFonts w:ascii="Times New Roman" w:hAnsi="Times New Roman" w:eastAsia="仿宋_GB2312" w:cs="Times New Roman"/>
                  <w:color w:val="000000"/>
                  <w:kern w:val="0"/>
                  <w:sz w:val="28"/>
                  <w:szCs w:val="28"/>
                  <w:lang w:bidi="ar"/>
                  <w:rPrChange w:id="13324" w:author=" 雨晨" w:date="2025-09-16T12:37:00Z">
                    <w:rPr>
                      <w:rFonts w:ascii="Times New Roman" w:hAnsi="Times New Roman" w:eastAsia="仿宋_GB2312" w:cs="Times New Roman"/>
                      <w:color w:val="000000"/>
                      <w:kern w:val="0"/>
                      <w:sz w:val="24"/>
                      <w:szCs w:val="24"/>
                      <w:lang w:bidi="ar"/>
                    </w:rPr>
                  </w:rPrChange>
                </w:rPr>
                <w:t>30224</w:t>
              </w:r>
            </w:ins>
          </w:p>
        </w:tc>
        <w:tc>
          <w:tcPr>
            <w:tcW w:w="683" w:type="pct"/>
            <w:gridSpan w:val="3"/>
            <w:noWrap/>
            <w:vAlign w:val="center"/>
            <w:tcPrChange w:id="13325" w:author="谢军" w:date="2025-09-16T13:48:00Z">
              <w:tcPr>
                <w:tcW w:w="684" w:type="pct"/>
                <w:gridSpan w:val="3"/>
                <w:noWrap/>
                <w:vAlign w:val="center"/>
              </w:tcPr>
            </w:tcPrChange>
          </w:tcPr>
          <w:p w14:paraId="649EA626">
            <w:pPr>
              <w:spacing w:line="0" w:lineRule="atLeast"/>
              <w:ind w:left="-42" w:leftChars="-20" w:right="-42" w:rightChars="-20"/>
              <w:jc w:val="left"/>
              <w:textAlignment w:val="center"/>
              <w:rPr>
                <w:ins w:id="13327" w:author="admin01" w:date="2025-09-11T15:15:00Z"/>
                <w:rFonts w:ascii="Times New Roman" w:hAnsi="Times New Roman" w:eastAsia="仿宋_GB2312" w:cs="Times New Roman"/>
                <w:color w:val="000000"/>
                <w:kern w:val="0"/>
                <w:sz w:val="28"/>
                <w:szCs w:val="28"/>
                <w:lang w:bidi="ar"/>
                <w:rPrChange w:id="13328" w:author=" 雨晨" w:date="2025-09-16T12:37:00Z">
                  <w:rPr>
                    <w:ins w:id="13329" w:author="admin01" w:date="2025-09-11T15:15:00Z"/>
                    <w:rFonts w:ascii="Times New Roman" w:hAnsi="Times New Roman" w:eastAsia="仿宋_GB2312" w:cs="Times New Roman"/>
                    <w:color w:val="000000"/>
                    <w:kern w:val="0"/>
                    <w:sz w:val="24"/>
                    <w:szCs w:val="24"/>
                    <w:lang w:bidi="ar"/>
                  </w:rPr>
                </w:rPrChange>
              </w:rPr>
              <w:pPrChange w:id="13326" w:author=" 雨晨" w:date="2025-09-16T12:37:00Z">
                <w:pPr>
                  <w:ind w:left="-42" w:leftChars="-20" w:right="-42" w:rightChars="-20"/>
                  <w:jc w:val="left"/>
                  <w:textAlignment w:val="center"/>
                </w:pPr>
              </w:pPrChange>
            </w:pPr>
            <w:ins w:id="13330" w:author="admin01" w:date="2025-09-11T15:15:00Z">
              <w:del w:id="13331" w:author="谢军" w:date="2025-09-16T13:49:00Z">
                <w:r>
                  <w:rPr>
                    <w:rFonts w:ascii="Times New Roman" w:hAnsi="Times New Roman" w:eastAsia="仿宋_GB2312" w:cs="Times New Roman"/>
                    <w:color w:val="000000"/>
                    <w:kern w:val="0"/>
                    <w:sz w:val="28"/>
                    <w:szCs w:val="28"/>
                    <w:lang w:bidi="ar"/>
                    <w:rPrChange w:id="13332"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333" w:author="admin01" w:date="2025-09-11T15:15:00Z">
              <w:r>
                <w:rPr>
                  <w:rFonts w:hint="eastAsia" w:ascii="Times New Roman" w:hAnsi="Times New Roman" w:eastAsia="仿宋_GB2312" w:cs="Times New Roman"/>
                  <w:color w:val="000000"/>
                  <w:kern w:val="0"/>
                  <w:sz w:val="28"/>
                  <w:szCs w:val="28"/>
                  <w:lang w:bidi="ar"/>
                  <w:rPrChange w:id="13334" w:author=" 雨晨" w:date="2025-09-16T12:37:00Z">
                    <w:rPr>
                      <w:rFonts w:hint="eastAsia" w:ascii="Times New Roman" w:hAnsi="Times New Roman" w:eastAsia="仿宋_GB2312" w:cs="Times New Roman"/>
                      <w:color w:val="000000"/>
                      <w:kern w:val="0"/>
                      <w:sz w:val="24"/>
                      <w:szCs w:val="24"/>
                      <w:lang w:bidi="ar"/>
                    </w:rPr>
                  </w:rPrChange>
                </w:rPr>
                <w:t>被装购置费</w:t>
              </w:r>
            </w:ins>
          </w:p>
        </w:tc>
        <w:tc>
          <w:tcPr>
            <w:tcW w:w="416" w:type="pct"/>
            <w:gridSpan w:val="2"/>
            <w:noWrap/>
            <w:vAlign w:val="center"/>
            <w:tcPrChange w:id="13335" w:author="谢军" w:date="2025-09-16T13:48:00Z">
              <w:tcPr>
                <w:tcW w:w="417" w:type="pct"/>
                <w:gridSpan w:val="2"/>
                <w:noWrap/>
                <w:vAlign w:val="center"/>
              </w:tcPr>
            </w:tcPrChange>
          </w:tcPr>
          <w:p w14:paraId="48F13AB0">
            <w:pPr>
              <w:spacing w:line="0" w:lineRule="atLeast"/>
              <w:ind w:left="-42" w:leftChars="-20" w:right="-42" w:rightChars="-20"/>
              <w:jc w:val="left"/>
              <w:textAlignment w:val="center"/>
              <w:rPr>
                <w:ins w:id="13337" w:author="admin01" w:date="2025-09-11T15:15:00Z"/>
                <w:rFonts w:ascii="Times New Roman" w:hAnsi="Times New Roman" w:eastAsia="仿宋_GB2312" w:cs="Times New Roman"/>
                <w:color w:val="000000"/>
                <w:kern w:val="0"/>
                <w:sz w:val="28"/>
                <w:szCs w:val="28"/>
                <w:lang w:bidi="ar"/>
                <w:rPrChange w:id="13338" w:author=" 雨晨" w:date="2025-09-16T12:37:00Z">
                  <w:rPr>
                    <w:ins w:id="13339" w:author="admin01" w:date="2025-09-11T15:15:00Z"/>
                    <w:rFonts w:ascii="Times New Roman" w:hAnsi="Times New Roman" w:eastAsia="仿宋_GB2312" w:cs="Times New Roman"/>
                    <w:color w:val="000000"/>
                    <w:kern w:val="0"/>
                    <w:sz w:val="24"/>
                    <w:szCs w:val="24"/>
                    <w:lang w:bidi="ar"/>
                  </w:rPr>
                </w:rPrChange>
              </w:rPr>
              <w:pPrChange w:id="13336" w:author=" 雨晨" w:date="2025-09-16T12:37:00Z">
                <w:pPr>
                  <w:ind w:left="-42" w:leftChars="-20" w:right="-42" w:rightChars="-20"/>
                  <w:jc w:val="left"/>
                  <w:textAlignment w:val="center"/>
                </w:pPr>
              </w:pPrChange>
            </w:pPr>
            <w:ins w:id="13340" w:author="admin01" w:date="2025-09-11T15:15:00Z">
              <w:r>
                <w:rPr>
                  <w:rFonts w:ascii="Times New Roman" w:hAnsi="Times New Roman" w:cs="Times New Roman"/>
                  <w:color w:val="000000"/>
                  <w:kern w:val="0"/>
                  <w:sz w:val="28"/>
                  <w:szCs w:val="28"/>
                  <w:lang w:bidi="ar"/>
                  <w:rPrChange w:id="13341"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3342" w:author="谢军" w:date="2025-09-16T13:48:00Z">
              <w:tcPr>
                <w:tcW w:w="492" w:type="pct"/>
                <w:gridSpan w:val="2"/>
                <w:noWrap/>
                <w:vAlign w:val="center"/>
              </w:tcPr>
            </w:tcPrChange>
          </w:tcPr>
          <w:p w14:paraId="3824A61A">
            <w:pPr>
              <w:spacing w:line="0" w:lineRule="atLeast"/>
              <w:ind w:left="-42" w:leftChars="-20" w:right="-42" w:rightChars="-20"/>
              <w:jc w:val="left"/>
              <w:textAlignment w:val="center"/>
              <w:rPr>
                <w:ins w:id="13344" w:author="admin01" w:date="2025-09-11T15:15:00Z"/>
                <w:rFonts w:ascii="Times New Roman" w:hAnsi="Times New Roman" w:eastAsia="仿宋_GB2312" w:cs="Times New Roman"/>
                <w:color w:val="000000"/>
                <w:kern w:val="0"/>
                <w:sz w:val="28"/>
                <w:szCs w:val="28"/>
                <w:lang w:bidi="ar"/>
                <w:rPrChange w:id="13345" w:author=" 雨晨" w:date="2025-09-16T12:37:00Z">
                  <w:rPr>
                    <w:ins w:id="13346" w:author="admin01" w:date="2025-09-11T15:15:00Z"/>
                    <w:rFonts w:ascii="Times New Roman" w:hAnsi="Times New Roman" w:eastAsia="仿宋_GB2312" w:cs="Times New Roman"/>
                    <w:color w:val="000000"/>
                    <w:kern w:val="0"/>
                    <w:sz w:val="24"/>
                    <w:szCs w:val="24"/>
                    <w:lang w:bidi="ar"/>
                  </w:rPr>
                </w:rPrChange>
              </w:rPr>
              <w:pPrChange w:id="13343" w:author=" 雨晨" w:date="2025-09-16T12:37:00Z">
                <w:pPr>
                  <w:ind w:left="-42" w:leftChars="-20" w:right="-42" w:rightChars="-20"/>
                  <w:jc w:val="left"/>
                  <w:textAlignment w:val="center"/>
                </w:pPr>
              </w:pPrChange>
            </w:pPr>
            <w:ins w:id="13347" w:author="admin01" w:date="2025-09-11T15:15:00Z">
              <w:r>
                <w:rPr>
                  <w:rFonts w:ascii="Times New Roman" w:hAnsi="Times New Roman" w:eastAsia="仿宋_GB2312" w:cs="Times New Roman"/>
                  <w:color w:val="000000"/>
                  <w:kern w:val="0"/>
                  <w:sz w:val="28"/>
                  <w:szCs w:val="28"/>
                  <w:lang w:bidi="ar"/>
                  <w:rPrChange w:id="13348" w:author=" 雨晨" w:date="2025-09-16T12:37:00Z">
                    <w:rPr>
                      <w:rFonts w:ascii="Times New Roman" w:hAnsi="Times New Roman" w:eastAsia="仿宋_GB2312" w:cs="Times New Roman"/>
                      <w:color w:val="000000"/>
                      <w:kern w:val="0"/>
                      <w:sz w:val="24"/>
                      <w:szCs w:val="24"/>
                      <w:lang w:bidi="ar"/>
                    </w:rPr>
                  </w:rPrChange>
                </w:rPr>
                <w:t>31022</w:t>
              </w:r>
            </w:ins>
          </w:p>
        </w:tc>
        <w:tc>
          <w:tcPr>
            <w:tcW w:w="974" w:type="pct"/>
            <w:gridSpan w:val="2"/>
            <w:noWrap/>
            <w:vAlign w:val="center"/>
            <w:tcPrChange w:id="13349" w:author="谢军" w:date="2025-09-16T13:48:00Z">
              <w:tcPr>
                <w:tcW w:w="971" w:type="pct"/>
                <w:gridSpan w:val="2"/>
                <w:noWrap/>
                <w:vAlign w:val="center"/>
              </w:tcPr>
            </w:tcPrChange>
          </w:tcPr>
          <w:p w14:paraId="2503A4D9">
            <w:pPr>
              <w:spacing w:line="0" w:lineRule="atLeast"/>
              <w:ind w:left="-42" w:leftChars="-20" w:right="-42" w:rightChars="-20"/>
              <w:jc w:val="left"/>
              <w:textAlignment w:val="center"/>
              <w:rPr>
                <w:ins w:id="13351" w:author="admin01" w:date="2025-09-11T15:15:00Z"/>
                <w:rFonts w:ascii="Times New Roman" w:hAnsi="Times New Roman" w:eastAsia="仿宋_GB2312" w:cs="Times New Roman"/>
                <w:color w:val="000000"/>
                <w:kern w:val="0"/>
                <w:sz w:val="28"/>
                <w:szCs w:val="28"/>
                <w:lang w:bidi="ar"/>
                <w:rPrChange w:id="13352" w:author=" 雨晨" w:date="2025-09-16T12:37:00Z">
                  <w:rPr>
                    <w:ins w:id="13353" w:author="admin01" w:date="2025-09-11T15:15:00Z"/>
                    <w:rFonts w:ascii="Times New Roman" w:hAnsi="Times New Roman" w:eastAsia="仿宋_GB2312" w:cs="Times New Roman"/>
                    <w:color w:val="000000"/>
                    <w:kern w:val="0"/>
                    <w:sz w:val="24"/>
                    <w:szCs w:val="24"/>
                    <w:lang w:bidi="ar"/>
                  </w:rPr>
                </w:rPrChange>
              </w:rPr>
              <w:pPrChange w:id="13350" w:author=" 雨晨" w:date="2025-09-16T12:37:00Z">
                <w:pPr>
                  <w:ind w:left="-42" w:leftChars="-20" w:right="-42" w:rightChars="-20"/>
                  <w:jc w:val="left"/>
                  <w:textAlignment w:val="center"/>
                </w:pPr>
              </w:pPrChange>
            </w:pPr>
            <w:ins w:id="13354" w:author="admin01" w:date="2025-09-11T15:15:00Z">
              <w:del w:id="13355" w:author="谢军" w:date="2025-09-16T13:49:00Z">
                <w:r>
                  <w:rPr>
                    <w:rFonts w:ascii="Times New Roman" w:hAnsi="Times New Roman" w:eastAsia="仿宋_GB2312" w:cs="Times New Roman"/>
                    <w:color w:val="000000"/>
                    <w:kern w:val="0"/>
                    <w:sz w:val="28"/>
                    <w:szCs w:val="28"/>
                    <w:lang w:bidi="ar"/>
                    <w:rPrChange w:id="13356"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357" w:author="admin01" w:date="2025-09-11T15:15:00Z">
              <w:r>
                <w:rPr>
                  <w:rFonts w:hint="eastAsia" w:ascii="Times New Roman" w:hAnsi="Times New Roman" w:eastAsia="仿宋_GB2312" w:cs="Times New Roman"/>
                  <w:color w:val="000000"/>
                  <w:kern w:val="0"/>
                  <w:sz w:val="28"/>
                  <w:szCs w:val="28"/>
                  <w:lang w:bidi="ar"/>
                  <w:rPrChange w:id="13358" w:author=" 雨晨" w:date="2025-09-16T12:37:00Z">
                    <w:rPr>
                      <w:rFonts w:hint="eastAsia" w:ascii="Times New Roman" w:hAnsi="Times New Roman" w:eastAsia="仿宋_GB2312" w:cs="Times New Roman"/>
                      <w:color w:val="000000"/>
                      <w:kern w:val="0"/>
                      <w:sz w:val="24"/>
                      <w:szCs w:val="24"/>
                      <w:lang w:bidi="ar"/>
                    </w:rPr>
                  </w:rPrChange>
                </w:rPr>
                <w:t>无形资产购置</w:t>
              </w:r>
            </w:ins>
          </w:p>
        </w:tc>
        <w:tc>
          <w:tcPr>
            <w:tcW w:w="370" w:type="pct"/>
            <w:gridSpan w:val="2"/>
            <w:noWrap/>
            <w:vAlign w:val="center"/>
            <w:tcPrChange w:id="13359" w:author="谢军" w:date="2025-09-16T13:48:00Z">
              <w:tcPr>
                <w:tcW w:w="369" w:type="pct"/>
                <w:gridSpan w:val="2"/>
                <w:noWrap/>
                <w:vAlign w:val="center"/>
              </w:tcPr>
            </w:tcPrChange>
          </w:tcPr>
          <w:p w14:paraId="3208E405">
            <w:pPr>
              <w:spacing w:line="0" w:lineRule="atLeast"/>
              <w:ind w:left="-42" w:leftChars="-20" w:right="-42" w:rightChars="-20"/>
              <w:jc w:val="left"/>
              <w:textAlignment w:val="center"/>
              <w:rPr>
                <w:ins w:id="13361" w:author="admin01" w:date="2025-09-11T15:15:00Z"/>
                <w:rFonts w:ascii="Times New Roman" w:hAnsi="Times New Roman" w:eastAsia="仿宋_GB2312" w:cs="Times New Roman"/>
                <w:color w:val="000000"/>
                <w:kern w:val="0"/>
                <w:sz w:val="28"/>
                <w:szCs w:val="28"/>
                <w:lang w:bidi="ar"/>
                <w:rPrChange w:id="13362" w:author=" 雨晨" w:date="2025-09-16T12:37:00Z">
                  <w:rPr>
                    <w:ins w:id="13363" w:author="admin01" w:date="2025-09-11T15:15:00Z"/>
                    <w:rFonts w:ascii="Times New Roman" w:hAnsi="Times New Roman" w:eastAsia="仿宋_GB2312" w:cs="Times New Roman"/>
                    <w:color w:val="000000"/>
                    <w:kern w:val="0"/>
                    <w:sz w:val="24"/>
                    <w:szCs w:val="24"/>
                    <w:lang w:bidi="ar"/>
                  </w:rPr>
                </w:rPrChange>
              </w:rPr>
              <w:pPrChange w:id="13360" w:author=" 雨晨" w:date="2025-09-16T12:37:00Z">
                <w:pPr>
                  <w:ind w:left="-42" w:leftChars="-20" w:right="-42" w:rightChars="-20"/>
                  <w:jc w:val="left"/>
                  <w:textAlignment w:val="center"/>
                </w:pPr>
              </w:pPrChange>
            </w:pPr>
            <w:ins w:id="13364" w:author="admin01" w:date="2025-09-11T15:15:00Z">
              <w:r>
                <w:rPr>
                  <w:rFonts w:ascii="Times New Roman" w:hAnsi="Times New Roman" w:cs="Times New Roman"/>
                  <w:color w:val="000000"/>
                  <w:kern w:val="0"/>
                  <w:sz w:val="28"/>
                  <w:szCs w:val="28"/>
                  <w:lang w:bidi="ar"/>
                  <w:rPrChange w:id="13365" w:author=" 雨晨" w:date="2025-09-16T12:37:00Z">
                    <w:rPr>
                      <w:rFonts w:ascii="Times New Roman" w:hAnsi="Times New Roman" w:cs="Times New Roman"/>
                      <w:color w:val="000000"/>
                      <w:kern w:val="0"/>
                      <w:sz w:val="24"/>
                      <w:szCs w:val="24"/>
                      <w:lang w:bidi="ar"/>
                    </w:rPr>
                  </w:rPrChange>
                </w:rPr>
                <w:t>0.00</w:t>
              </w:r>
            </w:ins>
          </w:p>
        </w:tc>
      </w:tr>
      <w:tr w14:paraId="7B06E540">
        <w:trPr>
          <w:trHeight w:val="510" w:hRule="atLeast"/>
          <w:jc w:val="center"/>
          <w:ins w:id="13366" w:author="admin01" w:date="2025-09-11T15:15:00Z"/>
          <w:trPrChange w:id="13367" w:author="谢军" w:date="2025-09-16T13:48:00Z">
            <w:trPr>
              <w:trHeight w:val="563" w:hRule="atLeast"/>
              <w:jc w:val="center"/>
            </w:trPr>
          </w:trPrChange>
        </w:trPr>
        <w:tc>
          <w:tcPr>
            <w:tcW w:w="514" w:type="pct"/>
            <w:gridSpan w:val="2"/>
            <w:noWrap/>
            <w:vAlign w:val="center"/>
            <w:tcPrChange w:id="13368" w:author="谢军" w:date="2025-09-16T13:48:00Z">
              <w:tcPr>
                <w:tcW w:w="462" w:type="pct"/>
                <w:gridSpan w:val="2"/>
                <w:noWrap/>
                <w:vAlign w:val="center"/>
              </w:tcPr>
            </w:tcPrChange>
          </w:tcPr>
          <w:p w14:paraId="28E4206C">
            <w:pPr>
              <w:spacing w:line="0" w:lineRule="atLeast"/>
              <w:ind w:left="-42" w:leftChars="-20" w:right="-42" w:rightChars="-20"/>
              <w:jc w:val="left"/>
              <w:textAlignment w:val="center"/>
              <w:rPr>
                <w:ins w:id="13370" w:author="admin01" w:date="2025-09-11T15:15:00Z"/>
                <w:rFonts w:ascii="Times New Roman" w:hAnsi="Times New Roman" w:eastAsia="仿宋_GB2312" w:cs="Times New Roman"/>
                <w:color w:val="000000"/>
                <w:kern w:val="0"/>
                <w:sz w:val="28"/>
                <w:szCs w:val="28"/>
                <w:lang w:bidi="ar"/>
                <w:rPrChange w:id="13371" w:author=" 雨晨" w:date="2025-09-16T12:37:00Z">
                  <w:rPr>
                    <w:ins w:id="13372" w:author="admin01" w:date="2025-09-11T15:15:00Z"/>
                    <w:rFonts w:ascii="Times New Roman" w:hAnsi="Times New Roman" w:eastAsia="仿宋_GB2312" w:cs="Times New Roman"/>
                    <w:color w:val="000000"/>
                    <w:kern w:val="0"/>
                    <w:sz w:val="24"/>
                    <w:szCs w:val="24"/>
                    <w:lang w:bidi="ar"/>
                  </w:rPr>
                </w:rPrChange>
              </w:rPr>
              <w:pPrChange w:id="13369" w:author=" 雨晨" w:date="2025-09-16T12:37:00Z">
                <w:pPr>
                  <w:ind w:left="-42" w:leftChars="-20" w:right="-42" w:rightChars="-20"/>
                  <w:jc w:val="left"/>
                  <w:textAlignment w:val="center"/>
                </w:pPr>
              </w:pPrChange>
            </w:pPr>
            <w:ins w:id="13373" w:author="admin01" w:date="2025-09-11T15:15:00Z">
              <w:r>
                <w:rPr>
                  <w:rFonts w:ascii="Times New Roman" w:hAnsi="Times New Roman" w:eastAsia="仿宋_GB2312" w:cs="Times New Roman"/>
                  <w:color w:val="000000"/>
                  <w:kern w:val="0"/>
                  <w:sz w:val="28"/>
                  <w:szCs w:val="28"/>
                  <w:lang w:bidi="ar"/>
                  <w:rPrChange w:id="13374" w:author=" 雨晨" w:date="2025-09-16T12:37:00Z">
                    <w:rPr>
                      <w:rFonts w:ascii="Times New Roman" w:hAnsi="Times New Roman" w:eastAsia="仿宋_GB2312" w:cs="Times New Roman"/>
                      <w:color w:val="000000"/>
                      <w:kern w:val="0"/>
                      <w:sz w:val="24"/>
                      <w:szCs w:val="24"/>
                      <w:lang w:bidi="ar"/>
                    </w:rPr>
                  </w:rPrChange>
                </w:rPr>
                <w:t>30305</w:t>
              </w:r>
            </w:ins>
          </w:p>
        </w:tc>
        <w:tc>
          <w:tcPr>
            <w:tcW w:w="786" w:type="pct"/>
            <w:gridSpan w:val="2"/>
            <w:noWrap/>
            <w:vAlign w:val="center"/>
            <w:tcPrChange w:id="13375" w:author="谢军" w:date="2025-09-16T13:48:00Z">
              <w:tcPr>
                <w:tcW w:w="836" w:type="pct"/>
                <w:gridSpan w:val="2"/>
                <w:noWrap/>
                <w:vAlign w:val="center"/>
              </w:tcPr>
            </w:tcPrChange>
          </w:tcPr>
          <w:p w14:paraId="5198D4E2">
            <w:pPr>
              <w:spacing w:line="0" w:lineRule="atLeast"/>
              <w:ind w:left="-42" w:leftChars="-20" w:right="-42" w:rightChars="-20"/>
              <w:textAlignment w:val="center"/>
              <w:rPr>
                <w:ins w:id="13377" w:author="admin01" w:date="2025-09-11T15:15:00Z"/>
                <w:rFonts w:ascii="Times New Roman" w:hAnsi="Times New Roman" w:eastAsia="仿宋_GB2312" w:cs="Times New Roman"/>
                <w:color w:val="000000"/>
                <w:kern w:val="0"/>
                <w:sz w:val="28"/>
                <w:szCs w:val="28"/>
                <w:lang w:bidi="ar"/>
                <w:rPrChange w:id="13378" w:author=" 雨晨" w:date="2025-09-16T12:37:00Z">
                  <w:rPr>
                    <w:ins w:id="13379" w:author="admin01" w:date="2025-09-11T15:15:00Z"/>
                    <w:rFonts w:ascii="Times New Roman" w:hAnsi="Times New Roman" w:eastAsia="仿宋_GB2312" w:cs="Times New Roman"/>
                    <w:color w:val="000000"/>
                    <w:kern w:val="0"/>
                    <w:sz w:val="24"/>
                    <w:szCs w:val="24"/>
                    <w:lang w:bidi="ar"/>
                  </w:rPr>
                </w:rPrChange>
              </w:rPr>
              <w:pPrChange w:id="13376" w:author=" 雨晨" w:date="2025-09-16T12:37:00Z">
                <w:pPr>
                  <w:ind w:left="-42" w:leftChars="-20" w:right="-42" w:rightChars="-20"/>
                  <w:textAlignment w:val="center"/>
                </w:pPr>
              </w:pPrChange>
            </w:pPr>
            <w:ins w:id="13380" w:author="admin01" w:date="2025-09-11T15:15:00Z">
              <w:del w:id="13381" w:author=" 雨晨" w:date="2025-09-16T12:38:00Z">
                <w:r>
                  <w:rPr>
                    <w:rFonts w:ascii="Times New Roman" w:hAnsi="Times New Roman" w:eastAsia="仿宋_GB2312" w:cs="Times New Roman"/>
                    <w:color w:val="000000"/>
                    <w:kern w:val="0"/>
                    <w:sz w:val="28"/>
                    <w:szCs w:val="28"/>
                    <w:lang w:bidi="ar"/>
                    <w:rPrChange w:id="13382"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383" w:author="admin01" w:date="2025-09-11T15:15:00Z">
              <w:r>
                <w:rPr>
                  <w:rFonts w:hint="eastAsia" w:ascii="Times New Roman" w:hAnsi="Times New Roman" w:eastAsia="仿宋_GB2312" w:cs="Times New Roman"/>
                  <w:color w:val="000000"/>
                  <w:kern w:val="0"/>
                  <w:sz w:val="28"/>
                  <w:szCs w:val="28"/>
                  <w:lang w:bidi="ar"/>
                  <w:rPrChange w:id="13384" w:author=" 雨晨" w:date="2025-09-16T12:37:00Z">
                    <w:rPr>
                      <w:rFonts w:hint="eastAsia" w:ascii="Times New Roman" w:hAnsi="Times New Roman" w:eastAsia="仿宋_GB2312" w:cs="Times New Roman"/>
                      <w:color w:val="000000"/>
                      <w:kern w:val="0"/>
                      <w:sz w:val="24"/>
                      <w:szCs w:val="24"/>
                      <w:lang w:bidi="ar"/>
                    </w:rPr>
                  </w:rPrChange>
                </w:rPr>
                <w:t>生活补助</w:t>
              </w:r>
            </w:ins>
          </w:p>
        </w:tc>
        <w:tc>
          <w:tcPr>
            <w:tcW w:w="415" w:type="pct"/>
            <w:gridSpan w:val="2"/>
            <w:noWrap/>
            <w:vAlign w:val="center"/>
            <w:tcPrChange w:id="13385" w:author="谢军" w:date="2025-09-16T13:48:00Z">
              <w:tcPr>
                <w:tcW w:w="416" w:type="pct"/>
                <w:gridSpan w:val="2"/>
                <w:noWrap/>
                <w:vAlign w:val="center"/>
              </w:tcPr>
            </w:tcPrChange>
          </w:tcPr>
          <w:p w14:paraId="344DD2F9">
            <w:pPr>
              <w:spacing w:line="0" w:lineRule="atLeast"/>
              <w:ind w:left="-42" w:leftChars="-20" w:right="-42" w:rightChars="-20"/>
              <w:jc w:val="left"/>
              <w:textAlignment w:val="center"/>
              <w:rPr>
                <w:ins w:id="13387" w:author="admin01" w:date="2025-09-11T15:15:00Z"/>
                <w:rFonts w:ascii="Times New Roman" w:hAnsi="Times New Roman" w:eastAsia="仿宋_GB2312" w:cs="Times New Roman"/>
                <w:color w:val="000000"/>
                <w:kern w:val="0"/>
                <w:sz w:val="28"/>
                <w:szCs w:val="28"/>
                <w:lang w:bidi="ar"/>
                <w:rPrChange w:id="13388" w:author=" 雨晨" w:date="2025-09-16T12:37:00Z">
                  <w:rPr>
                    <w:ins w:id="13389" w:author="admin01" w:date="2025-09-11T15:15:00Z"/>
                    <w:rFonts w:ascii="Times New Roman" w:hAnsi="Times New Roman" w:eastAsia="仿宋_GB2312" w:cs="Times New Roman"/>
                    <w:color w:val="000000"/>
                    <w:kern w:val="0"/>
                    <w:sz w:val="24"/>
                    <w:szCs w:val="24"/>
                    <w:lang w:bidi="ar"/>
                  </w:rPr>
                </w:rPrChange>
              </w:rPr>
              <w:pPrChange w:id="13386" w:author=" 雨晨" w:date="2025-09-16T12:37:00Z">
                <w:pPr>
                  <w:ind w:left="-42" w:leftChars="-20" w:right="-42" w:rightChars="-20"/>
                  <w:jc w:val="left"/>
                  <w:textAlignment w:val="center"/>
                </w:pPr>
              </w:pPrChange>
            </w:pPr>
            <w:ins w:id="13390" w:author="admin01" w:date="2025-09-11T15:15:00Z">
              <w:r>
                <w:rPr>
                  <w:rFonts w:ascii="Times New Roman" w:hAnsi="Times New Roman" w:cs="Times New Roman"/>
                  <w:color w:val="000000"/>
                  <w:kern w:val="0"/>
                  <w:sz w:val="28"/>
                  <w:szCs w:val="28"/>
                  <w:lang w:bidi="ar"/>
                  <w:rPrChange w:id="13391"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392" w:author="谢军" w:date="2025-09-16T13:48:00Z">
              <w:tcPr>
                <w:tcW w:w="347" w:type="pct"/>
                <w:noWrap/>
                <w:vAlign w:val="center"/>
              </w:tcPr>
            </w:tcPrChange>
          </w:tcPr>
          <w:p w14:paraId="37AC7AB0">
            <w:pPr>
              <w:spacing w:line="0" w:lineRule="atLeast"/>
              <w:ind w:left="-42" w:leftChars="-20" w:right="-42" w:rightChars="-20"/>
              <w:jc w:val="left"/>
              <w:textAlignment w:val="center"/>
              <w:rPr>
                <w:ins w:id="13394" w:author="admin01" w:date="2025-09-11T15:15:00Z"/>
                <w:rFonts w:ascii="Times New Roman" w:hAnsi="Times New Roman" w:eastAsia="仿宋_GB2312" w:cs="Times New Roman"/>
                <w:color w:val="000000"/>
                <w:kern w:val="0"/>
                <w:sz w:val="28"/>
                <w:szCs w:val="28"/>
                <w:lang w:bidi="ar"/>
                <w:rPrChange w:id="13395" w:author=" 雨晨" w:date="2025-09-16T12:37:00Z">
                  <w:rPr>
                    <w:ins w:id="13396" w:author="admin01" w:date="2025-09-11T15:15:00Z"/>
                    <w:rFonts w:ascii="Times New Roman" w:hAnsi="Times New Roman" w:eastAsia="仿宋_GB2312" w:cs="Times New Roman"/>
                    <w:color w:val="000000"/>
                    <w:kern w:val="0"/>
                    <w:sz w:val="24"/>
                    <w:szCs w:val="24"/>
                    <w:lang w:bidi="ar"/>
                  </w:rPr>
                </w:rPrChange>
              </w:rPr>
              <w:pPrChange w:id="13393" w:author=" 雨晨" w:date="2025-09-16T12:37:00Z">
                <w:pPr>
                  <w:ind w:left="-42" w:leftChars="-20" w:right="-42" w:rightChars="-20"/>
                  <w:jc w:val="left"/>
                  <w:textAlignment w:val="center"/>
                </w:pPr>
              </w:pPrChange>
            </w:pPr>
            <w:ins w:id="13397" w:author="admin01" w:date="2025-09-11T15:15:00Z">
              <w:r>
                <w:rPr>
                  <w:rFonts w:ascii="Times New Roman" w:hAnsi="Times New Roman" w:eastAsia="仿宋_GB2312" w:cs="Times New Roman"/>
                  <w:color w:val="000000"/>
                  <w:kern w:val="0"/>
                  <w:sz w:val="28"/>
                  <w:szCs w:val="28"/>
                  <w:lang w:bidi="ar"/>
                  <w:rPrChange w:id="13398" w:author=" 雨晨" w:date="2025-09-16T12:37:00Z">
                    <w:rPr>
                      <w:rFonts w:ascii="Times New Roman" w:hAnsi="Times New Roman" w:eastAsia="仿宋_GB2312" w:cs="Times New Roman"/>
                      <w:color w:val="000000"/>
                      <w:kern w:val="0"/>
                      <w:sz w:val="24"/>
                      <w:szCs w:val="24"/>
                      <w:lang w:bidi="ar"/>
                    </w:rPr>
                  </w:rPrChange>
                </w:rPr>
                <w:t>30225</w:t>
              </w:r>
            </w:ins>
          </w:p>
        </w:tc>
        <w:tc>
          <w:tcPr>
            <w:tcW w:w="683" w:type="pct"/>
            <w:gridSpan w:val="3"/>
            <w:noWrap/>
            <w:vAlign w:val="center"/>
            <w:tcPrChange w:id="13399" w:author="谢军" w:date="2025-09-16T13:48:00Z">
              <w:tcPr>
                <w:tcW w:w="684" w:type="pct"/>
                <w:gridSpan w:val="3"/>
                <w:noWrap/>
                <w:vAlign w:val="center"/>
              </w:tcPr>
            </w:tcPrChange>
          </w:tcPr>
          <w:p w14:paraId="43D44266">
            <w:pPr>
              <w:spacing w:line="0" w:lineRule="atLeast"/>
              <w:ind w:left="-42" w:leftChars="-20" w:right="-42" w:rightChars="-20"/>
              <w:jc w:val="left"/>
              <w:textAlignment w:val="center"/>
              <w:rPr>
                <w:ins w:id="13401" w:author="admin01" w:date="2025-09-11T15:15:00Z"/>
                <w:rFonts w:ascii="Times New Roman" w:hAnsi="Times New Roman" w:eastAsia="仿宋_GB2312" w:cs="Times New Roman"/>
                <w:color w:val="000000"/>
                <w:kern w:val="0"/>
                <w:sz w:val="28"/>
                <w:szCs w:val="28"/>
                <w:lang w:bidi="ar"/>
                <w:rPrChange w:id="13402" w:author=" 雨晨" w:date="2025-09-16T12:37:00Z">
                  <w:rPr>
                    <w:ins w:id="13403" w:author="admin01" w:date="2025-09-11T15:15:00Z"/>
                    <w:rFonts w:ascii="Times New Roman" w:hAnsi="Times New Roman" w:eastAsia="仿宋_GB2312" w:cs="Times New Roman"/>
                    <w:color w:val="000000"/>
                    <w:kern w:val="0"/>
                    <w:sz w:val="24"/>
                    <w:szCs w:val="24"/>
                    <w:lang w:bidi="ar"/>
                  </w:rPr>
                </w:rPrChange>
              </w:rPr>
              <w:pPrChange w:id="13400" w:author=" 雨晨" w:date="2025-09-16T12:37:00Z">
                <w:pPr>
                  <w:ind w:left="-42" w:leftChars="-20" w:right="-42" w:rightChars="-20"/>
                  <w:jc w:val="left"/>
                  <w:textAlignment w:val="center"/>
                </w:pPr>
              </w:pPrChange>
            </w:pPr>
            <w:ins w:id="13404" w:author="admin01" w:date="2025-09-11T15:15:00Z">
              <w:del w:id="13405" w:author="谢军" w:date="2025-09-16T13:49:00Z">
                <w:r>
                  <w:rPr>
                    <w:rFonts w:ascii="Times New Roman" w:hAnsi="Times New Roman" w:eastAsia="仿宋_GB2312" w:cs="Times New Roman"/>
                    <w:color w:val="000000"/>
                    <w:kern w:val="0"/>
                    <w:sz w:val="28"/>
                    <w:szCs w:val="28"/>
                    <w:lang w:bidi="ar"/>
                    <w:rPrChange w:id="13406"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407" w:author="admin01" w:date="2025-09-11T15:15:00Z">
              <w:r>
                <w:rPr>
                  <w:rFonts w:hint="eastAsia" w:ascii="Times New Roman" w:hAnsi="Times New Roman" w:eastAsia="仿宋_GB2312" w:cs="Times New Roman"/>
                  <w:color w:val="000000"/>
                  <w:kern w:val="0"/>
                  <w:sz w:val="28"/>
                  <w:szCs w:val="28"/>
                  <w:lang w:bidi="ar"/>
                  <w:rPrChange w:id="13408" w:author=" 雨晨" w:date="2025-09-16T12:37:00Z">
                    <w:rPr>
                      <w:rFonts w:hint="eastAsia" w:ascii="Times New Roman" w:hAnsi="Times New Roman" w:eastAsia="仿宋_GB2312" w:cs="Times New Roman"/>
                      <w:color w:val="000000"/>
                      <w:kern w:val="0"/>
                      <w:sz w:val="24"/>
                      <w:szCs w:val="24"/>
                      <w:lang w:bidi="ar"/>
                    </w:rPr>
                  </w:rPrChange>
                </w:rPr>
                <w:t>专用燃料费</w:t>
              </w:r>
            </w:ins>
          </w:p>
        </w:tc>
        <w:tc>
          <w:tcPr>
            <w:tcW w:w="416" w:type="pct"/>
            <w:gridSpan w:val="2"/>
            <w:noWrap/>
            <w:vAlign w:val="center"/>
            <w:tcPrChange w:id="13409" w:author="谢军" w:date="2025-09-16T13:48:00Z">
              <w:tcPr>
                <w:tcW w:w="417" w:type="pct"/>
                <w:gridSpan w:val="2"/>
                <w:noWrap/>
                <w:vAlign w:val="center"/>
              </w:tcPr>
            </w:tcPrChange>
          </w:tcPr>
          <w:p w14:paraId="26182B05">
            <w:pPr>
              <w:spacing w:line="0" w:lineRule="atLeast"/>
              <w:ind w:left="-42" w:leftChars="-20" w:right="-42" w:rightChars="-20"/>
              <w:jc w:val="left"/>
              <w:textAlignment w:val="center"/>
              <w:rPr>
                <w:ins w:id="13411" w:author="admin01" w:date="2025-09-11T15:15:00Z"/>
                <w:rFonts w:ascii="Times New Roman" w:hAnsi="Times New Roman" w:eastAsia="仿宋_GB2312" w:cs="Times New Roman"/>
                <w:color w:val="000000"/>
                <w:kern w:val="0"/>
                <w:sz w:val="28"/>
                <w:szCs w:val="28"/>
                <w:lang w:bidi="ar"/>
                <w:rPrChange w:id="13412" w:author=" 雨晨" w:date="2025-09-16T12:37:00Z">
                  <w:rPr>
                    <w:ins w:id="13413" w:author="admin01" w:date="2025-09-11T15:15:00Z"/>
                    <w:rFonts w:ascii="Times New Roman" w:hAnsi="Times New Roman" w:eastAsia="仿宋_GB2312" w:cs="Times New Roman"/>
                    <w:color w:val="000000"/>
                    <w:kern w:val="0"/>
                    <w:sz w:val="24"/>
                    <w:szCs w:val="24"/>
                    <w:lang w:bidi="ar"/>
                  </w:rPr>
                </w:rPrChange>
              </w:rPr>
              <w:pPrChange w:id="13410" w:author=" 雨晨" w:date="2025-09-16T12:37:00Z">
                <w:pPr>
                  <w:ind w:left="-42" w:leftChars="-20" w:right="-42" w:rightChars="-20"/>
                  <w:jc w:val="left"/>
                  <w:textAlignment w:val="center"/>
                </w:pPr>
              </w:pPrChange>
            </w:pPr>
            <w:ins w:id="13414" w:author="admin01" w:date="2025-09-11T15:15:00Z">
              <w:r>
                <w:rPr>
                  <w:rFonts w:ascii="Times New Roman" w:hAnsi="Times New Roman" w:cs="Times New Roman"/>
                  <w:color w:val="000000"/>
                  <w:kern w:val="0"/>
                  <w:sz w:val="28"/>
                  <w:szCs w:val="28"/>
                  <w:lang w:bidi="ar"/>
                  <w:rPrChange w:id="13415"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3416" w:author="谢军" w:date="2025-09-16T13:48:00Z">
              <w:tcPr>
                <w:tcW w:w="492" w:type="pct"/>
                <w:gridSpan w:val="2"/>
                <w:noWrap/>
                <w:vAlign w:val="center"/>
              </w:tcPr>
            </w:tcPrChange>
          </w:tcPr>
          <w:p w14:paraId="08F5AB9E">
            <w:pPr>
              <w:spacing w:line="0" w:lineRule="atLeast"/>
              <w:ind w:left="-42" w:leftChars="-20" w:right="-42" w:rightChars="-20"/>
              <w:jc w:val="left"/>
              <w:textAlignment w:val="center"/>
              <w:rPr>
                <w:ins w:id="13418" w:author="admin01" w:date="2025-09-11T15:15:00Z"/>
                <w:rFonts w:ascii="Times New Roman" w:hAnsi="Times New Roman" w:eastAsia="仿宋_GB2312" w:cs="Times New Roman"/>
                <w:color w:val="000000"/>
                <w:kern w:val="0"/>
                <w:sz w:val="28"/>
                <w:szCs w:val="28"/>
                <w:lang w:bidi="ar"/>
                <w:rPrChange w:id="13419" w:author=" 雨晨" w:date="2025-09-16T12:37:00Z">
                  <w:rPr>
                    <w:ins w:id="13420" w:author="admin01" w:date="2025-09-11T15:15:00Z"/>
                    <w:rFonts w:ascii="Times New Roman" w:hAnsi="Times New Roman" w:eastAsia="仿宋_GB2312" w:cs="Times New Roman"/>
                    <w:color w:val="000000"/>
                    <w:kern w:val="0"/>
                    <w:sz w:val="24"/>
                    <w:szCs w:val="24"/>
                    <w:lang w:bidi="ar"/>
                  </w:rPr>
                </w:rPrChange>
              </w:rPr>
              <w:pPrChange w:id="13417" w:author=" 雨晨" w:date="2025-09-16T12:37:00Z">
                <w:pPr>
                  <w:ind w:left="-42" w:leftChars="-20" w:right="-42" w:rightChars="-20"/>
                  <w:jc w:val="left"/>
                  <w:textAlignment w:val="center"/>
                </w:pPr>
              </w:pPrChange>
            </w:pPr>
            <w:ins w:id="13421" w:author="admin01" w:date="2025-09-11T15:15:00Z">
              <w:r>
                <w:rPr>
                  <w:rFonts w:ascii="Times New Roman" w:hAnsi="Times New Roman" w:eastAsia="仿宋_GB2312" w:cs="Times New Roman"/>
                  <w:color w:val="000000"/>
                  <w:kern w:val="0"/>
                  <w:sz w:val="28"/>
                  <w:szCs w:val="28"/>
                  <w:lang w:bidi="ar"/>
                  <w:rPrChange w:id="13422" w:author=" 雨晨" w:date="2025-09-16T12:37:00Z">
                    <w:rPr>
                      <w:rFonts w:ascii="Times New Roman" w:hAnsi="Times New Roman" w:eastAsia="仿宋_GB2312" w:cs="Times New Roman"/>
                      <w:color w:val="000000"/>
                      <w:kern w:val="0"/>
                      <w:sz w:val="24"/>
                      <w:szCs w:val="24"/>
                      <w:lang w:bidi="ar"/>
                    </w:rPr>
                  </w:rPrChange>
                </w:rPr>
                <w:t>31099</w:t>
              </w:r>
            </w:ins>
          </w:p>
        </w:tc>
        <w:tc>
          <w:tcPr>
            <w:tcW w:w="974" w:type="pct"/>
            <w:gridSpan w:val="2"/>
            <w:noWrap/>
            <w:vAlign w:val="center"/>
            <w:tcPrChange w:id="13423" w:author="谢军" w:date="2025-09-16T13:48:00Z">
              <w:tcPr>
                <w:tcW w:w="971" w:type="pct"/>
                <w:gridSpan w:val="2"/>
                <w:noWrap/>
                <w:vAlign w:val="center"/>
              </w:tcPr>
            </w:tcPrChange>
          </w:tcPr>
          <w:p w14:paraId="6722EEBD">
            <w:pPr>
              <w:spacing w:line="0" w:lineRule="atLeast"/>
              <w:ind w:left="-42" w:leftChars="-20" w:right="-42" w:rightChars="-20"/>
              <w:jc w:val="left"/>
              <w:textAlignment w:val="center"/>
              <w:rPr>
                <w:ins w:id="13425" w:author="admin01" w:date="2025-09-11T15:15:00Z"/>
                <w:rFonts w:ascii="Times New Roman" w:hAnsi="Times New Roman" w:eastAsia="仿宋_GB2312" w:cs="Times New Roman"/>
                <w:color w:val="000000"/>
                <w:kern w:val="0"/>
                <w:sz w:val="28"/>
                <w:szCs w:val="28"/>
                <w:lang w:bidi="ar"/>
                <w:rPrChange w:id="13426" w:author=" 雨晨" w:date="2025-09-16T12:37:00Z">
                  <w:rPr>
                    <w:ins w:id="13427" w:author="admin01" w:date="2025-09-11T15:15:00Z"/>
                    <w:rFonts w:ascii="Times New Roman" w:hAnsi="Times New Roman" w:eastAsia="仿宋_GB2312" w:cs="Times New Roman"/>
                    <w:color w:val="000000"/>
                    <w:kern w:val="0"/>
                    <w:sz w:val="24"/>
                    <w:szCs w:val="24"/>
                    <w:lang w:bidi="ar"/>
                  </w:rPr>
                </w:rPrChange>
              </w:rPr>
              <w:pPrChange w:id="13424" w:author=" 雨晨" w:date="2025-09-16T12:37:00Z">
                <w:pPr>
                  <w:ind w:left="-42" w:leftChars="-20" w:right="-42" w:rightChars="-20"/>
                  <w:jc w:val="left"/>
                  <w:textAlignment w:val="center"/>
                </w:pPr>
              </w:pPrChange>
            </w:pPr>
            <w:ins w:id="13428" w:author="admin01" w:date="2025-09-11T15:15:00Z">
              <w:del w:id="13429" w:author="谢军" w:date="2025-09-16T13:49:00Z">
                <w:r>
                  <w:rPr>
                    <w:rFonts w:ascii="Times New Roman" w:hAnsi="Times New Roman" w:eastAsia="仿宋_GB2312" w:cs="Times New Roman"/>
                    <w:color w:val="000000"/>
                    <w:kern w:val="0"/>
                    <w:sz w:val="28"/>
                    <w:szCs w:val="28"/>
                    <w:lang w:bidi="ar"/>
                    <w:rPrChange w:id="13430"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431" w:author="admin01" w:date="2025-09-11T15:15:00Z">
              <w:r>
                <w:rPr>
                  <w:rFonts w:hint="eastAsia" w:ascii="Times New Roman" w:hAnsi="Times New Roman" w:eastAsia="仿宋_GB2312" w:cs="Times New Roman"/>
                  <w:color w:val="000000"/>
                  <w:kern w:val="0"/>
                  <w:sz w:val="28"/>
                  <w:szCs w:val="28"/>
                  <w:lang w:bidi="ar"/>
                  <w:rPrChange w:id="13432" w:author=" 雨晨" w:date="2025-09-16T12:37:00Z">
                    <w:rPr>
                      <w:rFonts w:hint="eastAsia" w:ascii="Times New Roman" w:hAnsi="Times New Roman" w:eastAsia="仿宋_GB2312" w:cs="Times New Roman"/>
                      <w:color w:val="000000"/>
                      <w:kern w:val="0"/>
                      <w:sz w:val="24"/>
                      <w:szCs w:val="24"/>
                      <w:lang w:bidi="ar"/>
                    </w:rPr>
                  </w:rPrChange>
                </w:rPr>
                <w:t>其他资本性支出</w:t>
              </w:r>
            </w:ins>
          </w:p>
        </w:tc>
        <w:tc>
          <w:tcPr>
            <w:tcW w:w="370" w:type="pct"/>
            <w:gridSpan w:val="2"/>
            <w:noWrap/>
            <w:vAlign w:val="center"/>
            <w:tcPrChange w:id="13433" w:author="谢军" w:date="2025-09-16T13:48:00Z">
              <w:tcPr>
                <w:tcW w:w="369" w:type="pct"/>
                <w:gridSpan w:val="2"/>
                <w:noWrap/>
                <w:vAlign w:val="center"/>
              </w:tcPr>
            </w:tcPrChange>
          </w:tcPr>
          <w:p w14:paraId="259A9E09">
            <w:pPr>
              <w:spacing w:line="0" w:lineRule="atLeast"/>
              <w:ind w:left="-42" w:leftChars="-20" w:right="-42" w:rightChars="-20"/>
              <w:jc w:val="left"/>
              <w:textAlignment w:val="center"/>
              <w:rPr>
                <w:ins w:id="13435" w:author="admin01" w:date="2025-09-11T15:15:00Z"/>
                <w:rFonts w:ascii="Times New Roman" w:hAnsi="Times New Roman" w:eastAsia="仿宋_GB2312" w:cs="Times New Roman"/>
                <w:color w:val="000000"/>
                <w:kern w:val="0"/>
                <w:sz w:val="28"/>
                <w:szCs w:val="28"/>
                <w:lang w:bidi="ar"/>
                <w:rPrChange w:id="13436" w:author=" 雨晨" w:date="2025-09-16T12:37:00Z">
                  <w:rPr>
                    <w:ins w:id="13437" w:author="admin01" w:date="2025-09-11T15:15:00Z"/>
                    <w:rFonts w:ascii="Times New Roman" w:hAnsi="Times New Roman" w:eastAsia="仿宋_GB2312" w:cs="Times New Roman"/>
                    <w:color w:val="000000"/>
                    <w:kern w:val="0"/>
                    <w:sz w:val="24"/>
                    <w:szCs w:val="24"/>
                    <w:lang w:bidi="ar"/>
                  </w:rPr>
                </w:rPrChange>
              </w:rPr>
              <w:pPrChange w:id="13434" w:author=" 雨晨" w:date="2025-09-16T12:37:00Z">
                <w:pPr>
                  <w:ind w:left="-42" w:leftChars="-20" w:right="-42" w:rightChars="-20"/>
                  <w:jc w:val="left"/>
                  <w:textAlignment w:val="center"/>
                </w:pPr>
              </w:pPrChange>
            </w:pPr>
            <w:ins w:id="13438" w:author="admin01" w:date="2025-09-11T15:15:00Z">
              <w:r>
                <w:rPr>
                  <w:rFonts w:ascii="Times New Roman" w:hAnsi="Times New Roman" w:cs="Times New Roman"/>
                  <w:color w:val="000000"/>
                  <w:kern w:val="0"/>
                  <w:sz w:val="28"/>
                  <w:szCs w:val="28"/>
                  <w:lang w:bidi="ar"/>
                  <w:rPrChange w:id="13439" w:author=" 雨晨" w:date="2025-09-16T12:37:00Z">
                    <w:rPr>
                      <w:rFonts w:ascii="Times New Roman" w:hAnsi="Times New Roman" w:cs="Times New Roman"/>
                      <w:color w:val="000000"/>
                      <w:kern w:val="0"/>
                      <w:sz w:val="24"/>
                      <w:szCs w:val="24"/>
                      <w:lang w:bidi="ar"/>
                    </w:rPr>
                  </w:rPrChange>
                </w:rPr>
                <w:t>0.00</w:t>
              </w:r>
            </w:ins>
          </w:p>
        </w:tc>
      </w:tr>
      <w:tr w14:paraId="457D52AD">
        <w:trPr>
          <w:trHeight w:val="510" w:hRule="atLeast"/>
          <w:jc w:val="center"/>
          <w:ins w:id="13440" w:author="admin01" w:date="2025-09-11T15:15:00Z"/>
          <w:trPrChange w:id="13441" w:author="谢军" w:date="2025-09-16T13:48:00Z">
            <w:trPr>
              <w:trHeight w:val="563" w:hRule="atLeast"/>
              <w:jc w:val="center"/>
            </w:trPr>
          </w:trPrChange>
        </w:trPr>
        <w:tc>
          <w:tcPr>
            <w:tcW w:w="514" w:type="pct"/>
            <w:gridSpan w:val="2"/>
            <w:noWrap/>
            <w:vAlign w:val="center"/>
            <w:tcPrChange w:id="13442" w:author="谢军" w:date="2025-09-16T13:48:00Z">
              <w:tcPr>
                <w:tcW w:w="462" w:type="pct"/>
                <w:gridSpan w:val="2"/>
                <w:noWrap/>
                <w:vAlign w:val="center"/>
              </w:tcPr>
            </w:tcPrChange>
          </w:tcPr>
          <w:p w14:paraId="31CFF3D4">
            <w:pPr>
              <w:spacing w:line="0" w:lineRule="atLeast"/>
              <w:ind w:left="-42" w:leftChars="-20" w:right="-42" w:rightChars="-20"/>
              <w:jc w:val="left"/>
              <w:textAlignment w:val="center"/>
              <w:rPr>
                <w:ins w:id="13444" w:author="admin01" w:date="2025-09-11T15:15:00Z"/>
                <w:rFonts w:ascii="Times New Roman" w:hAnsi="Times New Roman" w:eastAsia="仿宋_GB2312" w:cs="Times New Roman"/>
                <w:color w:val="000000"/>
                <w:kern w:val="0"/>
                <w:sz w:val="28"/>
                <w:szCs w:val="28"/>
                <w:lang w:bidi="ar"/>
                <w:rPrChange w:id="13445" w:author=" 雨晨" w:date="2025-09-16T12:37:00Z">
                  <w:rPr>
                    <w:ins w:id="13446" w:author="admin01" w:date="2025-09-11T15:15:00Z"/>
                    <w:rFonts w:ascii="Times New Roman" w:hAnsi="Times New Roman" w:eastAsia="仿宋_GB2312" w:cs="Times New Roman"/>
                    <w:color w:val="000000"/>
                    <w:kern w:val="0"/>
                    <w:sz w:val="24"/>
                    <w:szCs w:val="24"/>
                    <w:lang w:bidi="ar"/>
                  </w:rPr>
                </w:rPrChange>
              </w:rPr>
              <w:pPrChange w:id="13443" w:author=" 雨晨" w:date="2025-09-16T12:37:00Z">
                <w:pPr>
                  <w:ind w:left="-42" w:leftChars="-20" w:right="-42" w:rightChars="-20"/>
                  <w:jc w:val="left"/>
                  <w:textAlignment w:val="center"/>
                </w:pPr>
              </w:pPrChange>
            </w:pPr>
            <w:ins w:id="13447" w:author="admin01" w:date="2025-09-11T15:15:00Z">
              <w:r>
                <w:rPr>
                  <w:rFonts w:ascii="Times New Roman" w:hAnsi="Times New Roman" w:eastAsia="仿宋_GB2312" w:cs="Times New Roman"/>
                  <w:color w:val="000000"/>
                  <w:kern w:val="0"/>
                  <w:sz w:val="28"/>
                  <w:szCs w:val="28"/>
                  <w:lang w:bidi="ar"/>
                  <w:rPrChange w:id="13448" w:author=" 雨晨" w:date="2025-09-16T12:37:00Z">
                    <w:rPr>
                      <w:rFonts w:ascii="Times New Roman" w:hAnsi="Times New Roman" w:eastAsia="仿宋_GB2312" w:cs="Times New Roman"/>
                      <w:color w:val="000000"/>
                      <w:kern w:val="0"/>
                      <w:sz w:val="24"/>
                      <w:szCs w:val="24"/>
                      <w:lang w:bidi="ar"/>
                    </w:rPr>
                  </w:rPrChange>
                </w:rPr>
                <w:t>30306</w:t>
              </w:r>
            </w:ins>
          </w:p>
        </w:tc>
        <w:tc>
          <w:tcPr>
            <w:tcW w:w="786" w:type="pct"/>
            <w:gridSpan w:val="2"/>
            <w:noWrap/>
            <w:vAlign w:val="center"/>
            <w:tcPrChange w:id="13449" w:author="谢军" w:date="2025-09-16T13:48:00Z">
              <w:tcPr>
                <w:tcW w:w="836" w:type="pct"/>
                <w:gridSpan w:val="2"/>
                <w:noWrap/>
                <w:vAlign w:val="center"/>
              </w:tcPr>
            </w:tcPrChange>
          </w:tcPr>
          <w:p w14:paraId="3B7999E3">
            <w:pPr>
              <w:spacing w:line="0" w:lineRule="atLeast"/>
              <w:ind w:left="-42" w:leftChars="-20" w:right="-42" w:rightChars="-20"/>
              <w:textAlignment w:val="center"/>
              <w:rPr>
                <w:ins w:id="13451" w:author="admin01" w:date="2025-09-11T15:15:00Z"/>
                <w:rFonts w:ascii="Times New Roman" w:hAnsi="Times New Roman" w:eastAsia="仿宋_GB2312" w:cs="Times New Roman"/>
                <w:color w:val="000000"/>
                <w:kern w:val="0"/>
                <w:sz w:val="28"/>
                <w:szCs w:val="28"/>
                <w:lang w:bidi="ar"/>
                <w:rPrChange w:id="13452" w:author=" 雨晨" w:date="2025-09-16T12:37:00Z">
                  <w:rPr>
                    <w:ins w:id="13453" w:author="admin01" w:date="2025-09-11T15:15:00Z"/>
                    <w:rFonts w:ascii="Times New Roman" w:hAnsi="Times New Roman" w:eastAsia="仿宋_GB2312" w:cs="Times New Roman"/>
                    <w:color w:val="000000"/>
                    <w:kern w:val="0"/>
                    <w:sz w:val="24"/>
                    <w:szCs w:val="24"/>
                    <w:lang w:bidi="ar"/>
                  </w:rPr>
                </w:rPrChange>
              </w:rPr>
              <w:pPrChange w:id="13450" w:author=" 雨晨" w:date="2025-09-16T12:37:00Z">
                <w:pPr>
                  <w:ind w:left="-42" w:leftChars="-20" w:right="-42" w:rightChars="-20"/>
                  <w:textAlignment w:val="center"/>
                </w:pPr>
              </w:pPrChange>
            </w:pPr>
            <w:ins w:id="13454" w:author="admin01" w:date="2025-09-11T15:15:00Z">
              <w:del w:id="13455" w:author=" 雨晨" w:date="2025-09-16T12:38:00Z">
                <w:r>
                  <w:rPr>
                    <w:rFonts w:ascii="Times New Roman" w:hAnsi="Times New Roman" w:eastAsia="仿宋_GB2312" w:cs="Times New Roman"/>
                    <w:color w:val="000000"/>
                    <w:kern w:val="0"/>
                    <w:sz w:val="28"/>
                    <w:szCs w:val="28"/>
                    <w:lang w:bidi="ar"/>
                    <w:rPrChange w:id="13456"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457" w:author="admin01" w:date="2025-09-11T15:15:00Z">
              <w:r>
                <w:rPr>
                  <w:rFonts w:hint="eastAsia" w:ascii="Times New Roman" w:hAnsi="Times New Roman" w:eastAsia="仿宋_GB2312" w:cs="Times New Roman"/>
                  <w:color w:val="000000"/>
                  <w:kern w:val="0"/>
                  <w:sz w:val="28"/>
                  <w:szCs w:val="28"/>
                  <w:lang w:bidi="ar"/>
                  <w:rPrChange w:id="13458" w:author=" 雨晨" w:date="2025-09-16T12:37:00Z">
                    <w:rPr>
                      <w:rFonts w:hint="eastAsia" w:ascii="Times New Roman" w:hAnsi="Times New Roman" w:eastAsia="仿宋_GB2312" w:cs="Times New Roman"/>
                      <w:color w:val="000000"/>
                      <w:kern w:val="0"/>
                      <w:sz w:val="24"/>
                      <w:szCs w:val="24"/>
                      <w:lang w:bidi="ar"/>
                    </w:rPr>
                  </w:rPrChange>
                </w:rPr>
                <w:t>救济费</w:t>
              </w:r>
            </w:ins>
          </w:p>
        </w:tc>
        <w:tc>
          <w:tcPr>
            <w:tcW w:w="415" w:type="pct"/>
            <w:gridSpan w:val="2"/>
            <w:noWrap/>
            <w:vAlign w:val="center"/>
            <w:tcPrChange w:id="13459" w:author="谢军" w:date="2025-09-16T13:48:00Z">
              <w:tcPr>
                <w:tcW w:w="416" w:type="pct"/>
                <w:gridSpan w:val="2"/>
                <w:noWrap/>
                <w:vAlign w:val="center"/>
              </w:tcPr>
            </w:tcPrChange>
          </w:tcPr>
          <w:p w14:paraId="37998FF2">
            <w:pPr>
              <w:spacing w:line="0" w:lineRule="atLeast"/>
              <w:ind w:left="-42" w:leftChars="-20" w:right="-42" w:rightChars="-20"/>
              <w:jc w:val="left"/>
              <w:textAlignment w:val="center"/>
              <w:rPr>
                <w:ins w:id="13461" w:author="admin01" w:date="2025-09-11T15:15:00Z"/>
                <w:rFonts w:ascii="Times New Roman" w:hAnsi="Times New Roman" w:eastAsia="仿宋_GB2312" w:cs="Times New Roman"/>
                <w:color w:val="000000"/>
                <w:kern w:val="0"/>
                <w:sz w:val="28"/>
                <w:szCs w:val="28"/>
                <w:lang w:bidi="ar"/>
                <w:rPrChange w:id="13462" w:author=" 雨晨" w:date="2025-09-16T12:37:00Z">
                  <w:rPr>
                    <w:ins w:id="13463" w:author="admin01" w:date="2025-09-11T15:15:00Z"/>
                    <w:rFonts w:ascii="Times New Roman" w:hAnsi="Times New Roman" w:eastAsia="仿宋_GB2312" w:cs="Times New Roman"/>
                    <w:color w:val="000000"/>
                    <w:kern w:val="0"/>
                    <w:sz w:val="24"/>
                    <w:szCs w:val="24"/>
                    <w:lang w:bidi="ar"/>
                  </w:rPr>
                </w:rPrChange>
              </w:rPr>
              <w:pPrChange w:id="13460" w:author=" 雨晨" w:date="2025-09-16T12:37:00Z">
                <w:pPr>
                  <w:ind w:left="-42" w:leftChars="-20" w:right="-42" w:rightChars="-20"/>
                  <w:jc w:val="left"/>
                  <w:textAlignment w:val="center"/>
                </w:pPr>
              </w:pPrChange>
            </w:pPr>
            <w:ins w:id="13464" w:author="admin01" w:date="2025-09-11T15:15:00Z">
              <w:r>
                <w:rPr>
                  <w:rFonts w:ascii="Times New Roman" w:hAnsi="Times New Roman" w:cs="Times New Roman"/>
                  <w:color w:val="000000"/>
                  <w:kern w:val="0"/>
                  <w:sz w:val="28"/>
                  <w:szCs w:val="28"/>
                  <w:lang w:bidi="ar"/>
                  <w:rPrChange w:id="13465"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466" w:author="谢军" w:date="2025-09-16T13:48:00Z">
              <w:tcPr>
                <w:tcW w:w="347" w:type="pct"/>
                <w:noWrap/>
                <w:vAlign w:val="center"/>
              </w:tcPr>
            </w:tcPrChange>
          </w:tcPr>
          <w:p w14:paraId="44FAECCE">
            <w:pPr>
              <w:spacing w:line="0" w:lineRule="atLeast"/>
              <w:ind w:left="-42" w:leftChars="-20" w:right="-42" w:rightChars="-20"/>
              <w:jc w:val="left"/>
              <w:textAlignment w:val="center"/>
              <w:rPr>
                <w:ins w:id="13468" w:author="admin01" w:date="2025-09-11T15:15:00Z"/>
                <w:rFonts w:ascii="Times New Roman" w:hAnsi="Times New Roman" w:eastAsia="仿宋_GB2312" w:cs="Times New Roman"/>
                <w:color w:val="000000"/>
                <w:kern w:val="0"/>
                <w:sz w:val="28"/>
                <w:szCs w:val="28"/>
                <w:lang w:bidi="ar"/>
                <w:rPrChange w:id="13469" w:author=" 雨晨" w:date="2025-09-16T12:37:00Z">
                  <w:rPr>
                    <w:ins w:id="13470" w:author="admin01" w:date="2025-09-11T15:15:00Z"/>
                    <w:rFonts w:ascii="Times New Roman" w:hAnsi="Times New Roman" w:eastAsia="仿宋_GB2312" w:cs="Times New Roman"/>
                    <w:color w:val="000000"/>
                    <w:kern w:val="0"/>
                    <w:sz w:val="24"/>
                    <w:szCs w:val="24"/>
                    <w:lang w:bidi="ar"/>
                  </w:rPr>
                </w:rPrChange>
              </w:rPr>
              <w:pPrChange w:id="13467" w:author=" 雨晨" w:date="2025-09-16T12:37:00Z">
                <w:pPr>
                  <w:ind w:left="-42" w:leftChars="-20" w:right="-42" w:rightChars="-20"/>
                  <w:jc w:val="left"/>
                  <w:textAlignment w:val="center"/>
                </w:pPr>
              </w:pPrChange>
            </w:pPr>
            <w:ins w:id="13471" w:author="admin01" w:date="2025-09-11T15:15:00Z">
              <w:r>
                <w:rPr>
                  <w:rFonts w:ascii="Times New Roman" w:hAnsi="Times New Roman" w:eastAsia="仿宋_GB2312" w:cs="Times New Roman"/>
                  <w:color w:val="000000"/>
                  <w:kern w:val="0"/>
                  <w:sz w:val="28"/>
                  <w:szCs w:val="28"/>
                  <w:lang w:bidi="ar"/>
                  <w:rPrChange w:id="13472" w:author=" 雨晨" w:date="2025-09-16T12:37:00Z">
                    <w:rPr>
                      <w:rFonts w:ascii="Times New Roman" w:hAnsi="Times New Roman" w:eastAsia="仿宋_GB2312" w:cs="Times New Roman"/>
                      <w:color w:val="000000"/>
                      <w:kern w:val="0"/>
                      <w:sz w:val="24"/>
                      <w:szCs w:val="24"/>
                      <w:lang w:bidi="ar"/>
                    </w:rPr>
                  </w:rPrChange>
                </w:rPr>
                <w:t>30226</w:t>
              </w:r>
            </w:ins>
          </w:p>
        </w:tc>
        <w:tc>
          <w:tcPr>
            <w:tcW w:w="683" w:type="pct"/>
            <w:gridSpan w:val="3"/>
            <w:noWrap/>
            <w:vAlign w:val="center"/>
            <w:tcPrChange w:id="13473" w:author="谢军" w:date="2025-09-16T13:48:00Z">
              <w:tcPr>
                <w:tcW w:w="684" w:type="pct"/>
                <w:gridSpan w:val="3"/>
                <w:noWrap/>
                <w:vAlign w:val="center"/>
              </w:tcPr>
            </w:tcPrChange>
          </w:tcPr>
          <w:p w14:paraId="5CD29725">
            <w:pPr>
              <w:spacing w:line="0" w:lineRule="atLeast"/>
              <w:ind w:left="-42" w:leftChars="-20" w:right="-42" w:rightChars="-20"/>
              <w:jc w:val="left"/>
              <w:textAlignment w:val="center"/>
              <w:rPr>
                <w:ins w:id="13475" w:author="admin01" w:date="2025-09-11T15:15:00Z"/>
                <w:rFonts w:ascii="Times New Roman" w:hAnsi="Times New Roman" w:eastAsia="仿宋_GB2312" w:cs="Times New Roman"/>
                <w:color w:val="000000"/>
                <w:kern w:val="0"/>
                <w:sz w:val="28"/>
                <w:szCs w:val="28"/>
                <w:lang w:bidi="ar"/>
                <w:rPrChange w:id="13476" w:author=" 雨晨" w:date="2025-09-16T12:37:00Z">
                  <w:rPr>
                    <w:ins w:id="13477" w:author="admin01" w:date="2025-09-11T15:15:00Z"/>
                    <w:rFonts w:ascii="Times New Roman" w:hAnsi="Times New Roman" w:eastAsia="仿宋_GB2312" w:cs="Times New Roman"/>
                    <w:color w:val="000000"/>
                    <w:kern w:val="0"/>
                    <w:sz w:val="24"/>
                    <w:szCs w:val="24"/>
                    <w:lang w:bidi="ar"/>
                  </w:rPr>
                </w:rPrChange>
              </w:rPr>
              <w:pPrChange w:id="13474" w:author=" 雨晨" w:date="2025-09-16T12:37:00Z">
                <w:pPr>
                  <w:ind w:left="-42" w:leftChars="-20" w:right="-42" w:rightChars="-20"/>
                  <w:jc w:val="left"/>
                  <w:textAlignment w:val="center"/>
                </w:pPr>
              </w:pPrChange>
            </w:pPr>
            <w:ins w:id="13478" w:author="admin01" w:date="2025-09-11T15:15:00Z">
              <w:del w:id="13479" w:author="谢军" w:date="2025-09-16T13:49:00Z">
                <w:r>
                  <w:rPr>
                    <w:rFonts w:ascii="Times New Roman" w:hAnsi="Times New Roman" w:eastAsia="仿宋_GB2312" w:cs="Times New Roman"/>
                    <w:color w:val="000000"/>
                    <w:kern w:val="0"/>
                    <w:sz w:val="28"/>
                    <w:szCs w:val="28"/>
                    <w:lang w:bidi="ar"/>
                    <w:rPrChange w:id="13480"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481" w:author="admin01" w:date="2025-09-11T15:15:00Z">
              <w:r>
                <w:rPr>
                  <w:rFonts w:hint="eastAsia" w:ascii="Times New Roman" w:hAnsi="Times New Roman" w:eastAsia="仿宋_GB2312" w:cs="Times New Roman"/>
                  <w:color w:val="000000"/>
                  <w:kern w:val="0"/>
                  <w:sz w:val="28"/>
                  <w:szCs w:val="28"/>
                  <w:lang w:bidi="ar"/>
                  <w:rPrChange w:id="13482" w:author=" 雨晨" w:date="2025-09-16T12:37:00Z">
                    <w:rPr>
                      <w:rFonts w:hint="eastAsia" w:ascii="Times New Roman" w:hAnsi="Times New Roman" w:eastAsia="仿宋_GB2312" w:cs="Times New Roman"/>
                      <w:color w:val="000000"/>
                      <w:kern w:val="0"/>
                      <w:sz w:val="24"/>
                      <w:szCs w:val="24"/>
                      <w:lang w:bidi="ar"/>
                    </w:rPr>
                  </w:rPrChange>
                </w:rPr>
                <w:t>劳务费</w:t>
              </w:r>
            </w:ins>
          </w:p>
        </w:tc>
        <w:tc>
          <w:tcPr>
            <w:tcW w:w="416" w:type="pct"/>
            <w:gridSpan w:val="2"/>
            <w:noWrap/>
            <w:vAlign w:val="center"/>
            <w:tcPrChange w:id="13483" w:author="谢军" w:date="2025-09-16T13:48:00Z">
              <w:tcPr>
                <w:tcW w:w="417" w:type="pct"/>
                <w:gridSpan w:val="2"/>
                <w:noWrap/>
                <w:vAlign w:val="center"/>
              </w:tcPr>
            </w:tcPrChange>
          </w:tcPr>
          <w:p w14:paraId="3C1C8067">
            <w:pPr>
              <w:spacing w:line="0" w:lineRule="atLeast"/>
              <w:ind w:left="-42" w:leftChars="-20" w:right="-42" w:rightChars="-20"/>
              <w:jc w:val="left"/>
              <w:textAlignment w:val="center"/>
              <w:rPr>
                <w:ins w:id="13485" w:author="admin01" w:date="2025-09-11T15:15:00Z"/>
                <w:rFonts w:ascii="Times New Roman" w:hAnsi="Times New Roman" w:eastAsia="仿宋_GB2312" w:cs="Times New Roman"/>
                <w:color w:val="000000"/>
                <w:kern w:val="0"/>
                <w:sz w:val="28"/>
                <w:szCs w:val="28"/>
                <w:lang w:bidi="ar"/>
                <w:rPrChange w:id="13486" w:author=" 雨晨" w:date="2025-09-16T12:37:00Z">
                  <w:rPr>
                    <w:ins w:id="13487" w:author="admin01" w:date="2025-09-11T15:15:00Z"/>
                    <w:rFonts w:ascii="Times New Roman" w:hAnsi="Times New Roman" w:eastAsia="仿宋_GB2312" w:cs="Times New Roman"/>
                    <w:color w:val="000000"/>
                    <w:kern w:val="0"/>
                    <w:sz w:val="24"/>
                    <w:szCs w:val="24"/>
                    <w:lang w:bidi="ar"/>
                  </w:rPr>
                </w:rPrChange>
              </w:rPr>
              <w:pPrChange w:id="13484" w:author=" 雨晨" w:date="2025-09-16T12:37:00Z">
                <w:pPr>
                  <w:ind w:left="-42" w:leftChars="-20" w:right="-42" w:rightChars="-20"/>
                  <w:jc w:val="left"/>
                  <w:textAlignment w:val="center"/>
                </w:pPr>
              </w:pPrChange>
            </w:pPr>
            <w:ins w:id="13488" w:author="admin01" w:date="2025-09-11T15:15:00Z">
              <w:r>
                <w:rPr>
                  <w:rFonts w:ascii="Times New Roman" w:hAnsi="Times New Roman" w:eastAsia="仿宋_GB2312" w:cs="Times New Roman"/>
                  <w:color w:val="000000"/>
                  <w:kern w:val="0"/>
                  <w:sz w:val="28"/>
                  <w:szCs w:val="28"/>
                  <w:lang w:bidi="ar"/>
                  <w:rPrChange w:id="13489" w:author=" 雨晨" w:date="2025-09-16T12:37:00Z">
                    <w:rPr>
                      <w:rFonts w:ascii="Times New Roman" w:hAnsi="Times New Roman" w:eastAsia="仿宋_GB2312" w:cs="Times New Roman"/>
                      <w:color w:val="000000"/>
                      <w:kern w:val="0"/>
                      <w:sz w:val="24"/>
                      <w:szCs w:val="24"/>
                      <w:lang w:bidi="ar"/>
                    </w:rPr>
                  </w:rPrChange>
                </w:rPr>
                <w:t>46.21</w:t>
              </w:r>
            </w:ins>
          </w:p>
        </w:tc>
        <w:tc>
          <w:tcPr>
            <w:tcW w:w="491" w:type="pct"/>
            <w:gridSpan w:val="2"/>
            <w:noWrap/>
            <w:vAlign w:val="center"/>
            <w:tcPrChange w:id="13490" w:author="谢军" w:date="2025-09-16T13:48:00Z">
              <w:tcPr>
                <w:tcW w:w="492" w:type="pct"/>
                <w:gridSpan w:val="2"/>
                <w:noWrap/>
                <w:vAlign w:val="center"/>
              </w:tcPr>
            </w:tcPrChange>
          </w:tcPr>
          <w:p w14:paraId="4CE3878E">
            <w:pPr>
              <w:spacing w:line="0" w:lineRule="atLeast"/>
              <w:ind w:left="-42" w:leftChars="-20" w:right="-42" w:rightChars="-20"/>
              <w:jc w:val="left"/>
              <w:textAlignment w:val="center"/>
              <w:rPr>
                <w:ins w:id="13492" w:author="admin01" w:date="2025-09-11T15:15:00Z"/>
                <w:rFonts w:ascii="Times New Roman" w:hAnsi="Times New Roman" w:eastAsia="仿宋_GB2312" w:cs="Times New Roman"/>
                <w:color w:val="000000"/>
                <w:kern w:val="0"/>
                <w:sz w:val="28"/>
                <w:szCs w:val="28"/>
                <w:lang w:bidi="ar"/>
                <w:rPrChange w:id="13493" w:author=" 雨晨" w:date="2025-09-16T12:37:00Z">
                  <w:rPr>
                    <w:ins w:id="13494" w:author="admin01" w:date="2025-09-11T15:15:00Z"/>
                    <w:rFonts w:ascii="Times New Roman" w:hAnsi="Times New Roman" w:eastAsia="仿宋_GB2312" w:cs="Times New Roman"/>
                    <w:color w:val="000000"/>
                    <w:kern w:val="0"/>
                    <w:sz w:val="24"/>
                    <w:szCs w:val="24"/>
                    <w:lang w:bidi="ar"/>
                  </w:rPr>
                </w:rPrChange>
              </w:rPr>
              <w:pPrChange w:id="13491" w:author=" 雨晨" w:date="2025-09-16T12:37:00Z">
                <w:pPr>
                  <w:ind w:left="-42" w:leftChars="-20" w:right="-42" w:rightChars="-20"/>
                  <w:jc w:val="left"/>
                  <w:textAlignment w:val="center"/>
                </w:pPr>
              </w:pPrChange>
            </w:pPr>
            <w:ins w:id="13495" w:author="admin01" w:date="2025-09-11T15:15:00Z">
              <w:r>
                <w:rPr>
                  <w:rFonts w:ascii="Times New Roman" w:hAnsi="Times New Roman" w:eastAsia="仿宋_GB2312" w:cs="Times New Roman"/>
                  <w:color w:val="000000"/>
                  <w:kern w:val="0"/>
                  <w:sz w:val="28"/>
                  <w:szCs w:val="28"/>
                  <w:lang w:bidi="ar"/>
                  <w:rPrChange w:id="13496" w:author=" 雨晨" w:date="2025-09-16T12:37:00Z">
                    <w:rPr>
                      <w:rFonts w:ascii="Times New Roman" w:hAnsi="Times New Roman" w:eastAsia="仿宋_GB2312" w:cs="Times New Roman"/>
                      <w:color w:val="000000"/>
                      <w:kern w:val="0"/>
                      <w:sz w:val="24"/>
                      <w:szCs w:val="24"/>
                      <w:lang w:bidi="ar"/>
                    </w:rPr>
                  </w:rPrChange>
                </w:rPr>
                <w:t>399</w:t>
              </w:r>
            </w:ins>
          </w:p>
        </w:tc>
        <w:tc>
          <w:tcPr>
            <w:tcW w:w="974" w:type="pct"/>
            <w:gridSpan w:val="2"/>
            <w:noWrap/>
            <w:vAlign w:val="center"/>
            <w:tcPrChange w:id="13497" w:author="谢军" w:date="2025-09-16T13:48:00Z">
              <w:tcPr>
                <w:tcW w:w="971" w:type="pct"/>
                <w:gridSpan w:val="2"/>
                <w:noWrap/>
                <w:vAlign w:val="center"/>
              </w:tcPr>
            </w:tcPrChange>
          </w:tcPr>
          <w:p w14:paraId="7721797C">
            <w:pPr>
              <w:spacing w:line="0" w:lineRule="atLeast"/>
              <w:ind w:left="-42" w:leftChars="-20" w:right="-42" w:rightChars="-20"/>
              <w:jc w:val="left"/>
              <w:textAlignment w:val="center"/>
              <w:rPr>
                <w:ins w:id="13499" w:author="admin01" w:date="2025-09-11T15:15:00Z"/>
                <w:rFonts w:ascii="Times New Roman" w:hAnsi="Times New Roman" w:eastAsia="仿宋_GB2312" w:cs="Times New Roman"/>
                <w:color w:val="000000"/>
                <w:kern w:val="0"/>
                <w:sz w:val="28"/>
                <w:szCs w:val="28"/>
                <w:lang w:bidi="ar"/>
                <w:rPrChange w:id="13500" w:author=" 雨晨" w:date="2025-09-16T12:37:00Z">
                  <w:rPr>
                    <w:ins w:id="13501" w:author="admin01" w:date="2025-09-11T15:15:00Z"/>
                    <w:rFonts w:ascii="Times New Roman" w:hAnsi="Times New Roman" w:eastAsia="仿宋_GB2312" w:cs="Times New Roman"/>
                    <w:color w:val="000000"/>
                    <w:kern w:val="0"/>
                    <w:sz w:val="24"/>
                    <w:szCs w:val="24"/>
                    <w:lang w:bidi="ar"/>
                  </w:rPr>
                </w:rPrChange>
              </w:rPr>
              <w:pPrChange w:id="13498" w:author=" 雨晨" w:date="2025-09-16T12:37:00Z">
                <w:pPr>
                  <w:ind w:left="-42" w:leftChars="-20" w:right="-42" w:rightChars="-20"/>
                  <w:jc w:val="left"/>
                  <w:textAlignment w:val="center"/>
                </w:pPr>
              </w:pPrChange>
            </w:pPr>
            <w:ins w:id="13502" w:author="admin01" w:date="2025-09-11T15:15:00Z">
              <w:r>
                <w:rPr>
                  <w:rFonts w:hint="eastAsia" w:ascii="Times New Roman" w:hAnsi="Times New Roman" w:eastAsia="仿宋_GB2312" w:cs="Times New Roman"/>
                  <w:color w:val="000000"/>
                  <w:kern w:val="0"/>
                  <w:sz w:val="28"/>
                  <w:szCs w:val="28"/>
                  <w:lang w:bidi="ar"/>
                  <w:rPrChange w:id="13503" w:author=" 雨晨" w:date="2025-09-16T12:37:00Z">
                    <w:rPr>
                      <w:rFonts w:hint="eastAsia" w:ascii="Times New Roman" w:hAnsi="Times New Roman" w:eastAsia="仿宋_GB2312" w:cs="Times New Roman"/>
                      <w:color w:val="000000"/>
                      <w:kern w:val="0"/>
                      <w:sz w:val="24"/>
                      <w:szCs w:val="24"/>
                      <w:lang w:bidi="ar"/>
                    </w:rPr>
                  </w:rPrChange>
                </w:rPr>
                <w:t>其他支出</w:t>
              </w:r>
            </w:ins>
          </w:p>
        </w:tc>
        <w:tc>
          <w:tcPr>
            <w:tcW w:w="370" w:type="pct"/>
            <w:gridSpan w:val="2"/>
            <w:noWrap/>
            <w:vAlign w:val="center"/>
            <w:tcPrChange w:id="13504" w:author="谢军" w:date="2025-09-16T13:48:00Z">
              <w:tcPr>
                <w:tcW w:w="369" w:type="pct"/>
                <w:gridSpan w:val="2"/>
                <w:noWrap/>
                <w:vAlign w:val="center"/>
              </w:tcPr>
            </w:tcPrChange>
          </w:tcPr>
          <w:p w14:paraId="6203467C">
            <w:pPr>
              <w:spacing w:line="0" w:lineRule="atLeast"/>
              <w:ind w:left="-42" w:leftChars="-20" w:right="-42" w:rightChars="-20"/>
              <w:jc w:val="left"/>
              <w:textAlignment w:val="center"/>
              <w:rPr>
                <w:ins w:id="13506" w:author="admin01" w:date="2025-09-11T15:15:00Z"/>
                <w:rFonts w:ascii="Times New Roman" w:hAnsi="Times New Roman" w:eastAsia="仿宋_GB2312" w:cs="Times New Roman"/>
                <w:color w:val="000000"/>
                <w:kern w:val="0"/>
                <w:sz w:val="28"/>
                <w:szCs w:val="28"/>
                <w:lang w:bidi="ar"/>
                <w:rPrChange w:id="13507" w:author=" 雨晨" w:date="2025-09-16T12:37:00Z">
                  <w:rPr>
                    <w:ins w:id="13508" w:author="admin01" w:date="2025-09-11T15:15:00Z"/>
                    <w:rFonts w:ascii="Times New Roman" w:hAnsi="Times New Roman" w:eastAsia="仿宋_GB2312" w:cs="Times New Roman"/>
                    <w:color w:val="000000"/>
                    <w:kern w:val="0"/>
                    <w:sz w:val="24"/>
                    <w:szCs w:val="24"/>
                    <w:lang w:bidi="ar"/>
                  </w:rPr>
                </w:rPrChange>
              </w:rPr>
              <w:pPrChange w:id="13505" w:author=" 雨晨" w:date="2025-09-16T12:37:00Z">
                <w:pPr>
                  <w:ind w:left="-42" w:leftChars="-20" w:right="-42" w:rightChars="-20"/>
                  <w:jc w:val="left"/>
                  <w:textAlignment w:val="center"/>
                </w:pPr>
              </w:pPrChange>
            </w:pPr>
            <w:ins w:id="13509" w:author="admin01" w:date="2025-09-11T15:15:00Z">
              <w:r>
                <w:rPr>
                  <w:rFonts w:ascii="Times New Roman" w:hAnsi="Times New Roman" w:cs="Times New Roman"/>
                  <w:color w:val="000000"/>
                  <w:kern w:val="0"/>
                  <w:sz w:val="28"/>
                  <w:szCs w:val="28"/>
                  <w:lang w:bidi="ar"/>
                  <w:rPrChange w:id="13510" w:author=" 雨晨" w:date="2025-09-16T12:37:00Z">
                    <w:rPr>
                      <w:rFonts w:ascii="Times New Roman" w:hAnsi="Times New Roman" w:cs="Times New Roman"/>
                      <w:color w:val="000000"/>
                      <w:kern w:val="0"/>
                      <w:sz w:val="24"/>
                      <w:szCs w:val="24"/>
                      <w:lang w:bidi="ar"/>
                    </w:rPr>
                  </w:rPrChange>
                </w:rPr>
                <w:t>0.00</w:t>
              </w:r>
            </w:ins>
          </w:p>
        </w:tc>
      </w:tr>
      <w:tr w14:paraId="03256630">
        <w:trPr>
          <w:trHeight w:val="510" w:hRule="atLeast"/>
          <w:jc w:val="center"/>
          <w:ins w:id="13511" w:author="admin01" w:date="2025-09-11T15:15:00Z"/>
          <w:trPrChange w:id="13512" w:author="谢军" w:date="2025-09-16T13:48:00Z">
            <w:trPr>
              <w:trHeight w:val="563" w:hRule="atLeast"/>
              <w:jc w:val="center"/>
            </w:trPr>
          </w:trPrChange>
        </w:trPr>
        <w:tc>
          <w:tcPr>
            <w:tcW w:w="514" w:type="pct"/>
            <w:gridSpan w:val="2"/>
            <w:noWrap/>
            <w:vAlign w:val="center"/>
            <w:tcPrChange w:id="13513" w:author="谢军" w:date="2025-09-16T13:48:00Z">
              <w:tcPr>
                <w:tcW w:w="462" w:type="pct"/>
                <w:gridSpan w:val="2"/>
                <w:noWrap/>
                <w:vAlign w:val="center"/>
              </w:tcPr>
            </w:tcPrChange>
          </w:tcPr>
          <w:p w14:paraId="6C23B732">
            <w:pPr>
              <w:spacing w:line="0" w:lineRule="atLeast"/>
              <w:ind w:left="-42" w:leftChars="-20" w:right="-42" w:rightChars="-20"/>
              <w:jc w:val="left"/>
              <w:textAlignment w:val="center"/>
              <w:rPr>
                <w:ins w:id="13515" w:author="admin01" w:date="2025-09-11T15:15:00Z"/>
                <w:rFonts w:ascii="Times New Roman" w:hAnsi="Times New Roman" w:eastAsia="仿宋_GB2312" w:cs="Times New Roman"/>
                <w:color w:val="000000"/>
                <w:kern w:val="0"/>
                <w:sz w:val="28"/>
                <w:szCs w:val="28"/>
                <w:lang w:bidi="ar"/>
                <w:rPrChange w:id="13516" w:author=" 雨晨" w:date="2025-09-16T12:37:00Z">
                  <w:rPr>
                    <w:ins w:id="13517" w:author="admin01" w:date="2025-09-11T15:15:00Z"/>
                    <w:rFonts w:ascii="Times New Roman" w:hAnsi="Times New Roman" w:eastAsia="仿宋_GB2312" w:cs="Times New Roman"/>
                    <w:color w:val="000000"/>
                    <w:kern w:val="0"/>
                    <w:sz w:val="24"/>
                    <w:szCs w:val="24"/>
                    <w:lang w:bidi="ar"/>
                  </w:rPr>
                </w:rPrChange>
              </w:rPr>
              <w:pPrChange w:id="13514" w:author=" 雨晨" w:date="2025-09-16T12:37:00Z">
                <w:pPr>
                  <w:ind w:left="-42" w:leftChars="-20" w:right="-42" w:rightChars="-20"/>
                  <w:jc w:val="left"/>
                  <w:textAlignment w:val="center"/>
                </w:pPr>
              </w:pPrChange>
            </w:pPr>
            <w:ins w:id="13518" w:author="admin01" w:date="2025-09-11T15:15:00Z">
              <w:r>
                <w:rPr>
                  <w:rFonts w:ascii="Times New Roman" w:hAnsi="Times New Roman" w:eastAsia="仿宋_GB2312" w:cs="Times New Roman"/>
                  <w:color w:val="000000"/>
                  <w:kern w:val="0"/>
                  <w:sz w:val="28"/>
                  <w:szCs w:val="28"/>
                  <w:lang w:bidi="ar"/>
                  <w:rPrChange w:id="13519" w:author=" 雨晨" w:date="2025-09-16T12:37:00Z">
                    <w:rPr>
                      <w:rFonts w:ascii="Times New Roman" w:hAnsi="Times New Roman" w:eastAsia="仿宋_GB2312" w:cs="Times New Roman"/>
                      <w:color w:val="000000"/>
                      <w:kern w:val="0"/>
                      <w:sz w:val="24"/>
                      <w:szCs w:val="24"/>
                      <w:lang w:bidi="ar"/>
                    </w:rPr>
                  </w:rPrChange>
                </w:rPr>
                <w:t>30307</w:t>
              </w:r>
            </w:ins>
          </w:p>
        </w:tc>
        <w:tc>
          <w:tcPr>
            <w:tcW w:w="786" w:type="pct"/>
            <w:gridSpan w:val="2"/>
            <w:noWrap/>
            <w:vAlign w:val="center"/>
            <w:tcPrChange w:id="13520" w:author="谢军" w:date="2025-09-16T13:48:00Z">
              <w:tcPr>
                <w:tcW w:w="836" w:type="pct"/>
                <w:gridSpan w:val="2"/>
                <w:noWrap/>
                <w:vAlign w:val="center"/>
              </w:tcPr>
            </w:tcPrChange>
          </w:tcPr>
          <w:p w14:paraId="66D65F64">
            <w:pPr>
              <w:spacing w:line="0" w:lineRule="atLeast"/>
              <w:ind w:left="-42" w:leftChars="-20" w:right="-42" w:rightChars="-20"/>
              <w:textAlignment w:val="center"/>
              <w:rPr>
                <w:ins w:id="13522" w:author="admin01" w:date="2025-09-11T15:15:00Z"/>
                <w:rFonts w:ascii="Times New Roman" w:hAnsi="Times New Roman" w:eastAsia="仿宋_GB2312" w:cs="Times New Roman"/>
                <w:color w:val="000000"/>
                <w:kern w:val="0"/>
                <w:sz w:val="28"/>
                <w:szCs w:val="28"/>
                <w:lang w:bidi="ar"/>
                <w:rPrChange w:id="13523" w:author=" 雨晨" w:date="2025-09-16T12:37:00Z">
                  <w:rPr>
                    <w:ins w:id="13524" w:author="admin01" w:date="2025-09-11T15:15:00Z"/>
                    <w:rFonts w:ascii="Times New Roman" w:hAnsi="Times New Roman" w:eastAsia="仿宋_GB2312" w:cs="Times New Roman"/>
                    <w:color w:val="000000"/>
                    <w:kern w:val="0"/>
                    <w:sz w:val="24"/>
                    <w:szCs w:val="24"/>
                    <w:lang w:bidi="ar"/>
                  </w:rPr>
                </w:rPrChange>
              </w:rPr>
              <w:pPrChange w:id="13521" w:author=" 雨晨" w:date="2025-09-16T12:37:00Z">
                <w:pPr>
                  <w:ind w:left="-42" w:leftChars="-20" w:right="-42" w:rightChars="-20"/>
                  <w:textAlignment w:val="center"/>
                </w:pPr>
              </w:pPrChange>
            </w:pPr>
            <w:ins w:id="13525" w:author="admin01" w:date="2025-09-11T15:15:00Z">
              <w:del w:id="13526" w:author=" 雨晨" w:date="2025-09-16T12:38:00Z">
                <w:r>
                  <w:rPr>
                    <w:rFonts w:ascii="Times New Roman" w:hAnsi="Times New Roman" w:eastAsia="仿宋_GB2312" w:cs="Times New Roman"/>
                    <w:color w:val="000000"/>
                    <w:kern w:val="0"/>
                    <w:sz w:val="28"/>
                    <w:szCs w:val="28"/>
                    <w:lang w:bidi="ar"/>
                    <w:rPrChange w:id="1352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528" w:author="admin01" w:date="2025-09-11T15:15:00Z">
              <w:r>
                <w:rPr>
                  <w:rFonts w:hint="eastAsia" w:ascii="Times New Roman" w:hAnsi="Times New Roman" w:eastAsia="仿宋_GB2312" w:cs="Times New Roman"/>
                  <w:color w:val="000000"/>
                  <w:kern w:val="0"/>
                  <w:sz w:val="28"/>
                  <w:szCs w:val="28"/>
                  <w:lang w:bidi="ar"/>
                  <w:rPrChange w:id="13529" w:author=" 雨晨" w:date="2025-09-16T12:37:00Z">
                    <w:rPr>
                      <w:rFonts w:hint="eastAsia" w:ascii="Times New Roman" w:hAnsi="Times New Roman" w:eastAsia="仿宋_GB2312" w:cs="Times New Roman"/>
                      <w:color w:val="000000"/>
                      <w:kern w:val="0"/>
                      <w:sz w:val="24"/>
                      <w:szCs w:val="24"/>
                      <w:lang w:bidi="ar"/>
                    </w:rPr>
                  </w:rPrChange>
                </w:rPr>
                <w:t>医疗费补助</w:t>
              </w:r>
            </w:ins>
          </w:p>
        </w:tc>
        <w:tc>
          <w:tcPr>
            <w:tcW w:w="415" w:type="pct"/>
            <w:gridSpan w:val="2"/>
            <w:noWrap/>
            <w:vAlign w:val="center"/>
            <w:tcPrChange w:id="13530" w:author="谢军" w:date="2025-09-16T13:48:00Z">
              <w:tcPr>
                <w:tcW w:w="416" w:type="pct"/>
                <w:gridSpan w:val="2"/>
                <w:noWrap/>
                <w:vAlign w:val="center"/>
              </w:tcPr>
            </w:tcPrChange>
          </w:tcPr>
          <w:p w14:paraId="24CB3268">
            <w:pPr>
              <w:spacing w:line="0" w:lineRule="atLeast"/>
              <w:ind w:left="-42" w:leftChars="-20" w:right="-42" w:rightChars="-20"/>
              <w:jc w:val="left"/>
              <w:textAlignment w:val="center"/>
              <w:rPr>
                <w:ins w:id="13532" w:author="admin01" w:date="2025-09-11T15:15:00Z"/>
                <w:rFonts w:ascii="Times New Roman" w:hAnsi="Times New Roman" w:eastAsia="仿宋_GB2312" w:cs="Times New Roman"/>
                <w:color w:val="000000"/>
                <w:kern w:val="0"/>
                <w:sz w:val="28"/>
                <w:szCs w:val="28"/>
                <w:lang w:bidi="ar"/>
                <w:rPrChange w:id="13533" w:author=" 雨晨" w:date="2025-09-16T12:37:00Z">
                  <w:rPr>
                    <w:ins w:id="13534" w:author="admin01" w:date="2025-09-11T15:15:00Z"/>
                    <w:rFonts w:ascii="Times New Roman" w:hAnsi="Times New Roman" w:eastAsia="仿宋_GB2312" w:cs="Times New Roman"/>
                    <w:color w:val="000000"/>
                    <w:kern w:val="0"/>
                    <w:sz w:val="24"/>
                    <w:szCs w:val="24"/>
                    <w:lang w:bidi="ar"/>
                  </w:rPr>
                </w:rPrChange>
              </w:rPr>
              <w:pPrChange w:id="13531" w:author=" 雨晨" w:date="2025-09-16T12:37:00Z">
                <w:pPr>
                  <w:ind w:left="-42" w:leftChars="-20" w:right="-42" w:rightChars="-20"/>
                  <w:jc w:val="left"/>
                  <w:textAlignment w:val="center"/>
                </w:pPr>
              </w:pPrChange>
            </w:pPr>
            <w:ins w:id="13535" w:author="admin01" w:date="2025-09-11T15:15:00Z">
              <w:r>
                <w:rPr>
                  <w:rFonts w:ascii="Times New Roman" w:hAnsi="Times New Roman" w:cs="Times New Roman"/>
                  <w:color w:val="000000"/>
                  <w:kern w:val="0"/>
                  <w:sz w:val="28"/>
                  <w:szCs w:val="28"/>
                  <w:lang w:bidi="ar"/>
                  <w:rPrChange w:id="13536"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537" w:author="谢军" w:date="2025-09-16T13:48:00Z">
              <w:tcPr>
                <w:tcW w:w="347" w:type="pct"/>
                <w:noWrap/>
                <w:vAlign w:val="center"/>
              </w:tcPr>
            </w:tcPrChange>
          </w:tcPr>
          <w:p w14:paraId="13027136">
            <w:pPr>
              <w:spacing w:line="0" w:lineRule="atLeast"/>
              <w:ind w:left="-42" w:leftChars="-20" w:right="-42" w:rightChars="-20"/>
              <w:jc w:val="left"/>
              <w:textAlignment w:val="center"/>
              <w:rPr>
                <w:ins w:id="13539" w:author="admin01" w:date="2025-09-11T15:15:00Z"/>
                <w:rFonts w:ascii="Times New Roman" w:hAnsi="Times New Roman" w:eastAsia="仿宋_GB2312" w:cs="Times New Roman"/>
                <w:color w:val="000000"/>
                <w:kern w:val="0"/>
                <w:sz w:val="28"/>
                <w:szCs w:val="28"/>
                <w:lang w:bidi="ar"/>
                <w:rPrChange w:id="13540" w:author=" 雨晨" w:date="2025-09-16T12:37:00Z">
                  <w:rPr>
                    <w:ins w:id="13541" w:author="admin01" w:date="2025-09-11T15:15:00Z"/>
                    <w:rFonts w:ascii="Times New Roman" w:hAnsi="Times New Roman" w:eastAsia="仿宋_GB2312" w:cs="Times New Roman"/>
                    <w:color w:val="000000"/>
                    <w:kern w:val="0"/>
                    <w:sz w:val="24"/>
                    <w:szCs w:val="24"/>
                    <w:lang w:bidi="ar"/>
                  </w:rPr>
                </w:rPrChange>
              </w:rPr>
              <w:pPrChange w:id="13538" w:author=" 雨晨" w:date="2025-09-16T12:37:00Z">
                <w:pPr>
                  <w:ind w:left="-42" w:leftChars="-20" w:right="-42" w:rightChars="-20"/>
                  <w:jc w:val="left"/>
                  <w:textAlignment w:val="center"/>
                </w:pPr>
              </w:pPrChange>
            </w:pPr>
            <w:ins w:id="13542" w:author="admin01" w:date="2025-09-11T15:15:00Z">
              <w:r>
                <w:rPr>
                  <w:rFonts w:ascii="Times New Roman" w:hAnsi="Times New Roman" w:eastAsia="仿宋_GB2312" w:cs="Times New Roman"/>
                  <w:color w:val="000000"/>
                  <w:kern w:val="0"/>
                  <w:sz w:val="28"/>
                  <w:szCs w:val="28"/>
                  <w:lang w:bidi="ar"/>
                  <w:rPrChange w:id="13543" w:author=" 雨晨" w:date="2025-09-16T12:37:00Z">
                    <w:rPr>
                      <w:rFonts w:ascii="Times New Roman" w:hAnsi="Times New Roman" w:eastAsia="仿宋_GB2312" w:cs="Times New Roman"/>
                      <w:color w:val="000000"/>
                      <w:kern w:val="0"/>
                      <w:sz w:val="24"/>
                      <w:szCs w:val="24"/>
                      <w:lang w:bidi="ar"/>
                    </w:rPr>
                  </w:rPrChange>
                </w:rPr>
                <w:t>30227</w:t>
              </w:r>
            </w:ins>
          </w:p>
        </w:tc>
        <w:tc>
          <w:tcPr>
            <w:tcW w:w="683" w:type="pct"/>
            <w:gridSpan w:val="3"/>
            <w:noWrap/>
            <w:vAlign w:val="center"/>
            <w:tcPrChange w:id="13544" w:author="谢军" w:date="2025-09-16T13:48:00Z">
              <w:tcPr>
                <w:tcW w:w="684" w:type="pct"/>
                <w:gridSpan w:val="3"/>
                <w:noWrap/>
                <w:vAlign w:val="center"/>
              </w:tcPr>
            </w:tcPrChange>
          </w:tcPr>
          <w:p w14:paraId="052D27B7">
            <w:pPr>
              <w:spacing w:line="0" w:lineRule="atLeast"/>
              <w:ind w:left="-42" w:leftChars="-20" w:right="-42" w:rightChars="-20"/>
              <w:jc w:val="left"/>
              <w:textAlignment w:val="center"/>
              <w:rPr>
                <w:ins w:id="13546" w:author="admin01" w:date="2025-09-11T15:15:00Z"/>
                <w:rFonts w:ascii="Times New Roman" w:hAnsi="Times New Roman" w:eastAsia="仿宋_GB2312" w:cs="Times New Roman"/>
                <w:color w:val="000000"/>
                <w:kern w:val="0"/>
                <w:sz w:val="28"/>
                <w:szCs w:val="28"/>
                <w:lang w:bidi="ar"/>
                <w:rPrChange w:id="13547" w:author=" 雨晨" w:date="2025-09-16T12:37:00Z">
                  <w:rPr>
                    <w:ins w:id="13548" w:author="admin01" w:date="2025-09-11T15:15:00Z"/>
                    <w:rFonts w:ascii="Times New Roman" w:hAnsi="Times New Roman" w:eastAsia="仿宋_GB2312" w:cs="Times New Roman"/>
                    <w:color w:val="000000"/>
                    <w:kern w:val="0"/>
                    <w:sz w:val="24"/>
                    <w:szCs w:val="24"/>
                    <w:lang w:bidi="ar"/>
                  </w:rPr>
                </w:rPrChange>
              </w:rPr>
              <w:pPrChange w:id="13545" w:author=" 雨晨" w:date="2025-09-16T12:37:00Z">
                <w:pPr>
                  <w:ind w:left="-42" w:leftChars="-20" w:right="-42" w:rightChars="-20"/>
                  <w:jc w:val="left"/>
                  <w:textAlignment w:val="center"/>
                </w:pPr>
              </w:pPrChange>
            </w:pPr>
            <w:ins w:id="13549" w:author="admin01" w:date="2025-09-11T15:15:00Z">
              <w:del w:id="13550" w:author="谢军" w:date="2025-09-16T13:49:00Z">
                <w:r>
                  <w:rPr>
                    <w:rFonts w:ascii="Times New Roman" w:hAnsi="Times New Roman" w:eastAsia="仿宋_GB2312" w:cs="Times New Roman"/>
                    <w:color w:val="000000"/>
                    <w:kern w:val="0"/>
                    <w:sz w:val="28"/>
                    <w:szCs w:val="28"/>
                    <w:lang w:bidi="ar"/>
                    <w:rPrChange w:id="1355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552" w:author="admin01" w:date="2025-09-11T15:15:00Z">
              <w:r>
                <w:rPr>
                  <w:rFonts w:hint="eastAsia" w:ascii="Times New Roman" w:hAnsi="Times New Roman" w:eastAsia="仿宋_GB2312" w:cs="Times New Roman"/>
                  <w:color w:val="000000"/>
                  <w:kern w:val="0"/>
                  <w:sz w:val="28"/>
                  <w:szCs w:val="28"/>
                  <w:lang w:bidi="ar"/>
                  <w:rPrChange w:id="13553" w:author=" 雨晨" w:date="2025-09-16T12:37:00Z">
                    <w:rPr>
                      <w:rFonts w:hint="eastAsia" w:ascii="Times New Roman" w:hAnsi="Times New Roman" w:eastAsia="仿宋_GB2312" w:cs="Times New Roman"/>
                      <w:color w:val="000000"/>
                      <w:kern w:val="0"/>
                      <w:sz w:val="24"/>
                      <w:szCs w:val="24"/>
                      <w:lang w:bidi="ar"/>
                    </w:rPr>
                  </w:rPrChange>
                </w:rPr>
                <w:t>委托业务费</w:t>
              </w:r>
            </w:ins>
          </w:p>
        </w:tc>
        <w:tc>
          <w:tcPr>
            <w:tcW w:w="416" w:type="pct"/>
            <w:gridSpan w:val="2"/>
            <w:noWrap/>
            <w:vAlign w:val="center"/>
            <w:tcPrChange w:id="13554" w:author="谢军" w:date="2025-09-16T13:48:00Z">
              <w:tcPr>
                <w:tcW w:w="417" w:type="pct"/>
                <w:gridSpan w:val="2"/>
                <w:noWrap/>
                <w:vAlign w:val="center"/>
              </w:tcPr>
            </w:tcPrChange>
          </w:tcPr>
          <w:p w14:paraId="1ACB635A">
            <w:pPr>
              <w:spacing w:line="0" w:lineRule="atLeast"/>
              <w:ind w:left="-42" w:leftChars="-20" w:right="-42" w:rightChars="-20"/>
              <w:jc w:val="left"/>
              <w:textAlignment w:val="center"/>
              <w:rPr>
                <w:ins w:id="13556" w:author="admin01" w:date="2025-09-11T15:15:00Z"/>
                <w:rFonts w:ascii="Times New Roman" w:hAnsi="Times New Roman" w:eastAsia="仿宋_GB2312" w:cs="Times New Roman"/>
                <w:color w:val="000000"/>
                <w:kern w:val="0"/>
                <w:sz w:val="28"/>
                <w:szCs w:val="28"/>
                <w:lang w:bidi="ar"/>
                <w:rPrChange w:id="13557" w:author=" 雨晨" w:date="2025-09-16T12:37:00Z">
                  <w:rPr>
                    <w:ins w:id="13558" w:author="admin01" w:date="2025-09-11T15:15:00Z"/>
                    <w:rFonts w:ascii="Times New Roman" w:hAnsi="Times New Roman" w:eastAsia="仿宋_GB2312" w:cs="Times New Roman"/>
                    <w:color w:val="000000"/>
                    <w:kern w:val="0"/>
                    <w:sz w:val="24"/>
                    <w:szCs w:val="24"/>
                    <w:lang w:bidi="ar"/>
                  </w:rPr>
                </w:rPrChange>
              </w:rPr>
              <w:pPrChange w:id="13555" w:author=" 雨晨" w:date="2025-09-16T12:37:00Z">
                <w:pPr>
                  <w:ind w:left="-42" w:leftChars="-20" w:right="-42" w:rightChars="-20"/>
                  <w:jc w:val="left"/>
                  <w:textAlignment w:val="center"/>
                </w:pPr>
              </w:pPrChange>
            </w:pPr>
            <w:ins w:id="13559" w:author="admin01" w:date="2025-09-11T15:15:00Z">
              <w:r>
                <w:rPr>
                  <w:rFonts w:ascii="Times New Roman" w:hAnsi="Times New Roman" w:cs="Times New Roman"/>
                  <w:color w:val="000000"/>
                  <w:kern w:val="0"/>
                  <w:sz w:val="28"/>
                  <w:szCs w:val="28"/>
                  <w:lang w:bidi="ar"/>
                  <w:rPrChange w:id="13560" w:author=" 雨晨" w:date="2025-09-16T12:37:00Z">
                    <w:rPr>
                      <w:rFonts w:ascii="Times New Roman" w:hAnsi="Times New Roman" w:cs="Times New Roman"/>
                      <w:color w:val="000000"/>
                      <w:kern w:val="0"/>
                      <w:sz w:val="24"/>
                      <w:szCs w:val="24"/>
                      <w:lang w:bidi="ar"/>
                    </w:rPr>
                  </w:rPrChange>
                </w:rPr>
                <w:t>0.00</w:t>
              </w:r>
            </w:ins>
          </w:p>
        </w:tc>
        <w:tc>
          <w:tcPr>
            <w:tcW w:w="491" w:type="pct"/>
            <w:gridSpan w:val="2"/>
            <w:noWrap/>
            <w:vAlign w:val="center"/>
            <w:tcPrChange w:id="13561" w:author="谢军" w:date="2025-09-16T13:48:00Z">
              <w:tcPr>
                <w:tcW w:w="492" w:type="pct"/>
                <w:gridSpan w:val="2"/>
                <w:noWrap/>
                <w:vAlign w:val="center"/>
              </w:tcPr>
            </w:tcPrChange>
          </w:tcPr>
          <w:p w14:paraId="66B6B4E6">
            <w:pPr>
              <w:spacing w:line="0" w:lineRule="atLeast"/>
              <w:ind w:left="-42" w:leftChars="-20" w:right="-42" w:rightChars="-20"/>
              <w:jc w:val="left"/>
              <w:textAlignment w:val="center"/>
              <w:rPr>
                <w:ins w:id="13563" w:author="admin01" w:date="2025-09-11T15:15:00Z"/>
                <w:rFonts w:ascii="Times New Roman" w:hAnsi="Times New Roman" w:eastAsia="仿宋_GB2312" w:cs="Times New Roman"/>
                <w:color w:val="000000"/>
                <w:kern w:val="0"/>
                <w:sz w:val="28"/>
                <w:szCs w:val="28"/>
                <w:lang w:bidi="ar"/>
                <w:rPrChange w:id="13564" w:author=" 雨晨" w:date="2025-09-16T12:37:00Z">
                  <w:rPr>
                    <w:ins w:id="13565" w:author="admin01" w:date="2025-09-11T15:15:00Z"/>
                    <w:rFonts w:ascii="Times New Roman" w:hAnsi="Times New Roman" w:eastAsia="仿宋_GB2312" w:cs="Times New Roman"/>
                    <w:color w:val="000000"/>
                    <w:kern w:val="0"/>
                    <w:sz w:val="24"/>
                    <w:szCs w:val="24"/>
                    <w:lang w:bidi="ar"/>
                  </w:rPr>
                </w:rPrChange>
              </w:rPr>
              <w:pPrChange w:id="13562" w:author=" 雨晨" w:date="2025-09-16T12:37:00Z">
                <w:pPr>
                  <w:ind w:left="-42" w:leftChars="-20" w:right="-42" w:rightChars="-20"/>
                  <w:jc w:val="left"/>
                  <w:textAlignment w:val="center"/>
                </w:pPr>
              </w:pPrChange>
            </w:pPr>
            <w:ins w:id="13566" w:author="admin01" w:date="2025-09-11T15:15:00Z">
              <w:r>
                <w:rPr>
                  <w:rFonts w:ascii="Times New Roman" w:hAnsi="Times New Roman" w:eastAsia="仿宋_GB2312" w:cs="Times New Roman"/>
                  <w:color w:val="000000"/>
                  <w:kern w:val="0"/>
                  <w:sz w:val="28"/>
                  <w:szCs w:val="28"/>
                  <w:lang w:bidi="ar"/>
                  <w:rPrChange w:id="13567" w:author=" 雨晨" w:date="2025-09-16T12:37:00Z">
                    <w:rPr>
                      <w:rFonts w:ascii="Times New Roman" w:hAnsi="Times New Roman" w:eastAsia="仿宋_GB2312" w:cs="Times New Roman"/>
                      <w:color w:val="000000"/>
                      <w:kern w:val="0"/>
                      <w:sz w:val="24"/>
                      <w:szCs w:val="24"/>
                      <w:lang w:bidi="ar"/>
                    </w:rPr>
                  </w:rPrChange>
                </w:rPr>
                <w:t>39907</w:t>
              </w:r>
            </w:ins>
          </w:p>
        </w:tc>
        <w:tc>
          <w:tcPr>
            <w:tcW w:w="974" w:type="pct"/>
            <w:gridSpan w:val="2"/>
            <w:noWrap/>
            <w:vAlign w:val="center"/>
            <w:tcPrChange w:id="13568" w:author="谢军" w:date="2025-09-16T13:48:00Z">
              <w:tcPr>
                <w:tcW w:w="971" w:type="pct"/>
                <w:gridSpan w:val="2"/>
                <w:noWrap/>
                <w:vAlign w:val="center"/>
              </w:tcPr>
            </w:tcPrChange>
          </w:tcPr>
          <w:p w14:paraId="74F5B5F3">
            <w:pPr>
              <w:spacing w:line="0" w:lineRule="atLeast"/>
              <w:ind w:left="-42" w:leftChars="-20" w:right="-42" w:rightChars="-20"/>
              <w:jc w:val="left"/>
              <w:textAlignment w:val="center"/>
              <w:rPr>
                <w:ins w:id="13570" w:author="admin01" w:date="2025-09-11T15:15:00Z"/>
                <w:rFonts w:ascii="Times New Roman" w:hAnsi="Times New Roman" w:eastAsia="仿宋_GB2312" w:cs="Times New Roman"/>
                <w:color w:val="000000"/>
                <w:kern w:val="0"/>
                <w:sz w:val="28"/>
                <w:szCs w:val="28"/>
                <w:lang w:bidi="ar"/>
                <w:rPrChange w:id="13571" w:author=" 雨晨" w:date="2025-09-16T12:37:00Z">
                  <w:rPr>
                    <w:ins w:id="13572" w:author="admin01" w:date="2025-09-11T15:15:00Z"/>
                    <w:rFonts w:ascii="Times New Roman" w:hAnsi="Times New Roman" w:eastAsia="仿宋_GB2312" w:cs="Times New Roman"/>
                    <w:color w:val="000000"/>
                    <w:kern w:val="0"/>
                    <w:sz w:val="24"/>
                    <w:szCs w:val="24"/>
                    <w:lang w:bidi="ar"/>
                  </w:rPr>
                </w:rPrChange>
              </w:rPr>
              <w:pPrChange w:id="13569" w:author=" 雨晨" w:date="2025-09-16T12:37:00Z">
                <w:pPr>
                  <w:ind w:left="-42" w:leftChars="-20" w:right="-42" w:rightChars="-20"/>
                  <w:jc w:val="left"/>
                  <w:textAlignment w:val="center"/>
                </w:pPr>
              </w:pPrChange>
            </w:pPr>
            <w:ins w:id="13573" w:author="admin01" w:date="2025-09-11T15:15:00Z">
              <w:del w:id="13574" w:author="谢军" w:date="2025-09-16T13:49:00Z">
                <w:r>
                  <w:rPr>
                    <w:rFonts w:ascii="Times New Roman" w:hAnsi="Times New Roman" w:eastAsia="仿宋_GB2312" w:cs="Times New Roman"/>
                    <w:color w:val="000000"/>
                    <w:kern w:val="0"/>
                    <w:sz w:val="28"/>
                    <w:szCs w:val="28"/>
                    <w:lang w:bidi="ar"/>
                    <w:rPrChange w:id="13575"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576" w:author="admin01" w:date="2025-09-11T15:15:00Z">
              <w:r>
                <w:rPr>
                  <w:rFonts w:hint="eastAsia" w:ascii="Times New Roman" w:hAnsi="Times New Roman" w:eastAsia="仿宋_GB2312" w:cs="Times New Roman"/>
                  <w:color w:val="000000"/>
                  <w:kern w:val="0"/>
                  <w:sz w:val="28"/>
                  <w:szCs w:val="28"/>
                  <w:lang w:bidi="ar"/>
                  <w:rPrChange w:id="13577" w:author=" 雨晨" w:date="2025-09-16T12:37:00Z">
                    <w:rPr>
                      <w:rFonts w:hint="eastAsia" w:ascii="Times New Roman" w:hAnsi="Times New Roman" w:eastAsia="仿宋_GB2312" w:cs="Times New Roman"/>
                      <w:color w:val="000000"/>
                      <w:kern w:val="0"/>
                      <w:sz w:val="24"/>
                      <w:szCs w:val="24"/>
                      <w:lang w:bidi="ar"/>
                    </w:rPr>
                  </w:rPrChange>
                </w:rPr>
                <w:t>国家赔偿费用支出</w:t>
              </w:r>
            </w:ins>
          </w:p>
        </w:tc>
        <w:tc>
          <w:tcPr>
            <w:tcW w:w="370" w:type="pct"/>
            <w:gridSpan w:val="2"/>
            <w:noWrap/>
            <w:vAlign w:val="center"/>
            <w:tcPrChange w:id="13578" w:author="谢军" w:date="2025-09-16T13:48:00Z">
              <w:tcPr>
                <w:tcW w:w="369" w:type="pct"/>
                <w:gridSpan w:val="2"/>
                <w:noWrap/>
                <w:vAlign w:val="center"/>
              </w:tcPr>
            </w:tcPrChange>
          </w:tcPr>
          <w:p w14:paraId="58D726A0">
            <w:pPr>
              <w:spacing w:line="0" w:lineRule="atLeast"/>
              <w:ind w:left="-42" w:leftChars="-20" w:right="-42" w:rightChars="-20"/>
              <w:jc w:val="left"/>
              <w:textAlignment w:val="center"/>
              <w:rPr>
                <w:ins w:id="13580" w:author="admin01" w:date="2025-09-11T15:15:00Z"/>
                <w:rFonts w:ascii="Times New Roman" w:hAnsi="Times New Roman" w:eastAsia="仿宋_GB2312" w:cs="Times New Roman"/>
                <w:color w:val="000000"/>
                <w:kern w:val="0"/>
                <w:sz w:val="28"/>
                <w:szCs w:val="28"/>
                <w:lang w:bidi="ar"/>
                <w:rPrChange w:id="13581" w:author=" 雨晨" w:date="2025-09-16T12:37:00Z">
                  <w:rPr>
                    <w:ins w:id="13582" w:author="admin01" w:date="2025-09-11T15:15:00Z"/>
                    <w:rFonts w:ascii="Times New Roman" w:hAnsi="Times New Roman" w:eastAsia="仿宋_GB2312" w:cs="Times New Roman"/>
                    <w:color w:val="000000"/>
                    <w:kern w:val="0"/>
                    <w:sz w:val="24"/>
                    <w:szCs w:val="24"/>
                    <w:lang w:bidi="ar"/>
                  </w:rPr>
                </w:rPrChange>
              </w:rPr>
              <w:pPrChange w:id="13579" w:author=" 雨晨" w:date="2025-09-16T12:37:00Z">
                <w:pPr>
                  <w:ind w:left="-42" w:leftChars="-20" w:right="-42" w:rightChars="-20"/>
                  <w:jc w:val="left"/>
                  <w:textAlignment w:val="center"/>
                </w:pPr>
              </w:pPrChange>
            </w:pPr>
            <w:ins w:id="13583" w:author="admin01" w:date="2025-09-11T15:15:00Z">
              <w:r>
                <w:rPr>
                  <w:rFonts w:ascii="Times New Roman" w:hAnsi="Times New Roman" w:cs="Times New Roman"/>
                  <w:color w:val="000000"/>
                  <w:kern w:val="0"/>
                  <w:sz w:val="28"/>
                  <w:szCs w:val="28"/>
                  <w:lang w:bidi="ar"/>
                  <w:rPrChange w:id="13584" w:author=" 雨晨" w:date="2025-09-16T12:37:00Z">
                    <w:rPr>
                      <w:rFonts w:ascii="Times New Roman" w:hAnsi="Times New Roman" w:cs="Times New Roman"/>
                      <w:color w:val="000000"/>
                      <w:kern w:val="0"/>
                      <w:sz w:val="24"/>
                      <w:szCs w:val="24"/>
                      <w:lang w:bidi="ar"/>
                    </w:rPr>
                  </w:rPrChange>
                </w:rPr>
                <w:t>0.00</w:t>
              </w:r>
            </w:ins>
          </w:p>
        </w:tc>
      </w:tr>
      <w:tr w14:paraId="7AA79B3D">
        <w:trPr>
          <w:trHeight w:val="510" w:hRule="atLeast"/>
          <w:jc w:val="center"/>
          <w:ins w:id="13585" w:author="admin01" w:date="2025-09-11T15:15:00Z"/>
          <w:trPrChange w:id="13586" w:author="谢军" w:date="2025-09-16T13:48:00Z">
            <w:trPr>
              <w:trHeight w:val="769" w:hRule="atLeast"/>
              <w:jc w:val="center"/>
            </w:trPr>
          </w:trPrChange>
        </w:trPr>
        <w:tc>
          <w:tcPr>
            <w:tcW w:w="514" w:type="pct"/>
            <w:gridSpan w:val="2"/>
            <w:noWrap/>
            <w:vAlign w:val="center"/>
            <w:tcPrChange w:id="13587" w:author="谢军" w:date="2025-09-16T13:48:00Z">
              <w:tcPr>
                <w:tcW w:w="462" w:type="pct"/>
                <w:gridSpan w:val="2"/>
                <w:noWrap/>
                <w:vAlign w:val="center"/>
              </w:tcPr>
            </w:tcPrChange>
          </w:tcPr>
          <w:p w14:paraId="47662FCD">
            <w:pPr>
              <w:spacing w:line="0" w:lineRule="atLeast"/>
              <w:ind w:left="-42" w:leftChars="-20" w:right="-42" w:rightChars="-20"/>
              <w:jc w:val="left"/>
              <w:textAlignment w:val="center"/>
              <w:rPr>
                <w:ins w:id="13589" w:author="admin01" w:date="2025-09-11T15:15:00Z"/>
                <w:rFonts w:ascii="Times New Roman" w:hAnsi="Times New Roman" w:eastAsia="仿宋_GB2312" w:cs="Times New Roman"/>
                <w:color w:val="000000"/>
                <w:kern w:val="0"/>
                <w:sz w:val="28"/>
                <w:szCs w:val="28"/>
                <w:lang w:bidi="ar"/>
                <w:rPrChange w:id="13590" w:author=" 雨晨" w:date="2025-09-16T12:37:00Z">
                  <w:rPr>
                    <w:ins w:id="13591" w:author="admin01" w:date="2025-09-11T15:15:00Z"/>
                    <w:rFonts w:ascii="Times New Roman" w:hAnsi="Times New Roman" w:eastAsia="仿宋_GB2312" w:cs="Times New Roman"/>
                    <w:color w:val="000000"/>
                    <w:kern w:val="0"/>
                    <w:sz w:val="24"/>
                    <w:szCs w:val="24"/>
                    <w:lang w:bidi="ar"/>
                  </w:rPr>
                </w:rPrChange>
              </w:rPr>
              <w:pPrChange w:id="13588" w:author=" 雨晨" w:date="2025-09-16T12:37:00Z">
                <w:pPr>
                  <w:ind w:left="-42" w:leftChars="-20" w:right="-42" w:rightChars="-20"/>
                  <w:jc w:val="left"/>
                  <w:textAlignment w:val="center"/>
                </w:pPr>
              </w:pPrChange>
            </w:pPr>
            <w:ins w:id="13592" w:author="admin01" w:date="2025-09-11T15:15:00Z">
              <w:r>
                <w:rPr>
                  <w:rFonts w:ascii="Times New Roman" w:hAnsi="Times New Roman" w:eastAsia="仿宋_GB2312" w:cs="Times New Roman"/>
                  <w:color w:val="000000"/>
                  <w:kern w:val="0"/>
                  <w:sz w:val="28"/>
                  <w:szCs w:val="28"/>
                  <w:lang w:bidi="ar"/>
                  <w:rPrChange w:id="13593" w:author=" 雨晨" w:date="2025-09-16T12:37:00Z">
                    <w:rPr>
                      <w:rFonts w:ascii="Times New Roman" w:hAnsi="Times New Roman" w:eastAsia="仿宋_GB2312" w:cs="Times New Roman"/>
                      <w:color w:val="000000"/>
                      <w:kern w:val="0"/>
                      <w:sz w:val="24"/>
                      <w:szCs w:val="24"/>
                      <w:lang w:bidi="ar"/>
                    </w:rPr>
                  </w:rPrChange>
                </w:rPr>
                <w:t>30308</w:t>
              </w:r>
            </w:ins>
          </w:p>
        </w:tc>
        <w:tc>
          <w:tcPr>
            <w:tcW w:w="786" w:type="pct"/>
            <w:gridSpan w:val="2"/>
            <w:noWrap/>
            <w:vAlign w:val="center"/>
            <w:tcPrChange w:id="13594" w:author="谢军" w:date="2025-09-16T13:48:00Z">
              <w:tcPr>
                <w:tcW w:w="836" w:type="pct"/>
                <w:gridSpan w:val="2"/>
                <w:noWrap/>
                <w:vAlign w:val="center"/>
              </w:tcPr>
            </w:tcPrChange>
          </w:tcPr>
          <w:p w14:paraId="084464D6">
            <w:pPr>
              <w:spacing w:line="0" w:lineRule="atLeast"/>
              <w:ind w:left="-42" w:leftChars="-20" w:right="-42" w:rightChars="-20"/>
              <w:textAlignment w:val="center"/>
              <w:rPr>
                <w:ins w:id="13596" w:author="admin01" w:date="2025-09-11T15:15:00Z"/>
                <w:rFonts w:ascii="Times New Roman" w:hAnsi="Times New Roman" w:eastAsia="仿宋_GB2312" w:cs="Times New Roman"/>
                <w:color w:val="000000"/>
                <w:kern w:val="0"/>
                <w:sz w:val="28"/>
                <w:szCs w:val="28"/>
                <w:lang w:bidi="ar"/>
                <w:rPrChange w:id="13597" w:author=" 雨晨" w:date="2025-09-16T12:37:00Z">
                  <w:rPr>
                    <w:ins w:id="13598" w:author="admin01" w:date="2025-09-11T15:15:00Z"/>
                    <w:rFonts w:ascii="Times New Roman" w:hAnsi="Times New Roman" w:eastAsia="仿宋_GB2312" w:cs="Times New Roman"/>
                    <w:color w:val="000000"/>
                    <w:kern w:val="0"/>
                    <w:sz w:val="24"/>
                    <w:szCs w:val="24"/>
                    <w:lang w:bidi="ar"/>
                  </w:rPr>
                </w:rPrChange>
              </w:rPr>
              <w:pPrChange w:id="13595" w:author=" 雨晨" w:date="2025-09-16T12:37:00Z">
                <w:pPr>
                  <w:ind w:left="-42" w:leftChars="-20" w:right="-42" w:rightChars="-20"/>
                  <w:textAlignment w:val="center"/>
                </w:pPr>
              </w:pPrChange>
            </w:pPr>
            <w:ins w:id="13599" w:author="admin01" w:date="2025-09-11T15:15:00Z">
              <w:del w:id="13600" w:author=" 雨晨" w:date="2025-09-16T12:38:00Z">
                <w:r>
                  <w:rPr>
                    <w:rFonts w:ascii="Times New Roman" w:hAnsi="Times New Roman" w:eastAsia="仿宋_GB2312" w:cs="Times New Roman"/>
                    <w:color w:val="000000"/>
                    <w:kern w:val="0"/>
                    <w:sz w:val="28"/>
                    <w:szCs w:val="28"/>
                    <w:lang w:bidi="ar"/>
                    <w:rPrChange w:id="1360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602" w:author="admin01" w:date="2025-09-11T15:15:00Z">
              <w:r>
                <w:rPr>
                  <w:rFonts w:hint="eastAsia" w:ascii="Times New Roman" w:hAnsi="Times New Roman" w:eastAsia="仿宋_GB2312" w:cs="Times New Roman"/>
                  <w:color w:val="000000"/>
                  <w:kern w:val="0"/>
                  <w:sz w:val="28"/>
                  <w:szCs w:val="28"/>
                  <w:lang w:bidi="ar"/>
                  <w:rPrChange w:id="13603" w:author=" 雨晨" w:date="2025-09-16T12:37:00Z">
                    <w:rPr>
                      <w:rFonts w:hint="eastAsia" w:ascii="Times New Roman" w:hAnsi="Times New Roman" w:eastAsia="仿宋_GB2312" w:cs="Times New Roman"/>
                      <w:color w:val="000000"/>
                      <w:kern w:val="0"/>
                      <w:sz w:val="24"/>
                      <w:szCs w:val="24"/>
                      <w:lang w:bidi="ar"/>
                    </w:rPr>
                  </w:rPrChange>
                </w:rPr>
                <w:t>助学金</w:t>
              </w:r>
            </w:ins>
          </w:p>
        </w:tc>
        <w:tc>
          <w:tcPr>
            <w:tcW w:w="415" w:type="pct"/>
            <w:gridSpan w:val="2"/>
            <w:noWrap/>
            <w:vAlign w:val="center"/>
            <w:tcPrChange w:id="13604" w:author="谢军" w:date="2025-09-16T13:48:00Z">
              <w:tcPr>
                <w:tcW w:w="416" w:type="pct"/>
                <w:gridSpan w:val="2"/>
                <w:noWrap/>
                <w:vAlign w:val="center"/>
              </w:tcPr>
            </w:tcPrChange>
          </w:tcPr>
          <w:p w14:paraId="7A4A9494">
            <w:pPr>
              <w:spacing w:line="0" w:lineRule="atLeast"/>
              <w:ind w:left="-42" w:leftChars="-20" w:right="-42" w:rightChars="-20"/>
              <w:jc w:val="left"/>
              <w:textAlignment w:val="center"/>
              <w:rPr>
                <w:ins w:id="13606" w:author="admin01" w:date="2025-09-11T15:15:00Z"/>
                <w:rFonts w:ascii="Times New Roman" w:hAnsi="Times New Roman" w:eastAsia="仿宋_GB2312" w:cs="Times New Roman"/>
                <w:color w:val="000000"/>
                <w:kern w:val="0"/>
                <w:sz w:val="28"/>
                <w:szCs w:val="28"/>
                <w:lang w:bidi="ar"/>
                <w:rPrChange w:id="13607" w:author=" 雨晨" w:date="2025-09-16T12:37:00Z">
                  <w:rPr>
                    <w:ins w:id="13608" w:author="admin01" w:date="2025-09-11T15:15:00Z"/>
                    <w:rFonts w:ascii="Times New Roman" w:hAnsi="Times New Roman" w:eastAsia="仿宋_GB2312" w:cs="Times New Roman"/>
                    <w:color w:val="000000"/>
                    <w:kern w:val="0"/>
                    <w:sz w:val="24"/>
                    <w:szCs w:val="24"/>
                    <w:lang w:bidi="ar"/>
                  </w:rPr>
                </w:rPrChange>
              </w:rPr>
              <w:pPrChange w:id="13605" w:author=" 雨晨" w:date="2025-09-16T12:37:00Z">
                <w:pPr>
                  <w:ind w:left="-42" w:leftChars="-20" w:right="-42" w:rightChars="-20"/>
                  <w:jc w:val="left"/>
                  <w:textAlignment w:val="center"/>
                </w:pPr>
              </w:pPrChange>
            </w:pPr>
            <w:ins w:id="13609" w:author="admin01" w:date="2025-09-11T15:15:00Z">
              <w:r>
                <w:rPr>
                  <w:rFonts w:ascii="Times New Roman" w:hAnsi="Times New Roman" w:cs="Times New Roman"/>
                  <w:color w:val="000000"/>
                  <w:kern w:val="0"/>
                  <w:sz w:val="28"/>
                  <w:szCs w:val="28"/>
                  <w:lang w:bidi="ar"/>
                  <w:rPrChange w:id="13610"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611" w:author="谢军" w:date="2025-09-16T13:48:00Z">
              <w:tcPr>
                <w:tcW w:w="347" w:type="pct"/>
                <w:noWrap/>
                <w:vAlign w:val="center"/>
              </w:tcPr>
            </w:tcPrChange>
          </w:tcPr>
          <w:p w14:paraId="1EFD1CC3">
            <w:pPr>
              <w:spacing w:line="0" w:lineRule="atLeast"/>
              <w:ind w:left="-42" w:leftChars="-20" w:right="-42" w:rightChars="-20"/>
              <w:jc w:val="left"/>
              <w:textAlignment w:val="center"/>
              <w:rPr>
                <w:ins w:id="13613" w:author="admin01" w:date="2025-09-11T15:15:00Z"/>
                <w:rFonts w:ascii="Times New Roman" w:hAnsi="Times New Roman" w:eastAsia="仿宋_GB2312" w:cs="Times New Roman"/>
                <w:color w:val="000000"/>
                <w:kern w:val="0"/>
                <w:sz w:val="28"/>
                <w:szCs w:val="28"/>
                <w:lang w:bidi="ar"/>
                <w:rPrChange w:id="13614" w:author=" 雨晨" w:date="2025-09-16T12:37:00Z">
                  <w:rPr>
                    <w:ins w:id="13615" w:author="admin01" w:date="2025-09-11T15:15:00Z"/>
                    <w:rFonts w:ascii="Times New Roman" w:hAnsi="Times New Roman" w:eastAsia="仿宋_GB2312" w:cs="Times New Roman"/>
                    <w:color w:val="000000"/>
                    <w:kern w:val="0"/>
                    <w:sz w:val="24"/>
                    <w:szCs w:val="24"/>
                    <w:lang w:bidi="ar"/>
                  </w:rPr>
                </w:rPrChange>
              </w:rPr>
              <w:pPrChange w:id="13612" w:author=" 雨晨" w:date="2025-09-16T12:37:00Z">
                <w:pPr>
                  <w:ind w:left="-42" w:leftChars="-20" w:right="-42" w:rightChars="-20"/>
                  <w:jc w:val="left"/>
                  <w:textAlignment w:val="center"/>
                </w:pPr>
              </w:pPrChange>
            </w:pPr>
            <w:ins w:id="13616" w:author="admin01" w:date="2025-09-11T15:15:00Z">
              <w:r>
                <w:rPr>
                  <w:rFonts w:ascii="Times New Roman" w:hAnsi="Times New Roman" w:eastAsia="仿宋_GB2312" w:cs="Times New Roman"/>
                  <w:color w:val="000000"/>
                  <w:kern w:val="0"/>
                  <w:sz w:val="28"/>
                  <w:szCs w:val="28"/>
                  <w:lang w:bidi="ar"/>
                  <w:rPrChange w:id="13617" w:author=" 雨晨" w:date="2025-09-16T12:37:00Z">
                    <w:rPr>
                      <w:rFonts w:ascii="Times New Roman" w:hAnsi="Times New Roman" w:eastAsia="仿宋_GB2312" w:cs="Times New Roman"/>
                      <w:color w:val="000000"/>
                      <w:kern w:val="0"/>
                      <w:sz w:val="24"/>
                      <w:szCs w:val="24"/>
                      <w:lang w:bidi="ar"/>
                    </w:rPr>
                  </w:rPrChange>
                </w:rPr>
                <w:t>30228</w:t>
              </w:r>
            </w:ins>
          </w:p>
        </w:tc>
        <w:tc>
          <w:tcPr>
            <w:tcW w:w="683" w:type="pct"/>
            <w:gridSpan w:val="3"/>
            <w:noWrap/>
            <w:vAlign w:val="center"/>
            <w:tcPrChange w:id="13618" w:author="谢军" w:date="2025-09-16T13:48:00Z">
              <w:tcPr>
                <w:tcW w:w="684" w:type="pct"/>
                <w:gridSpan w:val="3"/>
                <w:noWrap/>
                <w:vAlign w:val="center"/>
              </w:tcPr>
            </w:tcPrChange>
          </w:tcPr>
          <w:p w14:paraId="6CCE61CB">
            <w:pPr>
              <w:spacing w:line="0" w:lineRule="atLeast"/>
              <w:ind w:left="-42" w:leftChars="-20" w:right="-42" w:rightChars="-20"/>
              <w:jc w:val="left"/>
              <w:textAlignment w:val="center"/>
              <w:rPr>
                <w:ins w:id="13620" w:author="admin01" w:date="2025-09-11T15:15:00Z"/>
                <w:rFonts w:ascii="Times New Roman" w:hAnsi="Times New Roman" w:eastAsia="仿宋_GB2312" w:cs="Times New Roman"/>
                <w:color w:val="000000"/>
                <w:kern w:val="0"/>
                <w:sz w:val="28"/>
                <w:szCs w:val="28"/>
                <w:lang w:bidi="ar"/>
                <w:rPrChange w:id="13621" w:author=" 雨晨" w:date="2025-09-16T12:37:00Z">
                  <w:rPr>
                    <w:ins w:id="13622" w:author="admin01" w:date="2025-09-11T15:15:00Z"/>
                    <w:rFonts w:ascii="Times New Roman" w:hAnsi="Times New Roman" w:eastAsia="仿宋_GB2312" w:cs="Times New Roman"/>
                    <w:color w:val="000000"/>
                    <w:kern w:val="0"/>
                    <w:sz w:val="24"/>
                    <w:szCs w:val="24"/>
                    <w:lang w:bidi="ar"/>
                  </w:rPr>
                </w:rPrChange>
              </w:rPr>
              <w:pPrChange w:id="13619" w:author=" 雨晨" w:date="2025-09-16T12:37:00Z">
                <w:pPr>
                  <w:ind w:left="-42" w:leftChars="-20" w:right="-42" w:rightChars="-20"/>
                  <w:jc w:val="left"/>
                  <w:textAlignment w:val="center"/>
                </w:pPr>
              </w:pPrChange>
            </w:pPr>
            <w:ins w:id="13623" w:author="admin01" w:date="2025-09-11T15:15:00Z">
              <w:del w:id="13624" w:author="谢军" w:date="2025-09-16T13:49:00Z">
                <w:r>
                  <w:rPr>
                    <w:rFonts w:ascii="Times New Roman" w:hAnsi="Times New Roman" w:eastAsia="仿宋_GB2312" w:cs="Times New Roman"/>
                    <w:color w:val="000000"/>
                    <w:kern w:val="0"/>
                    <w:sz w:val="28"/>
                    <w:szCs w:val="28"/>
                    <w:lang w:bidi="ar"/>
                    <w:rPrChange w:id="13625"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626" w:author="admin01" w:date="2025-09-11T15:15:00Z">
              <w:r>
                <w:rPr>
                  <w:rFonts w:hint="eastAsia" w:ascii="Times New Roman" w:hAnsi="Times New Roman" w:eastAsia="仿宋_GB2312" w:cs="Times New Roman"/>
                  <w:color w:val="000000"/>
                  <w:kern w:val="0"/>
                  <w:sz w:val="28"/>
                  <w:szCs w:val="28"/>
                  <w:lang w:bidi="ar"/>
                  <w:rPrChange w:id="13627" w:author=" 雨晨" w:date="2025-09-16T12:37:00Z">
                    <w:rPr>
                      <w:rFonts w:hint="eastAsia" w:ascii="Times New Roman" w:hAnsi="Times New Roman" w:eastAsia="仿宋_GB2312" w:cs="Times New Roman"/>
                      <w:color w:val="000000"/>
                      <w:kern w:val="0"/>
                      <w:sz w:val="24"/>
                      <w:szCs w:val="24"/>
                      <w:lang w:bidi="ar"/>
                    </w:rPr>
                  </w:rPrChange>
                </w:rPr>
                <w:t>工会经费</w:t>
              </w:r>
            </w:ins>
          </w:p>
        </w:tc>
        <w:tc>
          <w:tcPr>
            <w:tcW w:w="416" w:type="pct"/>
            <w:gridSpan w:val="2"/>
            <w:noWrap/>
            <w:vAlign w:val="center"/>
            <w:tcPrChange w:id="13628" w:author="谢军" w:date="2025-09-16T13:48:00Z">
              <w:tcPr>
                <w:tcW w:w="417" w:type="pct"/>
                <w:gridSpan w:val="2"/>
                <w:noWrap/>
                <w:vAlign w:val="center"/>
              </w:tcPr>
            </w:tcPrChange>
          </w:tcPr>
          <w:p w14:paraId="1249F0E7">
            <w:pPr>
              <w:spacing w:line="0" w:lineRule="atLeast"/>
              <w:ind w:left="-42" w:leftChars="-20" w:right="-42" w:rightChars="-20"/>
              <w:jc w:val="left"/>
              <w:textAlignment w:val="center"/>
              <w:rPr>
                <w:ins w:id="13630" w:author="admin01" w:date="2025-09-11T15:15:00Z"/>
                <w:rFonts w:ascii="Times New Roman" w:hAnsi="Times New Roman" w:eastAsia="仿宋_GB2312" w:cs="Times New Roman"/>
                <w:color w:val="000000"/>
                <w:kern w:val="0"/>
                <w:sz w:val="28"/>
                <w:szCs w:val="28"/>
                <w:lang w:bidi="ar"/>
                <w:rPrChange w:id="13631" w:author=" 雨晨" w:date="2025-09-16T12:37:00Z">
                  <w:rPr>
                    <w:ins w:id="13632" w:author="admin01" w:date="2025-09-11T15:15:00Z"/>
                    <w:rFonts w:ascii="Times New Roman" w:hAnsi="Times New Roman" w:eastAsia="仿宋_GB2312" w:cs="Times New Roman"/>
                    <w:color w:val="000000"/>
                    <w:kern w:val="0"/>
                    <w:sz w:val="24"/>
                    <w:szCs w:val="24"/>
                    <w:lang w:bidi="ar"/>
                  </w:rPr>
                </w:rPrChange>
              </w:rPr>
              <w:pPrChange w:id="13629" w:author=" 雨晨" w:date="2025-09-16T12:37:00Z">
                <w:pPr>
                  <w:ind w:left="-42" w:leftChars="-20" w:right="-42" w:rightChars="-20"/>
                  <w:jc w:val="left"/>
                  <w:textAlignment w:val="center"/>
                </w:pPr>
              </w:pPrChange>
            </w:pPr>
            <w:ins w:id="13633" w:author="admin01" w:date="2025-09-11T15:15:00Z">
              <w:r>
                <w:rPr>
                  <w:rFonts w:ascii="Times New Roman" w:hAnsi="Times New Roman" w:eastAsia="仿宋_GB2312" w:cs="Times New Roman"/>
                  <w:color w:val="000000"/>
                  <w:kern w:val="0"/>
                  <w:sz w:val="28"/>
                  <w:szCs w:val="28"/>
                  <w:lang w:bidi="ar"/>
                  <w:rPrChange w:id="13634" w:author=" 雨晨" w:date="2025-09-16T12:37:00Z">
                    <w:rPr>
                      <w:rFonts w:ascii="Times New Roman" w:hAnsi="Times New Roman" w:eastAsia="仿宋_GB2312" w:cs="Times New Roman"/>
                      <w:color w:val="000000"/>
                      <w:kern w:val="0"/>
                      <w:sz w:val="24"/>
                      <w:szCs w:val="24"/>
                      <w:lang w:bidi="ar"/>
                    </w:rPr>
                  </w:rPrChange>
                </w:rPr>
                <w:t>20.48</w:t>
              </w:r>
            </w:ins>
          </w:p>
        </w:tc>
        <w:tc>
          <w:tcPr>
            <w:tcW w:w="491" w:type="pct"/>
            <w:gridSpan w:val="2"/>
            <w:noWrap/>
            <w:vAlign w:val="center"/>
            <w:tcPrChange w:id="13635" w:author="谢军" w:date="2025-09-16T13:48:00Z">
              <w:tcPr>
                <w:tcW w:w="492" w:type="pct"/>
                <w:gridSpan w:val="2"/>
                <w:noWrap/>
                <w:vAlign w:val="center"/>
              </w:tcPr>
            </w:tcPrChange>
          </w:tcPr>
          <w:p w14:paraId="24136AE6">
            <w:pPr>
              <w:spacing w:line="0" w:lineRule="atLeast"/>
              <w:ind w:left="-42" w:leftChars="-20" w:right="-42" w:rightChars="-20"/>
              <w:jc w:val="left"/>
              <w:textAlignment w:val="center"/>
              <w:rPr>
                <w:ins w:id="13637" w:author="admin01" w:date="2025-09-11T15:15:00Z"/>
                <w:rFonts w:ascii="Times New Roman" w:hAnsi="Times New Roman" w:eastAsia="仿宋_GB2312" w:cs="Times New Roman"/>
                <w:color w:val="000000"/>
                <w:kern w:val="0"/>
                <w:sz w:val="28"/>
                <w:szCs w:val="28"/>
                <w:lang w:bidi="ar"/>
                <w:rPrChange w:id="13638" w:author=" 雨晨" w:date="2025-09-16T12:37:00Z">
                  <w:rPr>
                    <w:ins w:id="13639" w:author="admin01" w:date="2025-09-11T15:15:00Z"/>
                    <w:rFonts w:ascii="Times New Roman" w:hAnsi="Times New Roman" w:eastAsia="仿宋_GB2312" w:cs="Times New Roman"/>
                    <w:color w:val="000000"/>
                    <w:kern w:val="0"/>
                    <w:sz w:val="24"/>
                    <w:szCs w:val="24"/>
                    <w:lang w:bidi="ar"/>
                  </w:rPr>
                </w:rPrChange>
              </w:rPr>
              <w:pPrChange w:id="13636" w:author=" 雨晨" w:date="2025-09-16T12:37:00Z">
                <w:pPr>
                  <w:ind w:left="-42" w:leftChars="-20" w:right="-42" w:rightChars="-20"/>
                  <w:jc w:val="left"/>
                  <w:textAlignment w:val="center"/>
                </w:pPr>
              </w:pPrChange>
            </w:pPr>
            <w:ins w:id="13640" w:author="admin01" w:date="2025-09-11T15:15:00Z">
              <w:r>
                <w:rPr>
                  <w:rFonts w:ascii="Times New Roman" w:hAnsi="Times New Roman" w:eastAsia="仿宋_GB2312" w:cs="Times New Roman"/>
                  <w:color w:val="000000"/>
                  <w:kern w:val="0"/>
                  <w:sz w:val="28"/>
                  <w:szCs w:val="28"/>
                  <w:lang w:bidi="ar"/>
                  <w:rPrChange w:id="13641" w:author=" 雨晨" w:date="2025-09-16T12:37:00Z">
                    <w:rPr>
                      <w:rFonts w:ascii="Times New Roman" w:hAnsi="Times New Roman" w:eastAsia="仿宋_GB2312" w:cs="Times New Roman"/>
                      <w:color w:val="000000"/>
                      <w:kern w:val="0"/>
                      <w:sz w:val="24"/>
                      <w:szCs w:val="24"/>
                      <w:lang w:bidi="ar"/>
                    </w:rPr>
                  </w:rPrChange>
                </w:rPr>
                <w:t>39908</w:t>
              </w:r>
            </w:ins>
          </w:p>
        </w:tc>
        <w:tc>
          <w:tcPr>
            <w:tcW w:w="974" w:type="pct"/>
            <w:gridSpan w:val="2"/>
            <w:noWrap/>
            <w:vAlign w:val="center"/>
            <w:tcPrChange w:id="13642" w:author="谢军" w:date="2025-09-16T13:48:00Z">
              <w:tcPr>
                <w:tcW w:w="971" w:type="pct"/>
                <w:gridSpan w:val="2"/>
                <w:noWrap/>
                <w:vAlign w:val="center"/>
              </w:tcPr>
            </w:tcPrChange>
          </w:tcPr>
          <w:p w14:paraId="749FF311">
            <w:pPr>
              <w:spacing w:line="0" w:lineRule="atLeast"/>
              <w:ind w:left="-42" w:leftChars="-20" w:right="-42" w:rightChars="-20"/>
              <w:jc w:val="left"/>
              <w:textAlignment w:val="center"/>
              <w:rPr>
                <w:ins w:id="13644" w:author="admin01" w:date="2025-09-11T15:15:00Z"/>
                <w:rFonts w:ascii="Times New Roman" w:hAnsi="Times New Roman" w:eastAsia="仿宋_GB2312" w:cs="Times New Roman"/>
                <w:color w:val="000000"/>
                <w:kern w:val="0"/>
                <w:sz w:val="28"/>
                <w:szCs w:val="28"/>
                <w:lang w:bidi="ar"/>
                <w:rPrChange w:id="13645" w:author=" 雨晨" w:date="2025-09-16T12:37:00Z">
                  <w:rPr>
                    <w:ins w:id="13646" w:author="admin01" w:date="2025-09-11T15:15:00Z"/>
                    <w:rFonts w:ascii="Times New Roman" w:hAnsi="Times New Roman" w:eastAsia="仿宋_GB2312" w:cs="Times New Roman"/>
                    <w:color w:val="000000"/>
                    <w:kern w:val="0"/>
                    <w:sz w:val="24"/>
                    <w:szCs w:val="24"/>
                    <w:lang w:bidi="ar"/>
                  </w:rPr>
                </w:rPrChange>
              </w:rPr>
              <w:pPrChange w:id="13643" w:author=" 雨晨" w:date="2025-09-16T12:37:00Z">
                <w:pPr>
                  <w:ind w:left="-42" w:leftChars="-20" w:right="-42" w:rightChars="-20"/>
                  <w:jc w:val="left"/>
                  <w:textAlignment w:val="center"/>
                </w:pPr>
              </w:pPrChange>
            </w:pPr>
            <w:ins w:id="13647" w:author="admin01" w:date="2025-09-11T15:15:00Z">
              <w:del w:id="13648" w:author="谢军" w:date="2025-09-16T13:49:00Z">
                <w:r>
                  <w:rPr>
                    <w:rFonts w:ascii="Times New Roman" w:hAnsi="Times New Roman" w:eastAsia="仿宋_GB2312" w:cs="Times New Roman"/>
                    <w:color w:val="000000"/>
                    <w:kern w:val="0"/>
                    <w:sz w:val="28"/>
                    <w:szCs w:val="28"/>
                    <w:lang w:bidi="ar"/>
                    <w:rPrChange w:id="13649"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650" w:author="admin01" w:date="2025-09-11T15:15:00Z">
              <w:r>
                <w:rPr>
                  <w:rFonts w:hint="eastAsia" w:ascii="Times New Roman" w:hAnsi="Times New Roman" w:eastAsia="仿宋_GB2312" w:cs="Times New Roman"/>
                  <w:color w:val="000000"/>
                  <w:kern w:val="0"/>
                  <w:sz w:val="28"/>
                  <w:szCs w:val="28"/>
                  <w:lang w:bidi="ar"/>
                  <w:rPrChange w:id="13651" w:author=" 雨晨" w:date="2025-09-16T12:37:00Z">
                    <w:rPr>
                      <w:rFonts w:hint="eastAsia" w:ascii="Times New Roman" w:hAnsi="Times New Roman" w:eastAsia="仿宋_GB2312" w:cs="Times New Roman"/>
                      <w:color w:val="000000"/>
                      <w:kern w:val="0"/>
                      <w:sz w:val="24"/>
                      <w:szCs w:val="24"/>
                      <w:lang w:bidi="ar"/>
                    </w:rPr>
                  </w:rPrChange>
                </w:rPr>
                <w:t>对民间非营利组织和群众性自治组织补贴</w:t>
              </w:r>
            </w:ins>
          </w:p>
        </w:tc>
        <w:tc>
          <w:tcPr>
            <w:tcW w:w="370" w:type="pct"/>
            <w:gridSpan w:val="2"/>
            <w:noWrap/>
            <w:vAlign w:val="center"/>
            <w:tcPrChange w:id="13652" w:author="谢军" w:date="2025-09-16T13:48:00Z">
              <w:tcPr>
                <w:tcW w:w="369" w:type="pct"/>
                <w:gridSpan w:val="2"/>
                <w:noWrap/>
                <w:vAlign w:val="center"/>
              </w:tcPr>
            </w:tcPrChange>
          </w:tcPr>
          <w:p w14:paraId="15217AD7">
            <w:pPr>
              <w:spacing w:line="0" w:lineRule="atLeast"/>
              <w:ind w:left="-42" w:leftChars="-20" w:right="-42" w:rightChars="-20"/>
              <w:jc w:val="left"/>
              <w:textAlignment w:val="center"/>
              <w:rPr>
                <w:ins w:id="13654" w:author="admin01" w:date="2025-09-11T15:15:00Z"/>
                <w:rFonts w:ascii="Times New Roman" w:hAnsi="Times New Roman" w:eastAsia="仿宋_GB2312" w:cs="Times New Roman"/>
                <w:color w:val="000000"/>
                <w:kern w:val="0"/>
                <w:sz w:val="28"/>
                <w:szCs w:val="28"/>
                <w:lang w:bidi="ar"/>
                <w:rPrChange w:id="13655" w:author=" 雨晨" w:date="2025-09-16T12:37:00Z">
                  <w:rPr>
                    <w:ins w:id="13656" w:author="admin01" w:date="2025-09-11T15:15:00Z"/>
                    <w:rFonts w:ascii="Times New Roman" w:hAnsi="Times New Roman" w:eastAsia="仿宋_GB2312" w:cs="Times New Roman"/>
                    <w:color w:val="000000"/>
                    <w:kern w:val="0"/>
                    <w:sz w:val="24"/>
                    <w:szCs w:val="24"/>
                    <w:lang w:bidi="ar"/>
                  </w:rPr>
                </w:rPrChange>
              </w:rPr>
              <w:pPrChange w:id="13653" w:author=" 雨晨" w:date="2025-09-16T12:37:00Z">
                <w:pPr>
                  <w:ind w:left="-42" w:leftChars="-20" w:right="-42" w:rightChars="-20"/>
                  <w:jc w:val="left"/>
                  <w:textAlignment w:val="center"/>
                </w:pPr>
              </w:pPrChange>
            </w:pPr>
            <w:ins w:id="13657" w:author="admin01" w:date="2025-09-11T15:15:00Z">
              <w:r>
                <w:rPr>
                  <w:rFonts w:ascii="Times New Roman" w:hAnsi="Times New Roman" w:cs="Times New Roman"/>
                  <w:color w:val="000000"/>
                  <w:kern w:val="0"/>
                  <w:sz w:val="28"/>
                  <w:szCs w:val="28"/>
                  <w:lang w:bidi="ar"/>
                  <w:rPrChange w:id="13658" w:author=" 雨晨" w:date="2025-09-16T12:37:00Z">
                    <w:rPr>
                      <w:rFonts w:ascii="Times New Roman" w:hAnsi="Times New Roman" w:cs="Times New Roman"/>
                      <w:color w:val="000000"/>
                      <w:kern w:val="0"/>
                      <w:sz w:val="24"/>
                      <w:szCs w:val="24"/>
                      <w:lang w:bidi="ar"/>
                    </w:rPr>
                  </w:rPrChange>
                </w:rPr>
                <w:t>0.00</w:t>
              </w:r>
            </w:ins>
          </w:p>
        </w:tc>
      </w:tr>
      <w:tr w14:paraId="4B6E1933">
        <w:trPr>
          <w:trHeight w:val="510" w:hRule="atLeast"/>
          <w:jc w:val="center"/>
          <w:ins w:id="13659" w:author="admin01" w:date="2025-09-11T15:15:00Z"/>
          <w:trPrChange w:id="13660" w:author="谢军" w:date="2025-09-16T13:48:00Z">
            <w:trPr>
              <w:trHeight w:val="563" w:hRule="atLeast"/>
              <w:jc w:val="center"/>
            </w:trPr>
          </w:trPrChange>
        </w:trPr>
        <w:tc>
          <w:tcPr>
            <w:tcW w:w="514" w:type="pct"/>
            <w:gridSpan w:val="2"/>
            <w:noWrap/>
            <w:vAlign w:val="center"/>
            <w:tcPrChange w:id="13661" w:author="谢军" w:date="2025-09-16T13:48:00Z">
              <w:tcPr>
                <w:tcW w:w="462" w:type="pct"/>
                <w:gridSpan w:val="2"/>
                <w:noWrap/>
                <w:vAlign w:val="center"/>
              </w:tcPr>
            </w:tcPrChange>
          </w:tcPr>
          <w:p w14:paraId="06AD50C0">
            <w:pPr>
              <w:spacing w:line="0" w:lineRule="atLeast"/>
              <w:ind w:left="-42" w:leftChars="-20" w:right="-42" w:rightChars="-20"/>
              <w:jc w:val="left"/>
              <w:textAlignment w:val="center"/>
              <w:rPr>
                <w:ins w:id="13663" w:author="admin01" w:date="2025-09-11T15:15:00Z"/>
                <w:rFonts w:ascii="Times New Roman" w:hAnsi="Times New Roman" w:eastAsia="仿宋_GB2312" w:cs="Times New Roman"/>
                <w:color w:val="000000"/>
                <w:kern w:val="0"/>
                <w:sz w:val="28"/>
                <w:szCs w:val="28"/>
                <w:lang w:bidi="ar"/>
                <w:rPrChange w:id="13664" w:author=" 雨晨" w:date="2025-09-16T12:37:00Z">
                  <w:rPr>
                    <w:ins w:id="13665" w:author="admin01" w:date="2025-09-11T15:15:00Z"/>
                    <w:rFonts w:ascii="Times New Roman" w:hAnsi="Times New Roman" w:eastAsia="仿宋_GB2312" w:cs="Times New Roman"/>
                    <w:color w:val="000000"/>
                    <w:kern w:val="0"/>
                    <w:sz w:val="24"/>
                    <w:szCs w:val="24"/>
                    <w:lang w:bidi="ar"/>
                  </w:rPr>
                </w:rPrChange>
              </w:rPr>
              <w:pPrChange w:id="13662" w:author=" 雨晨" w:date="2025-09-16T12:37:00Z">
                <w:pPr>
                  <w:ind w:left="-42" w:leftChars="-20" w:right="-42" w:rightChars="-20"/>
                  <w:jc w:val="left"/>
                  <w:textAlignment w:val="center"/>
                </w:pPr>
              </w:pPrChange>
            </w:pPr>
            <w:ins w:id="13666" w:author="admin01" w:date="2025-09-11T15:15:00Z">
              <w:r>
                <w:rPr>
                  <w:rFonts w:ascii="Times New Roman" w:hAnsi="Times New Roman" w:eastAsia="仿宋_GB2312" w:cs="Times New Roman"/>
                  <w:color w:val="000000"/>
                  <w:kern w:val="0"/>
                  <w:sz w:val="28"/>
                  <w:szCs w:val="28"/>
                  <w:lang w:bidi="ar"/>
                  <w:rPrChange w:id="13667" w:author=" 雨晨" w:date="2025-09-16T12:37:00Z">
                    <w:rPr>
                      <w:rFonts w:ascii="Times New Roman" w:hAnsi="Times New Roman" w:eastAsia="仿宋_GB2312" w:cs="Times New Roman"/>
                      <w:color w:val="000000"/>
                      <w:kern w:val="0"/>
                      <w:sz w:val="24"/>
                      <w:szCs w:val="24"/>
                      <w:lang w:bidi="ar"/>
                    </w:rPr>
                  </w:rPrChange>
                </w:rPr>
                <w:t>30309</w:t>
              </w:r>
            </w:ins>
          </w:p>
        </w:tc>
        <w:tc>
          <w:tcPr>
            <w:tcW w:w="786" w:type="pct"/>
            <w:gridSpan w:val="2"/>
            <w:noWrap/>
            <w:vAlign w:val="center"/>
            <w:tcPrChange w:id="13668" w:author="谢军" w:date="2025-09-16T13:48:00Z">
              <w:tcPr>
                <w:tcW w:w="836" w:type="pct"/>
                <w:gridSpan w:val="2"/>
                <w:noWrap/>
                <w:vAlign w:val="center"/>
              </w:tcPr>
            </w:tcPrChange>
          </w:tcPr>
          <w:p w14:paraId="31998F68">
            <w:pPr>
              <w:spacing w:line="0" w:lineRule="atLeast"/>
              <w:ind w:left="-42" w:leftChars="-20" w:right="-42" w:rightChars="-20"/>
              <w:textAlignment w:val="center"/>
              <w:rPr>
                <w:ins w:id="13670" w:author="admin01" w:date="2025-09-11T15:15:00Z"/>
                <w:rFonts w:ascii="Times New Roman" w:hAnsi="Times New Roman" w:eastAsia="仿宋_GB2312" w:cs="Times New Roman"/>
                <w:color w:val="000000"/>
                <w:kern w:val="0"/>
                <w:sz w:val="28"/>
                <w:szCs w:val="28"/>
                <w:lang w:bidi="ar"/>
                <w:rPrChange w:id="13671" w:author=" 雨晨" w:date="2025-09-16T12:37:00Z">
                  <w:rPr>
                    <w:ins w:id="13672" w:author="admin01" w:date="2025-09-11T15:15:00Z"/>
                    <w:rFonts w:ascii="Times New Roman" w:hAnsi="Times New Roman" w:eastAsia="仿宋_GB2312" w:cs="Times New Roman"/>
                    <w:color w:val="000000"/>
                    <w:kern w:val="0"/>
                    <w:sz w:val="24"/>
                    <w:szCs w:val="24"/>
                    <w:lang w:bidi="ar"/>
                  </w:rPr>
                </w:rPrChange>
              </w:rPr>
              <w:pPrChange w:id="13669" w:author=" 雨晨" w:date="2025-09-16T12:37:00Z">
                <w:pPr>
                  <w:ind w:left="-42" w:leftChars="-20" w:right="-42" w:rightChars="-20"/>
                  <w:textAlignment w:val="center"/>
                </w:pPr>
              </w:pPrChange>
            </w:pPr>
            <w:ins w:id="13673" w:author="admin01" w:date="2025-09-11T15:15:00Z">
              <w:del w:id="13674" w:author=" 雨晨" w:date="2025-09-16T12:38:00Z">
                <w:r>
                  <w:rPr>
                    <w:rFonts w:ascii="Times New Roman" w:hAnsi="Times New Roman" w:eastAsia="仿宋_GB2312" w:cs="Times New Roman"/>
                    <w:color w:val="000000"/>
                    <w:kern w:val="0"/>
                    <w:sz w:val="28"/>
                    <w:szCs w:val="28"/>
                    <w:lang w:bidi="ar"/>
                    <w:rPrChange w:id="13675"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676" w:author="admin01" w:date="2025-09-11T15:15:00Z">
              <w:r>
                <w:rPr>
                  <w:rFonts w:hint="eastAsia" w:ascii="Times New Roman" w:hAnsi="Times New Roman" w:eastAsia="仿宋_GB2312" w:cs="Times New Roman"/>
                  <w:color w:val="000000"/>
                  <w:kern w:val="0"/>
                  <w:sz w:val="28"/>
                  <w:szCs w:val="28"/>
                  <w:lang w:bidi="ar"/>
                  <w:rPrChange w:id="13677" w:author=" 雨晨" w:date="2025-09-16T12:37:00Z">
                    <w:rPr>
                      <w:rFonts w:hint="eastAsia" w:ascii="Times New Roman" w:hAnsi="Times New Roman" w:eastAsia="仿宋_GB2312" w:cs="Times New Roman"/>
                      <w:color w:val="000000"/>
                      <w:kern w:val="0"/>
                      <w:sz w:val="24"/>
                      <w:szCs w:val="24"/>
                      <w:lang w:bidi="ar"/>
                    </w:rPr>
                  </w:rPrChange>
                </w:rPr>
                <w:t>奖励金</w:t>
              </w:r>
            </w:ins>
          </w:p>
        </w:tc>
        <w:tc>
          <w:tcPr>
            <w:tcW w:w="415" w:type="pct"/>
            <w:gridSpan w:val="2"/>
            <w:noWrap/>
            <w:vAlign w:val="center"/>
            <w:tcPrChange w:id="13678" w:author="谢军" w:date="2025-09-16T13:48:00Z">
              <w:tcPr>
                <w:tcW w:w="416" w:type="pct"/>
                <w:gridSpan w:val="2"/>
                <w:noWrap/>
                <w:vAlign w:val="center"/>
              </w:tcPr>
            </w:tcPrChange>
          </w:tcPr>
          <w:p w14:paraId="64BC9562">
            <w:pPr>
              <w:spacing w:line="0" w:lineRule="atLeast"/>
              <w:ind w:left="-42" w:leftChars="-20" w:right="-42" w:rightChars="-20"/>
              <w:jc w:val="left"/>
              <w:textAlignment w:val="center"/>
              <w:rPr>
                <w:ins w:id="13680" w:author="admin01" w:date="2025-09-11T15:15:00Z"/>
                <w:rFonts w:ascii="Times New Roman" w:hAnsi="Times New Roman" w:eastAsia="仿宋_GB2312" w:cs="Times New Roman"/>
                <w:color w:val="000000"/>
                <w:kern w:val="0"/>
                <w:sz w:val="28"/>
                <w:szCs w:val="28"/>
                <w:lang w:bidi="ar"/>
                <w:rPrChange w:id="13681" w:author=" 雨晨" w:date="2025-09-16T12:37:00Z">
                  <w:rPr>
                    <w:ins w:id="13682" w:author="admin01" w:date="2025-09-11T15:15:00Z"/>
                    <w:rFonts w:ascii="Times New Roman" w:hAnsi="Times New Roman" w:eastAsia="仿宋_GB2312" w:cs="Times New Roman"/>
                    <w:color w:val="000000"/>
                    <w:kern w:val="0"/>
                    <w:sz w:val="24"/>
                    <w:szCs w:val="24"/>
                    <w:lang w:bidi="ar"/>
                  </w:rPr>
                </w:rPrChange>
              </w:rPr>
              <w:pPrChange w:id="13679" w:author=" 雨晨" w:date="2025-09-16T12:37:00Z">
                <w:pPr>
                  <w:ind w:left="-42" w:leftChars="-20" w:right="-42" w:rightChars="-20"/>
                  <w:jc w:val="left"/>
                  <w:textAlignment w:val="center"/>
                </w:pPr>
              </w:pPrChange>
            </w:pPr>
            <w:ins w:id="13683" w:author="admin01" w:date="2025-09-11T15:15:00Z">
              <w:r>
                <w:rPr>
                  <w:rFonts w:ascii="Times New Roman" w:hAnsi="Times New Roman" w:cs="Times New Roman"/>
                  <w:color w:val="000000"/>
                  <w:kern w:val="0"/>
                  <w:sz w:val="28"/>
                  <w:szCs w:val="28"/>
                  <w:lang w:bidi="ar"/>
                  <w:rPrChange w:id="13684"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685" w:author="谢军" w:date="2025-09-16T13:48:00Z">
              <w:tcPr>
                <w:tcW w:w="347" w:type="pct"/>
                <w:noWrap/>
                <w:vAlign w:val="center"/>
              </w:tcPr>
            </w:tcPrChange>
          </w:tcPr>
          <w:p w14:paraId="6078C9A4">
            <w:pPr>
              <w:spacing w:line="0" w:lineRule="atLeast"/>
              <w:ind w:left="-42" w:leftChars="-20" w:right="-42" w:rightChars="-20"/>
              <w:jc w:val="left"/>
              <w:textAlignment w:val="center"/>
              <w:rPr>
                <w:ins w:id="13687" w:author="admin01" w:date="2025-09-11T15:15:00Z"/>
                <w:rFonts w:ascii="Times New Roman" w:hAnsi="Times New Roman" w:eastAsia="仿宋_GB2312" w:cs="Times New Roman"/>
                <w:color w:val="000000"/>
                <w:kern w:val="0"/>
                <w:sz w:val="28"/>
                <w:szCs w:val="28"/>
                <w:lang w:bidi="ar"/>
                <w:rPrChange w:id="13688" w:author=" 雨晨" w:date="2025-09-16T12:37:00Z">
                  <w:rPr>
                    <w:ins w:id="13689" w:author="admin01" w:date="2025-09-11T15:15:00Z"/>
                    <w:rFonts w:ascii="Times New Roman" w:hAnsi="Times New Roman" w:eastAsia="仿宋_GB2312" w:cs="Times New Roman"/>
                    <w:color w:val="000000"/>
                    <w:kern w:val="0"/>
                    <w:sz w:val="24"/>
                    <w:szCs w:val="24"/>
                    <w:lang w:bidi="ar"/>
                  </w:rPr>
                </w:rPrChange>
              </w:rPr>
              <w:pPrChange w:id="13686" w:author=" 雨晨" w:date="2025-09-16T12:37:00Z">
                <w:pPr>
                  <w:ind w:left="-42" w:leftChars="-20" w:right="-42" w:rightChars="-20"/>
                  <w:jc w:val="left"/>
                  <w:textAlignment w:val="center"/>
                </w:pPr>
              </w:pPrChange>
            </w:pPr>
            <w:ins w:id="13690" w:author="admin01" w:date="2025-09-11T15:15:00Z">
              <w:r>
                <w:rPr>
                  <w:rFonts w:ascii="Times New Roman" w:hAnsi="Times New Roman" w:eastAsia="仿宋_GB2312" w:cs="Times New Roman"/>
                  <w:color w:val="000000"/>
                  <w:kern w:val="0"/>
                  <w:sz w:val="28"/>
                  <w:szCs w:val="28"/>
                  <w:lang w:bidi="ar"/>
                  <w:rPrChange w:id="13691" w:author=" 雨晨" w:date="2025-09-16T12:37:00Z">
                    <w:rPr>
                      <w:rFonts w:ascii="Times New Roman" w:hAnsi="Times New Roman" w:eastAsia="仿宋_GB2312" w:cs="Times New Roman"/>
                      <w:color w:val="000000"/>
                      <w:kern w:val="0"/>
                      <w:sz w:val="24"/>
                      <w:szCs w:val="24"/>
                      <w:lang w:bidi="ar"/>
                    </w:rPr>
                  </w:rPrChange>
                </w:rPr>
                <w:t>30229</w:t>
              </w:r>
            </w:ins>
          </w:p>
        </w:tc>
        <w:tc>
          <w:tcPr>
            <w:tcW w:w="683" w:type="pct"/>
            <w:gridSpan w:val="3"/>
            <w:noWrap/>
            <w:vAlign w:val="center"/>
            <w:tcPrChange w:id="13692" w:author="谢军" w:date="2025-09-16T13:48:00Z">
              <w:tcPr>
                <w:tcW w:w="684" w:type="pct"/>
                <w:gridSpan w:val="3"/>
                <w:noWrap/>
                <w:vAlign w:val="center"/>
              </w:tcPr>
            </w:tcPrChange>
          </w:tcPr>
          <w:p w14:paraId="5C40A436">
            <w:pPr>
              <w:spacing w:line="0" w:lineRule="atLeast"/>
              <w:ind w:left="-42" w:leftChars="-20" w:right="-42" w:rightChars="-20"/>
              <w:jc w:val="left"/>
              <w:textAlignment w:val="center"/>
              <w:rPr>
                <w:ins w:id="13694" w:author="admin01" w:date="2025-09-11T15:15:00Z"/>
                <w:rFonts w:ascii="Times New Roman" w:hAnsi="Times New Roman" w:eastAsia="仿宋_GB2312" w:cs="Times New Roman"/>
                <w:color w:val="000000"/>
                <w:kern w:val="0"/>
                <w:sz w:val="28"/>
                <w:szCs w:val="28"/>
                <w:lang w:bidi="ar"/>
                <w:rPrChange w:id="13695" w:author=" 雨晨" w:date="2025-09-16T12:37:00Z">
                  <w:rPr>
                    <w:ins w:id="13696" w:author="admin01" w:date="2025-09-11T15:15:00Z"/>
                    <w:rFonts w:ascii="Times New Roman" w:hAnsi="Times New Roman" w:eastAsia="仿宋_GB2312" w:cs="Times New Roman"/>
                    <w:color w:val="000000"/>
                    <w:kern w:val="0"/>
                    <w:sz w:val="24"/>
                    <w:szCs w:val="24"/>
                    <w:lang w:bidi="ar"/>
                  </w:rPr>
                </w:rPrChange>
              </w:rPr>
              <w:pPrChange w:id="13693" w:author=" 雨晨" w:date="2025-09-16T12:37:00Z">
                <w:pPr>
                  <w:ind w:left="-42" w:leftChars="-20" w:right="-42" w:rightChars="-20"/>
                  <w:jc w:val="left"/>
                  <w:textAlignment w:val="center"/>
                </w:pPr>
              </w:pPrChange>
            </w:pPr>
            <w:ins w:id="13697" w:author="admin01" w:date="2025-09-11T15:15:00Z">
              <w:del w:id="13698" w:author="谢军" w:date="2025-09-16T13:49:00Z">
                <w:r>
                  <w:rPr>
                    <w:rFonts w:ascii="Times New Roman" w:hAnsi="Times New Roman" w:eastAsia="仿宋_GB2312" w:cs="Times New Roman"/>
                    <w:color w:val="000000"/>
                    <w:kern w:val="0"/>
                    <w:sz w:val="28"/>
                    <w:szCs w:val="28"/>
                    <w:lang w:bidi="ar"/>
                    <w:rPrChange w:id="13699"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700" w:author="admin01" w:date="2025-09-11T15:15:00Z">
              <w:r>
                <w:rPr>
                  <w:rFonts w:hint="eastAsia" w:ascii="Times New Roman" w:hAnsi="Times New Roman" w:eastAsia="仿宋_GB2312" w:cs="Times New Roman"/>
                  <w:color w:val="000000"/>
                  <w:kern w:val="0"/>
                  <w:sz w:val="28"/>
                  <w:szCs w:val="28"/>
                  <w:lang w:bidi="ar"/>
                  <w:rPrChange w:id="13701" w:author=" 雨晨" w:date="2025-09-16T12:37:00Z">
                    <w:rPr>
                      <w:rFonts w:hint="eastAsia" w:ascii="Times New Roman" w:hAnsi="Times New Roman" w:eastAsia="仿宋_GB2312" w:cs="Times New Roman"/>
                      <w:color w:val="000000"/>
                      <w:kern w:val="0"/>
                      <w:sz w:val="24"/>
                      <w:szCs w:val="24"/>
                      <w:lang w:bidi="ar"/>
                    </w:rPr>
                  </w:rPrChange>
                </w:rPr>
                <w:t>福利费</w:t>
              </w:r>
            </w:ins>
          </w:p>
        </w:tc>
        <w:tc>
          <w:tcPr>
            <w:tcW w:w="416" w:type="pct"/>
            <w:gridSpan w:val="2"/>
            <w:noWrap/>
            <w:vAlign w:val="center"/>
            <w:tcPrChange w:id="13702" w:author="谢军" w:date="2025-09-16T13:48:00Z">
              <w:tcPr>
                <w:tcW w:w="417" w:type="pct"/>
                <w:gridSpan w:val="2"/>
                <w:noWrap/>
                <w:vAlign w:val="center"/>
              </w:tcPr>
            </w:tcPrChange>
          </w:tcPr>
          <w:p w14:paraId="127F86AD">
            <w:pPr>
              <w:spacing w:line="0" w:lineRule="atLeast"/>
              <w:ind w:left="-42" w:leftChars="-20" w:right="-42" w:rightChars="-20"/>
              <w:jc w:val="left"/>
              <w:textAlignment w:val="center"/>
              <w:rPr>
                <w:ins w:id="13704" w:author="admin01" w:date="2025-09-11T15:15:00Z"/>
                <w:rFonts w:ascii="Times New Roman" w:hAnsi="Times New Roman" w:eastAsia="仿宋_GB2312" w:cs="Times New Roman"/>
                <w:color w:val="000000"/>
                <w:kern w:val="0"/>
                <w:sz w:val="28"/>
                <w:szCs w:val="28"/>
                <w:lang w:bidi="ar"/>
                <w:rPrChange w:id="13705" w:author=" 雨晨" w:date="2025-09-16T12:37:00Z">
                  <w:rPr>
                    <w:ins w:id="13706" w:author="admin01" w:date="2025-09-11T15:15:00Z"/>
                    <w:rFonts w:ascii="Times New Roman" w:hAnsi="Times New Roman" w:eastAsia="仿宋_GB2312" w:cs="Times New Roman"/>
                    <w:color w:val="000000"/>
                    <w:kern w:val="0"/>
                    <w:sz w:val="24"/>
                    <w:szCs w:val="24"/>
                    <w:lang w:bidi="ar"/>
                  </w:rPr>
                </w:rPrChange>
              </w:rPr>
              <w:pPrChange w:id="13703" w:author=" 雨晨" w:date="2025-09-16T12:37:00Z">
                <w:pPr>
                  <w:ind w:left="-42" w:leftChars="-20" w:right="-42" w:rightChars="-20"/>
                  <w:jc w:val="left"/>
                  <w:textAlignment w:val="center"/>
                </w:pPr>
              </w:pPrChange>
            </w:pPr>
            <w:ins w:id="13707" w:author="admin01" w:date="2025-09-11T15:15:00Z">
              <w:r>
                <w:rPr>
                  <w:rFonts w:ascii="Times New Roman" w:hAnsi="Times New Roman" w:eastAsia="仿宋_GB2312" w:cs="Times New Roman"/>
                  <w:color w:val="000000"/>
                  <w:kern w:val="0"/>
                  <w:sz w:val="28"/>
                  <w:szCs w:val="28"/>
                  <w:lang w:bidi="ar"/>
                  <w:rPrChange w:id="13708" w:author=" 雨晨" w:date="2025-09-16T12:37:00Z">
                    <w:rPr>
                      <w:rFonts w:ascii="Times New Roman" w:hAnsi="Times New Roman" w:eastAsia="仿宋_GB2312" w:cs="Times New Roman"/>
                      <w:color w:val="000000"/>
                      <w:kern w:val="0"/>
                      <w:sz w:val="24"/>
                      <w:szCs w:val="24"/>
                      <w:lang w:bidi="ar"/>
                    </w:rPr>
                  </w:rPrChange>
                </w:rPr>
                <w:t>0.20</w:t>
              </w:r>
            </w:ins>
          </w:p>
        </w:tc>
        <w:tc>
          <w:tcPr>
            <w:tcW w:w="491" w:type="pct"/>
            <w:gridSpan w:val="2"/>
            <w:noWrap/>
            <w:vAlign w:val="center"/>
            <w:tcPrChange w:id="13709" w:author="谢军" w:date="2025-09-16T13:48:00Z">
              <w:tcPr>
                <w:tcW w:w="492" w:type="pct"/>
                <w:gridSpan w:val="2"/>
                <w:noWrap/>
                <w:vAlign w:val="center"/>
              </w:tcPr>
            </w:tcPrChange>
          </w:tcPr>
          <w:p w14:paraId="69D89F85">
            <w:pPr>
              <w:spacing w:line="0" w:lineRule="atLeast"/>
              <w:ind w:left="-42" w:leftChars="-20" w:right="-42" w:rightChars="-20"/>
              <w:jc w:val="left"/>
              <w:textAlignment w:val="center"/>
              <w:rPr>
                <w:ins w:id="13711" w:author="admin01" w:date="2025-09-11T15:15:00Z"/>
                <w:rFonts w:ascii="Times New Roman" w:hAnsi="Times New Roman" w:eastAsia="仿宋_GB2312" w:cs="Times New Roman"/>
                <w:color w:val="000000"/>
                <w:kern w:val="0"/>
                <w:sz w:val="28"/>
                <w:szCs w:val="28"/>
                <w:lang w:bidi="ar"/>
                <w:rPrChange w:id="13712" w:author=" 雨晨" w:date="2025-09-16T12:37:00Z">
                  <w:rPr>
                    <w:ins w:id="13713" w:author="admin01" w:date="2025-09-11T15:15:00Z"/>
                    <w:rFonts w:ascii="Times New Roman" w:hAnsi="Times New Roman" w:eastAsia="仿宋_GB2312" w:cs="Times New Roman"/>
                    <w:color w:val="000000"/>
                    <w:kern w:val="0"/>
                    <w:sz w:val="24"/>
                    <w:szCs w:val="24"/>
                    <w:lang w:bidi="ar"/>
                  </w:rPr>
                </w:rPrChange>
              </w:rPr>
              <w:pPrChange w:id="13710" w:author=" 雨晨" w:date="2025-09-16T12:37:00Z">
                <w:pPr>
                  <w:ind w:left="-42" w:leftChars="-20" w:right="-42" w:rightChars="-20"/>
                  <w:jc w:val="left"/>
                  <w:textAlignment w:val="center"/>
                </w:pPr>
              </w:pPrChange>
            </w:pPr>
            <w:ins w:id="13714" w:author="admin01" w:date="2025-09-11T15:15:00Z">
              <w:r>
                <w:rPr>
                  <w:rFonts w:ascii="Times New Roman" w:hAnsi="Times New Roman" w:eastAsia="仿宋_GB2312" w:cs="Times New Roman"/>
                  <w:color w:val="000000"/>
                  <w:kern w:val="0"/>
                  <w:sz w:val="28"/>
                  <w:szCs w:val="28"/>
                  <w:lang w:bidi="ar"/>
                  <w:rPrChange w:id="13715" w:author=" 雨晨" w:date="2025-09-16T12:37:00Z">
                    <w:rPr>
                      <w:rFonts w:ascii="Times New Roman" w:hAnsi="Times New Roman" w:eastAsia="仿宋_GB2312" w:cs="Times New Roman"/>
                      <w:color w:val="000000"/>
                      <w:kern w:val="0"/>
                      <w:sz w:val="24"/>
                      <w:szCs w:val="24"/>
                      <w:lang w:bidi="ar"/>
                    </w:rPr>
                  </w:rPrChange>
                </w:rPr>
                <w:t>39909</w:t>
              </w:r>
            </w:ins>
          </w:p>
        </w:tc>
        <w:tc>
          <w:tcPr>
            <w:tcW w:w="974" w:type="pct"/>
            <w:gridSpan w:val="2"/>
            <w:noWrap/>
            <w:vAlign w:val="center"/>
            <w:tcPrChange w:id="13716" w:author="谢军" w:date="2025-09-16T13:48:00Z">
              <w:tcPr>
                <w:tcW w:w="971" w:type="pct"/>
                <w:gridSpan w:val="2"/>
                <w:noWrap/>
                <w:vAlign w:val="center"/>
              </w:tcPr>
            </w:tcPrChange>
          </w:tcPr>
          <w:p w14:paraId="2E6C6641">
            <w:pPr>
              <w:spacing w:line="0" w:lineRule="atLeast"/>
              <w:ind w:left="-42" w:leftChars="-20" w:right="-42" w:rightChars="-20"/>
              <w:jc w:val="left"/>
              <w:textAlignment w:val="center"/>
              <w:rPr>
                <w:ins w:id="13718" w:author="admin01" w:date="2025-09-11T15:15:00Z"/>
                <w:rFonts w:ascii="Times New Roman" w:hAnsi="Times New Roman" w:eastAsia="仿宋_GB2312" w:cs="Times New Roman"/>
                <w:color w:val="000000"/>
                <w:kern w:val="0"/>
                <w:sz w:val="28"/>
                <w:szCs w:val="28"/>
                <w:lang w:bidi="ar"/>
                <w:rPrChange w:id="13719" w:author=" 雨晨" w:date="2025-09-16T12:37:00Z">
                  <w:rPr>
                    <w:ins w:id="13720" w:author="admin01" w:date="2025-09-11T15:15:00Z"/>
                    <w:rFonts w:ascii="Times New Roman" w:hAnsi="Times New Roman" w:eastAsia="仿宋_GB2312" w:cs="Times New Roman"/>
                    <w:color w:val="000000"/>
                    <w:kern w:val="0"/>
                    <w:sz w:val="24"/>
                    <w:szCs w:val="24"/>
                    <w:lang w:bidi="ar"/>
                  </w:rPr>
                </w:rPrChange>
              </w:rPr>
              <w:pPrChange w:id="13717" w:author=" 雨晨" w:date="2025-09-16T12:37:00Z">
                <w:pPr>
                  <w:ind w:left="-42" w:leftChars="-20" w:right="-42" w:rightChars="-20"/>
                  <w:jc w:val="left"/>
                  <w:textAlignment w:val="center"/>
                </w:pPr>
              </w:pPrChange>
            </w:pPr>
            <w:ins w:id="13721" w:author="admin01" w:date="2025-09-11T15:15:00Z">
              <w:del w:id="13722" w:author="谢军" w:date="2025-09-16T13:49:00Z">
                <w:r>
                  <w:rPr>
                    <w:rFonts w:ascii="Times New Roman" w:hAnsi="Times New Roman" w:eastAsia="仿宋_GB2312" w:cs="Times New Roman"/>
                    <w:color w:val="000000"/>
                    <w:kern w:val="0"/>
                    <w:sz w:val="28"/>
                    <w:szCs w:val="28"/>
                    <w:lang w:bidi="ar"/>
                    <w:rPrChange w:id="13723"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724" w:author="admin01" w:date="2025-09-11T15:15:00Z">
              <w:r>
                <w:rPr>
                  <w:rFonts w:hint="eastAsia" w:ascii="Times New Roman" w:hAnsi="Times New Roman" w:eastAsia="仿宋_GB2312" w:cs="Times New Roman"/>
                  <w:color w:val="000000"/>
                  <w:kern w:val="0"/>
                  <w:sz w:val="28"/>
                  <w:szCs w:val="28"/>
                  <w:lang w:bidi="ar"/>
                  <w:rPrChange w:id="13725" w:author=" 雨晨" w:date="2025-09-16T12:37:00Z">
                    <w:rPr>
                      <w:rFonts w:hint="eastAsia" w:ascii="Times New Roman" w:hAnsi="Times New Roman" w:eastAsia="仿宋_GB2312" w:cs="Times New Roman"/>
                      <w:color w:val="000000"/>
                      <w:kern w:val="0"/>
                      <w:sz w:val="24"/>
                      <w:szCs w:val="24"/>
                      <w:lang w:bidi="ar"/>
                    </w:rPr>
                  </w:rPrChange>
                </w:rPr>
                <w:t>经常性赠与</w:t>
              </w:r>
            </w:ins>
          </w:p>
        </w:tc>
        <w:tc>
          <w:tcPr>
            <w:tcW w:w="370" w:type="pct"/>
            <w:gridSpan w:val="2"/>
            <w:noWrap/>
            <w:vAlign w:val="center"/>
            <w:tcPrChange w:id="13726" w:author="谢军" w:date="2025-09-16T13:48:00Z">
              <w:tcPr>
                <w:tcW w:w="369" w:type="pct"/>
                <w:gridSpan w:val="2"/>
                <w:noWrap/>
                <w:vAlign w:val="center"/>
              </w:tcPr>
            </w:tcPrChange>
          </w:tcPr>
          <w:p w14:paraId="172FCDAD">
            <w:pPr>
              <w:spacing w:line="0" w:lineRule="atLeast"/>
              <w:ind w:left="-42" w:leftChars="-20" w:right="-42" w:rightChars="-20"/>
              <w:jc w:val="left"/>
              <w:textAlignment w:val="center"/>
              <w:rPr>
                <w:ins w:id="13728" w:author="admin01" w:date="2025-09-11T15:15:00Z"/>
                <w:rFonts w:ascii="Times New Roman" w:hAnsi="Times New Roman" w:eastAsia="仿宋_GB2312" w:cs="Times New Roman"/>
                <w:color w:val="000000"/>
                <w:kern w:val="0"/>
                <w:sz w:val="28"/>
                <w:szCs w:val="28"/>
                <w:lang w:bidi="ar"/>
                <w:rPrChange w:id="13729" w:author=" 雨晨" w:date="2025-09-16T12:37:00Z">
                  <w:rPr>
                    <w:ins w:id="13730" w:author="admin01" w:date="2025-09-11T15:15:00Z"/>
                    <w:rFonts w:ascii="Times New Roman" w:hAnsi="Times New Roman" w:eastAsia="仿宋_GB2312" w:cs="Times New Roman"/>
                    <w:color w:val="000000"/>
                    <w:kern w:val="0"/>
                    <w:sz w:val="24"/>
                    <w:szCs w:val="24"/>
                    <w:lang w:bidi="ar"/>
                  </w:rPr>
                </w:rPrChange>
              </w:rPr>
              <w:pPrChange w:id="13727" w:author=" 雨晨" w:date="2025-09-16T12:37:00Z">
                <w:pPr>
                  <w:ind w:left="-42" w:leftChars="-20" w:right="-42" w:rightChars="-20"/>
                  <w:jc w:val="left"/>
                  <w:textAlignment w:val="center"/>
                </w:pPr>
              </w:pPrChange>
            </w:pPr>
            <w:ins w:id="13731" w:author="admin01" w:date="2025-09-11T15:15:00Z">
              <w:r>
                <w:rPr>
                  <w:rFonts w:ascii="Times New Roman" w:hAnsi="Times New Roman" w:cs="Times New Roman"/>
                  <w:color w:val="000000"/>
                  <w:kern w:val="0"/>
                  <w:sz w:val="28"/>
                  <w:szCs w:val="28"/>
                  <w:lang w:bidi="ar"/>
                  <w:rPrChange w:id="13732" w:author=" 雨晨" w:date="2025-09-16T12:37:00Z">
                    <w:rPr>
                      <w:rFonts w:ascii="Times New Roman" w:hAnsi="Times New Roman" w:cs="Times New Roman"/>
                      <w:color w:val="000000"/>
                      <w:kern w:val="0"/>
                      <w:sz w:val="24"/>
                      <w:szCs w:val="24"/>
                      <w:lang w:bidi="ar"/>
                    </w:rPr>
                  </w:rPrChange>
                </w:rPr>
                <w:t>0.00</w:t>
              </w:r>
            </w:ins>
          </w:p>
        </w:tc>
      </w:tr>
      <w:tr w14:paraId="74D1F1F0">
        <w:trPr>
          <w:trHeight w:val="510" w:hRule="atLeast"/>
          <w:jc w:val="center"/>
          <w:ins w:id="13733" w:author="admin01" w:date="2025-09-11T15:15:00Z"/>
          <w:trPrChange w:id="13734" w:author="谢军" w:date="2025-09-16T13:48:00Z">
            <w:trPr>
              <w:trHeight w:val="769" w:hRule="atLeast"/>
              <w:jc w:val="center"/>
            </w:trPr>
          </w:trPrChange>
        </w:trPr>
        <w:tc>
          <w:tcPr>
            <w:tcW w:w="514" w:type="pct"/>
            <w:gridSpan w:val="2"/>
            <w:noWrap/>
            <w:vAlign w:val="center"/>
            <w:tcPrChange w:id="13735" w:author="谢军" w:date="2025-09-16T13:48:00Z">
              <w:tcPr>
                <w:tcW w:w="462" w:type="pct"/>
                <w:gridSpan w:val="2"/>
                <w:noWrap/>
                <w:vAlign w:val="center"/>
              </w:tcPr>
            </w:tcPrChange>
          </w:tcPr>
          <w:p w14:paraId="41BE766F">
            <w:pPr>
              <w:spacing w:line="0" w:lineRule="atLeast"/>
              <w:ind w:left="-42" w:leftChars="-20" w:right="-42" w:rightChars="-20"/>
              <w:jc w:val="left"/>
              <w:textAlignment w:val="center"/>
              <w:rPr>
                <w:ins w:id="13737" w:author="admin01" w:date="2025-09-11T15:15:00Z"/>
                <w:rFonts w:ascii="Times New Roman" w:hAnsi="Times New Roman" w:eastAsia="仿宋_GB2312" w:cs="Times New Roman"/>
                <w:color w:val="000000"/>
                <w:kern w:val="0"/>
                <w:sz w:val="28"/>
                <w:szCs w:val="28"/>
                <w:lang w:bidi="ar"/>
                <w:rPrChange w:id="13738" w:author=" 雨晨" w:date="2025-09-16T12:37:00Z">
                  <w:rPr>
                    <w:ins w:id="13739" w:author="admin01" w:date="2025-09-11T15:15:00Z"/>
                    <w:rFonts w:ascii="Times New Roman" w:hAnsi="Times New Roman" w:eastAsia="仿宋_GB2312" w:cs="Times New Roman"/>
                    <w:color w:val="000000"/>
                    <w:kern w:val="0"/>
                    <w:sz w:val="24"/>
                    <w:szCs w:val="24"/>
                    <w:lang w:bidi="ar"/>
                  </w:rPr>
                </w:rPrChange>
              </w:rPr>
              <w:pPrChange w:id="13736" w:author=" 雨晨" w:date="2025-09-16T12:37:00Z">
                <w:pPr>
                  <w:ind w:left="-42" w:leftChars="-20" w:right="-42" w:rightChars="-20"/>
                  <w:jc w:val="left"/>
                  <w:textAlignment w:val="center"/>
                </w:pPr>
              </w:pPrChange>
            </w:pPr>
            <w:ins w:id="13740" w:author="admin01" w:date="2025-09-11T15:15:00Z">
              <w:r>
                <w:rPr>
                  <w:rFonts w:ascii="Times New Roman" w:hAnsi="Times New Roman" w:eastAsia="仿宋_GB2312" w:cs="Times New Roman"/>
                  <w:color w:val="000000"/>
                  <w:kern w:val="0"/>
                  <w:sz w:val="28"/>
                  <w:szCs w:val="28"/>
                  <w:lang w:bidi="ar"/>
                  <w:rPrChange w:id="13741" w:author=" 雨晨" w:date="2025-09-16T12:37:00Z">
                    <w:rPr>
                      <w:rFonts w:ascii="Times New Roman" w:hAnsi="Times New Roman" w:eastAsia="仿宋_GB2312" w:cs="Times New Roman"/>
                      <w:color w:val="000000"/>
                      <w:kern w:val="0"/>
                      <w:sz w:val="24"/>
                      <w:szCs w:val="24"/>
                      <w:lang w:bidi="ar"/>
                    </w:rPr>
                  </w:rPrChange>
                </w:rPr>
                <w:t>30310</w:t>
              </w:r>
            </w:ins>
          </w:p>
        </w:tc>
        <w:tc>
          <w:tcPr>
            <w:tcW w:w="786" w:type="pct"/>
            <w:gridSpan w:val="2"/>
            <w:noWrap/>
            <w:vAlign w:val="center"/>
            <w:tcPrChange w:id="13742" w:author="谢军" w:date="2025-09-16T13:48:00Z">
              <w:tcPr>
                <w:tcW w:w="836" w:type="pct"/>
                <w:gridSpan w:val="2"/>
                <w:noWrap/>
                <w:vAlign w:val="center"/>
              </w:tcPr>
            </w:tcPrChange>
          </w:tcPr>
          <w:p w14:paraId="7FCBA524">
            <w:pPr>
              <w:spacing w:line="0" w:lineRule="atLeast"/>
              <w:ind w:left="-42" w:leftChars="-20" w:right="-42" w:rightChars="-20"/>
              <w:textAlignment w:val="center"/>
              <w:rPr>
                <w:ins w:id="13744" w:author="admin01" w:date="2025-09-11T15:15:00Z"/>
                <w:rFonts w:ascii="Times New Roman" w:hAnsi="Times New Roman" w:eastAsia="仿宋_GB2312" w:cs="Times New Roman"/>
                <w:color w:val="000000"/>
                <w:kern w:val="0"/>
                <w:sz w:val="28"/>
                <w:szCs w:val="28"/>
                <w:lang w:bidi="ar"/>
                <w:rPrChange w:id="13745" w:author=" 雨晨" w:date="2025-09-16T12:37:00Z">
                  <w:rPr>
                    <w:ins w:id="13746" w:author="admin01" w:date="2025-09-11T15:15:00Z"/>
                    <w:rFonts w:ascii="Times New Roman" w:hAnsi="Times New Roman" w:eastAsia="仿宋_GB2312" w:cs="Times New Roman"/>
                    <w:color w:val="000000"/>
                    <w:kern w:val="0"/>
                    <w:sz w:val="24"/>
                    <w:szCs w:val="24"/>
                    <w:lang w:bidi="ar"/>
                  </w:rPr>
                </w:rPrChange>
              </w:rPr>
              <w:pPrChange w:id="13743" w:author=" 雨晨" w:date="2025-09-16T12:37:00Z">
                <w:pPr>
                  <w:ind w:left="-42" w:leftChars="-20" w:right="-42" w:rightChars="-20"/>
                  <w:textAlignment w:val="center"/>
                </w:pPr>
              </w:pPrChange>
            </w:pPr>
            <w:ins w:id="13747" w:author="admin01" w:date="2025-09-11T15:15:00Z">
              <w:del w:id="13748" w:author=" 雨晨" w:date="2025-09-16T12:38:00Z">
                <w:r>
                  <w:rPr>
                    <w:rFonts w:ascii="Times New Roman" w:hAnsi="Times New Roman" w:eastAsia="仿宋_GB2312" w:cs="Times New Roman"/>
                    <w:color w:val="000000"/>
                    <w:kern w:val="0"/>
                    <w:sz w:val="28"/>
                    <w:szCs w:val="28"/>
                    <w:lang w:bidi="ar"/>
                    <w:rPrChange w:id="13749"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750" w:author="admin01" w:date="2025-09-11T15:15:00Z">
              <w:r>
                <w:rPr>
                  <w:rFonts w:hint="eastAsia" w:ascii="Times New Roman" w:hAnsi="Times New Roman" w:eastAsia="仿宋_GB2312" w:cs="Times New Roman"/>
                  <w:color w:val="000000"/>
                  <w:kern w:val="0"/>
                  <w:sz w:val="28"/>
                  <w:szCs w:val="28"/>
                  <w:lang w:bidi="ar"/>
                  <w:rPrChange w:id="13751" w:author=" 雨晨" w:date="2025-09-16T12:37:00Z">
                    <w:rPr>
                      <w:rFonts w:hint="eastAsia" w:ascii="Times New Roman" w:hAnsi="Times New Roman" w:eastAsia="仿宋_GB2312" w:cs="Times New Roman"/>
                      <w:color w:val="000000"/>
                      <w:kern w:val="0"/>
                      <w:sz w:val="24"/>
                      <w:szCs w:val="24"/>
                      <w:lang w:bidi="ar"/>
                    </w:rPr>
                  </w:rPrChange>
                </w:rPr>
                <w:t>个人农业生产补贴</w:t>
              </w:r>
            </w:ins>
          </w:p>
        </w:tc>
        <w:tc>
          <w:tcPr>
            <w:tcW w:w="415" w:type="pct"/>
            <w:gridSpan w:val="2"/>
            <w:noWrap/>
            <w:vAlign w:val="center"/>
            <w:tcPrChange w:id="13752" w:author="谢军" w:date="2025-09-16T13:48:00Z">
              <w:tcPr>
                <w:tcW w:w="416" w:type="pct"/>
                <w:gridSpan w:val="2"/>
                <w:noWrap/>
                <w:vAlign w:val="center"/>
              </w:tcPr>
            </w:tcPrChange>
          </w:tcPr>
          <w:p w14:paraId="19A5A5FE">
            <w:pPr>
              <w:spacing w:line="0" w:lineRule="atLeast"/>
              <w:ind w:left="-42" w:leftChars="-20" w:right="-42" w:rightChars="-20"/>
              <w:jc w:val="left"/>
              <w:textAlignment w:val="center"/>
              <w:rPr>
                <w:ins w:id="13754" w:author="admin01" w:date="2025-09-11T15:15:00Z"/>
                <w:rFonts w:ascii="Times New Roman" w:hAnsi="Times New Roman" w:eastAsia="仿宋_GB2312" w:cs="Times New Roman"/>
                <w:color w:val="000000"/>
                <w:kern w:val="0"/>
                <w:sz w:val="28"/>
                <w:szCs w:val="28"/>
                <w:lang w:bidi="ar"/>
                <w:rPrChange w:id="13755" w:author=" 雨晨" w:date="2025-09-16T12:37:00Z">
                  <w:rPr>
                    <w:ins w:id="13756" w:author="admin01" w:date="2025-09-11T15:15:00Z"/>
                    <w:rFonts w:ascii="Times New Roman" w:hAnsi="Times New Roman" w:eastAsia="仿宋_GB2312" w:cs="Times New Roman"/>
                    <w:color w:val="000000"/>
                    <w:kern w:val="0"/>
                    <w:sz w:val="24"/>
                    <w:szCs w:val="24"/>
                    <w:lang w:bidi="ar"/>
                  </w:rPr>
                </w:rPrChange>
              </w:rPr>
              <w:pPrChange w:id="13753" w:author=" 雨晨" w:date="2025-09-16T12:37:00Z">
                <w:pPr>
                  <w:ind w:left="-42" w:leftChars="-20" w:right="-42" w:rightChars="-20"/>
                  <w:jc w:val="left"/>
                  <w:textAlignment w:val="center"/>
                </w:pPr>
              </w:pPrChange>
            </w:pPr>
            <w:ins w:id="13757" w:author="admin01" w:date="2025-09-11T15:15:00Z">
              <w:r>
                <w:rPr>
                  <w:rFonts w:ascii="Times New Roman" w:hAnsi="Times New Roman" w:cs="Times New Roman"/>
                  <w:color w:val="000000"/>
                  <w:kern w:val="0"/>
                  <w:sz w:val="28"/>
                  <w:szCs w:val="28"/>
                  <w:lang w:bidi="ar"/>
                  <w:rPrChange w:id="13758"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759" w:author="谢军" w:date="2025-09-16T13:48:00Z">
              <w:tcPr>
                <w:tcW w:w="347" w:type="pct"/>
                <w:noWrap/>
                <w:vAlign w:val="center"/>
              </w:tcPr>
            </w:tcPrChange>
          </w:tcPr>
          <w:p w14:paraId="387CBB04">
            <w:pPr>
              <w:spacing w:line="0" w:lineRule="atLeast"/>
              <w:ind w:left="-42" w:leftChars="-20" w:right="-42" w:rightChars="-20"/>
              <w:jc w:val="left"/>
              <w:textAlignment w:val="center"/>
              <w:rPr>
                <w:ins w:id="13761" w:author="admin01" w:date="2025-09-11T15:15:00Z"/>
                <w:rFonts w:ascii="Times New Roman" w:hAnsi="Times New Roman" w:eastAsia="仿宋_GB2312" w:cs="Times New Roman"/>
                <w:color w:val="000000"/>
                <w:kern w:val="0"/>
                <w:sz w:val="28"/>
                <w:szCs w:val="28"/>
                <w:lang w:bidi="ar"/>
                <w:rPrChange w:id="13762" w:author=" 雨晨" w:date="2025-09-16T12:37:00Z">
                  <w:rPr>
                    <w:ins w:id="13763" w:author="admin01" w:date="2025-09-11T15:15:00Z"/>
                    <w:rFonts w:ascii="Times New Roman" w:hAnsi="Times New Roman" w:eastAsia="仿宋_GB2312" w:cs="Times New Roman"/>
                    <w:color w:val="000000"/>
                    <w:kern w:val="0"/>
                    <w:sz w:val="24"/>
                    <w:szCs w:val="24"/>
                    <w:lang w:bidi="ar"/>
                  </w:rPr>
                </w:rPrChange>
              </w:rPr>
              <w:pPrChange w:id="13760" w:author=" 雨晨" w:date="2025-09-16T12:37:00Z">
                <w:pPr>
                  <w:ind w:left="-42" w:leftChars="-20" w:right="-42" w:rightChars="-20"/>
                  <w:jc w:val="left"/>
                  <w:textAlignment w:val="center"/>
                </w:pPr>
              </w:pPrChange>
            </w:pPr>
            <w:ins w:id="13764" w:author="admin01" w:date="2025-09-11T15:15:00Z">
              <w:r>
                <w:rPr>
                  <w:rFonts w:ascii="Times New Roman" w:hAnsi="Times New Roman" w:eastAsia="仿宋_GB2312" w:cs="Times New Roman"/>
                  <w:color w:val="000000"/>
                  <w:kern w:val="0"/>
                  <w:sz w:val="28"/>
                  <w:szCs w:val="28"/>
                  <w:lang w:bidi="ar"/>
                  <w:rPrChange w:id="13765" w:author=" 雨晨" w:date="2025-09-16T12:37:00Z">
                    <w:rPr>
                      <w:rFonts w:ascii="Times New Roman" w:hAnsi="Times New Roman" w:eastAsia="仿宋_GB2312" w:cs="Times New Roman"/>
                      <w:color w:val="000000"/>
                      <w:kern w:val="0"/>
                      <w:sz w:val="24"/>
                      <w:szCs w:val="24"/>
                      <w:lang w:bidi="ar"/>
                    </w:rPr>
                  </w:rPrChange>
                </w:rPr>
                <w:t>30231</w:t>
              </w:r>
            </w:ins>
          </w:p>
        </w:tc>
        <w:tc>
          <w:tcPr>
            <w:tcW w:w="683" w:type="pct"/>
            <w:gridSpan w:val="3"/>
            <w:noWrap/>
            <w:vAlign w:val="center"/>
            <w:tcPrChange w:id="13766" w:author="谢军" w:date="2025-09-16T13:48:00Z">
              <w:tcPr>
                <w:tcW w:w="684" w:type="pct"/>
                <w:gridSpan w:val="3"/>
                <w:noWrap/>
                <w:vAlign w:val="center"/>
              </w:tcPr>
            </w:tcPrChange>
          </w:tcPr>
          <w:p w14:paraId="5217017C">
            <w:pPr>
              <w:spacing w:line="0" w:lineRule="atLeast"/>
              <w:ind w:left="-42" w:leftChars="-20" w:right="-42" w:rightChars="-20"/>
              <w:jc w:val="left"/>
              <w:textAlignment w:val="center"/>
              <w:rPr>
                <w:ins w:id="13768" w:author="admin01" w:date="2025-09-11T15:15:00Z"/>
                <w:rFonts w:ascii="Times New Roman" w:hAnsi="Times New Roman" w:eastAsia="仿宋_GB2312" w:cs="Times New Roman"/>
                <w:color w:val="000000"/>
                <w:kern w:val="0"/>
                <w:sz w:val="28"/>
                <w:szCs w:val="28"/>
                <w:lang w:bidi="ar"/>
                <w:rPrChange w:id="13769" w:author=" 雨晨" w:date="2025-09-16T12:37:00Z">
                  <w:rPr>
                    <w:ins w:id="13770" w:author="admin01" w:date="2025-09-11T15:15:00Z"/>
                    <w:rFonts w:ascii="Times New Roman" w:hAnsi="Times New Roman" w:eastAsia="仿宋_GB2312" w:cs="Times New Roman"/>
                    <w:color w:val="000000"/>
                    <w:kern w:val="0"/>
                    <w:sz w:val="24"/>
                    <w:szCs w:val="24"/>
                    <w:lang w:bidi="ar"/>
                  </w:rPr>
                </w:rPrChange>
              </w:rPr>
              <w:pPrChange w:id="13767" w:author=" 雨晨" w:date="2025-09-16T12:37:00Z">
                <w:pPr>
                  <w:ind w:left="-42" w:leftChars="-20" w:right="-42" w:rightChars="-20"/>
                  <w:jc w:val="left"/>
                  <w:textAlignment w:val="center"/>
                </w:pPr>
              </w:pPrChange>
            </w:pPr>
            <w:ins w:id="13771" w:author="admin01" w:date="2025-09-11T15:15:00Z">
              <w:del w:id="13772" w:author="谢军" w:date="2025-09-16T13:49:00Z">
                <w:r>
                  <w:rPr>
                    <w:rFonts w:ascii="Times New Roman" w:hAnsi="Times New Roman" w:eastAsia="仿宋_GB2312" w:cs="Times New Roman"/>
                    <w:color w:val="000000"/>
                    <w:kern w:val="0"/>
                    <w:sz w:val="28"/>
                    <w:szCs w:val="28"/>
                    <w:lang w:bidi="ar"/>
                    <w:rPrChange w:id="13773"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774" w:author="admin01" w:date="2025-09-11T15:15:00Z">
              <w:r>
                <w:rPr>
                  <w:rFonts w:hint="eastAsia" w:ascii="Times New Roman" w:hAnsi="Times New Roman" w:eastAsia="仿宋_GB2312" w:cs="Times New Roman"/>
                  <w:color w:val="000000"/>
                  <w:kern w:val="0"/>
                  <w:sz w:val="28"/>
                  <w:szCs w:val="28"/>
                  <w:lang w:bidi="ar"/>
                  <w:rPrChange w:id="13775" w:author=" 雨晨" w:date="2025-09-16T12:37:00Z">
                    <w:rPr>
                      <w:rFonts w:hint="eastAsia" w:ascii="Times New Roman" w:hAnsi="Times New Roman" w:eastAsia="仿宋_GB2312" w:cs="Times New Roman"/>
                      <w:color w:val="000000"/>
                      <w:kern w:val="0"/>
                      <w:sz w:val="24"/>
                      <w:szCs w:val="24"/>
                      <w:lang w:bidi="ar"/>
                    </w:rPr>
                  </w:rPrChange>
                </w:rPr>
                <w:t>公务用车运行维护费</w:t>
              </w:r>
            </w:ins>
          </w:p>
        </w:tc>
        <w:tc>
          <w:tcPr>
            <w:tcW w:w="416" w:type="pct"/>
            <w:gridSpan w:val="2"/>
            <w:noWrap/>
            <w:vAlign w:val="center"/>
            <w:tcPrChange w:id="13776" w:author="谢军" w:date="2025-09-16T13:48:00Z">
              <w:tcPr>
                <w:tcW w:w="417" w:type="pct"/>
                <w:gridSpan w:val="2"/>
                <w:noWrap/>
                <w:vAlign w:val="center"/>
              </w:tcPr>
            </w:tcPrChange>
          </w:tcPr>
          <w:p w14:paraId="2042A89C">
            <w:pPr>
              <w:spacing w:line="0" w:lineRule="atLeast"/>
              <w:ind w:left="-42" w:leftChars="-20" w:right="-42" w:rightChars="-20"/>
              <w:jc w:val="left"/>
              <w:textAlignment w:val="center"/>
              <w:rPr>
                <w:ins w:id="13778" w:author="admin01" w:date="2025-09-11T15:15:00Z"/>
                <w:rFonts w:ascii="Times New Roman" w:hAnsi="Times New Roman" w:eastAsia="仿宋_GB2312" w:cs="Times New Roman"/>
                <w:color w:val="000000"/>
                <w:kern w:val="0"/>
                <w:sz w:val="28"/>
                <w:szCs w:val="28"/>
                <w:lang w:bidi="ar"/>
                <w:rPrChange w:id="13779" w:author=" 雨晨" w:date="2025-09-16T12:37:00Z">
                  <w:rPr>
                    <w:ins w:id="13780" w:author="admin01" w:date="2025-09-11T15:15:00Z"/>
                    <w:rFonts w:ascii="Times New Roman" w:hAnsi="Times New Roman" w:eastAsia="仿宋_GB2312" w:cs="Times New Roman"/>
                    <w:color w:val="000000"/>
                    <w:kern w:val="0"/>
                    <w:sz w:val="24"/>
                    <w:szCs w:val="24"/>
                    <w:lang w:bidi="ar"/>
                  </w:rPr>
                </w:rPrChange>
              </w:rPr>
              <w:pPrChange w:id="13777" w:author=" 雨晨" w:date="2025-09-16T12:37:00Z">
                <w:pPr>
                  <w:ind w:left="-42" w:leftChars="-20" w:right="-42" w:rightChars="-20"/>
                  <w:jc w:val="left"/>
                  <w:textAlignment w:val="center"/>
                </w:pPr>
              </w:pPrChange>
            </w:pPr>
            <w:ins w:id="13781" w:author="admin01" w:date="2025-09-11T15:15:00Z">
              <w:r>
                <w:rPr>
                  <w:rFonts w:ascii="Times New Roman" w:hAnsi="Times New Roman" w:eastAsia="仿宋_GB2312" w:cs="Times New Roman"/>
                  <w:color w:val="000000"/>
                  <w:kern w:val="0"/>
                  <w:sz w:val="28"/>
                  <w:szCs w:val="28"/>
                  <w:lang w:bidi="ar"/>
                  <w:rPrChange w:id="13782" w:author=" 雨晨" w:date="2025-09-16T12:37:00Z">
                    <w:rPr>
                      <w:rFonts w:ascii="Times New Roman" w:hAnsi="Times New Roman" w:eastAsia="仿宋_GB2312" w:cs="Times New Roman"/>
                      <w:color w:val="000000"/>
                      <w:kern w:val="0"/>
                      <w:sz w:val="24"/>
                      <w:szCs w:val="24"/>
                      <w:lang w:bidi="ar"/>
                    </w:rPr>
                  </w:rPrChange>
                </w:rPr>
                <w:t>8.99</w:t>
              </w:r>
            </w:ins>
          </w:p>
        </w:tc>
        <w:tc>
          <w:tcPr>
            <w:tcW w:w="491" w:type="pct"/>
            <w:gridSpan w:val="2"/>
            <w:noWrap/>
            <w:vAlign w:val="center"/>
            <w:tcPrChange w:id="13783" w:author="谢军" w:date="2025-09-16T13:48:00Z">
              <w:tcPr>
                <w:tcW w:w="492" w:type="pct"/>
                <w:gridSpan w:val="2"/>
                <w:noWrap/>
                <w:vAlign w:val="center"/>
              </w:tcPr>
            </w:tcPrChange>
          </w:tcPr>
          <w:p w14:paraId="09E73D45">
            <w:pPr>
              <w:spacing w:line="0" w:lineRule="atLeast"/>
              <w:ind w:left="-42" w:leftChars="-20" w:right="-42" w:rightChars="-20"/>
              <w:jc w:val="left"/>
              <w:textAlignment w:val="center"/>
              <w:rPr>
                <w:ins w:id="13785" w:author="admin01" w:date="2025-09-11T15:15:00Z"/>
                <w:rFonts w:ascii="Times New Roman" w:hAnsi="Times New Roman" w:eastAsia="仿宋_GB2312" w:cs="Times New Roman"/>
                <w:color w:val="000000"/>
                <w:kern w:val="0"/>
                <w:sz w:val="28"/>
                <w:szCs w:val="28"/>
                <w:lang w:bidi="ar"/>
                <w:rPrChange w:id="13786" w:author=" 雨晨" w:date="2025-09-16T12:37:00Z">
                  <w:rPr>
                    <w:ins w:id="13787" w:author="admin01" w:date="2025-09-11T15:15:00Z"/>
                    <w:rFonts w:ascii="Times New Roman" w:hAnsi="Times New Roman" w:eastAsia="仿宋_GB2312" w:cs="Times New Roman"/>
                    <w:color w:val="000000"/>
                    <w:kern w:val="0"/>
                    <w:sz w:val="24"/>
                    <w:szCs w:val="24"/>
                    <w:lang w:bidi="ar"/>
                  </w:rPr>
                </w:rPrChange>
              </w:rPr>
              <w:pPrChange w:id="13784" w:author=" 雨晨" w:date="2025-09-16T12:37:00Z">
                <w:pPr>
                  <w:ind w:left="-42" w:leftChars="-20" w:right="-42" w:rightChars="-20"/>
                  <w:jc w:val="left"/>
                  <w:textAlignment w:val="center"/>
                </w:pPr>
              </w:pPrChange>
            </w:pPr>
            <w:ins w:id="13788" w:author="admin01" w:date="2025-09-11T15:15:00Z">
              <w:r>
                <w:rPr>
                  <w:rFonts w:ascii="Times New Roman" w:hAnsi="Times New Roman" w:eastAsia="仿宋_GB2312" w:cs="Times New Roman"/>
                  <w:color w:val="000000"/>
                  <w:kern w:val="0"/>
                  <w:sz w:val="28"/>
                  <w:szCs w:val="28"/>
                  <w:lang w:bidi="ar"/>
                  <w:rPrChange w:id="13789" w:author=" 雨晨" w:date="2025-09-16T12:37:00Z">
                    <w:rPr>
                      <w:rFonts w:ascii="Times New Roman" w:hAnsi="Times New Roman" w:eastAsia="仿宋_GB2312" w:cs="Times New Roman"/>
                      <w:color w:val="000000"/>
                      <w:kern w:val="0"/>
                      <w:sz w:val="24"/>
                      <w:szCs w:val="24"/>
                      <w:lang w:bidi="ar"/>
                    </w:rPr>
                  </w:rPrChange>
                </w:rPr>
                <w:t>39910</w:t>
              </w:r>
            </w:ins>
          </w:p>
        </w:tc>
        <w:tc>
          <w:tcPr>
            <w:tcW w:w="974" w:type="pct"/>
            <w:gridSpan w:val="2"/>
            <w:noWrap/>
            <w:vAlign w:val="center"/>
            <w:tcPrChange w:id="13790" w:author="谢军" w:date="2025-09-16T13:48:00Z">
              <w:tcPr>
                <w:tcW w:w="971" w:type="pct"/>
                <w:gridSpan w:val="2"/>
                <w:noWrap/>
                <w:vAlign w:val="center"/>
              </w:tcPr>
            </w:tcPrChange>
          </w:tcPr>
          <w:p w14:paraId="73C9188C">
            <w:pPr>
              <w:spacing w:line="0" w:lineRule="atLeast"/>
              <w:ind w:left="-42" w:leftChars="-20" w:right="-42" w:rightChars="-20"/>
              <w:jc w:val="left"/>
              <w:textAlignment w:val="center"/>
              <w:rPr>
                <w:ins w:id="13792" w:author="admin01" w:date="2025-09-11T15:15:00Z"/>
                <w:rFonts w:ascii="Times New Roman" w:hAnsi="Times New Roman" w:eastAsia="仿宋_GB2312" w:cs="Times New Roman"/>
                <w:color w:val="000000"/>
                <w:kern w:val="0"/>
                <w:sz w:val="28"/>
                <w:szCs w:val="28"/>
                <w:lang w:bidi="ar"/>
                <w:rPrChange w:id="13793" w:author=" 雨晨" w:date="2025-09-16T12:37:00Z">
                  <w:rPr>
                    <w:ins w:id="13794" w:author="admin01" w:date="2025-09-11T15:15:00Z"/>
                    <w:rFonts w:ascii="Times New Roman" w:hAnsi="Times New Roman" w:eastAsia="仿宋_GB2312" w:cs="Times New Roman"/>
                    <w:color w:val="000000"/>
                    <w:kern w:val="0"/>
                    <w:sz w:val="24"/>
                    <w:szCs w:val="24"/>
                    <w:lang w:bidi="ar"/>
                  </w:rPr>
                </w:rPrChange>
              </w:rPr>
              <w:pPrChange w:id="13791" w:author=" 雨晨" w:date="2025-09-16T12:37:00Z">
                <w:pPr>
                  <w:ind w:left="-42" w:leftChars="-20" w:right="-42" w:rightChars="-20"/>
                  <w:jc w:val="left"/>
                  <w:textAlignment w:val="center"/>
                </w:pPr>
              </w:pPrChange>
            </w:pPr>
            <w:ins w:id="13795" w:author="admin01" w:date="2025-09-11T15:15:00Z">
              <w:del w:id="13796" w:author="谢军" w:date="2025-09-16T13:49:00Z">
                <w:r>
                  <w:rPr>
                    <w:rFonts w:ascii="Times New Roman" w:hAnsi="Times New Roman" w:eastAsia="仿宋_GB2312" w:cs="Times New Roman"/>
                    <w:color w:val="000000"/>
                    <w:kern w:val="0"/>
                    <w:sz w:val="28"/>
                    <w:szCs w:val="28"/>
                    <w:lang w:bidi="ar"/>
                    <w:rPrChange w:id="1379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798" w:author="admin01" w:date="2025-09-11T15:15:00Z">
              <w:r>
                <w:rPr>
                  <w:rFonts w:hint="eastAsia" w:ascii="Times New Roman" w:hAnsi="Times New Roman" w:eastAsia="仿宋_GB2312" w:cs="Times New Roman"/>
                  <w:color w:val="000000"/>
                  <w:kern w:val="0"/>
                  <w:sz w:val="28"/>
                  <w:szCs w:val="28"/>
                  <w:lang w:bidi="ar"/>
                  <w:rPrChange w:id="13799" w:author=" 雨晨" w:date="2025-09-16T12:37:00Z">
                    <w:rPr>
                      <w:rFonts w:hint="eastAsia" w:ascii="Times New Roman" w:hAnsi="Times New Roman" w:eastAsia="仿宋_GB2312" w:cs="Times New Roman"/>
                      <w:color w:val="000000"/>
                      <w:kern w:val="0"/>
                      <w:sz w:val="24"/>
                      <w:szCs w:val="24"/>
                      <w:lang w:bidi="ar"/>
                    </w:rPr>
                  </w:rPrChange>
                </w:rPr>
                <w:t>资本性赠与</w:t>
              </w:r>
            </w:ins>
          </w:p>
        </w:tc>
        <w:tc>
          <w:tcPr>
            <w:tcW w:w="370" w:type="pct"/>
            <w:gridSpan w:val="2"/>
            <w:noWrap/>
            <w:vAlign w:val="center"/>
            <w:tcPrChange w:id="13800" w:author="谢军" w:date="2025-09-16T13:48:00Z">
              <w:tcPr>
                <w:tcW w:w="369" w:type="pct"/>
                <w:gridSpan w:val="2"/>
                <w:noWrap/>
                <w:vAlign w:val="center"/>
              </w:tcPr>
            </w:tcPrChange>
          </w:tcPr>
          <w:p w14:paraId="41A17578">
            <w:pPr>
              <w:spacing w:line="0" w:lineRule="atLeast"/>
              <w:ind w:left="-42" w:leftChars="-20" w:right="-42" w:rightChars="-20"/>
              <w:jc w:val="left"/>
              <w:textAlignment w:val="center"/>
              <w:rPr>
                <w:ins w:id="13802" w:author="admin01" w:date="2025-09-11T15:15:00Z"/>
                <w:rFonts w:ascii="Times New Roman" w:hAnsi="Times New Roman" w:eastAsia="仿宋_GB2312" w:cs="Times New Roman"/>
                <w:color w:val="000000"/>
                <w:kern w:val="0"/>
                <w:sz w:val="28"/>
                <w:szCs w:val="28"/>
                <w:lang w:bidi="ar"/>
                <w:rPrChange w:id="13803" w:author=" 雨晨" w:date="2025-09-16T12:37:00Z">
                  <w:rPr>
                    <w:ins w:id="13804" w:author="admin01" w:date="2025-09-11T15:15:00Z"/>
                    <w:rFonts w:ascii="Times New Roman" w:hAnsi="Times New Roman" w:eastAsia="仿宋_GB2312" w:cs="Times New Roman"/>
                    <w:color w:val="000000"/>
                    <w:kern w:val="0"/>
                    <w:sz w:val="24"/>
                    <w:szCs w:val="24"/>
                    <w:lang w:bidi="ar"/>
                  </w:rPr>
                </w:rPrChange>
              </w:rPr>
              <w:pPrChange w:id="13801" w:author=" 雨晨" w:date="2025-09-16T12:37:00Z">
                <w:pPr>
                  <w:ind w:left="-42" w:leftChars="-20" w:right="-42" w:rightChars="-20"/>
                  <w:jc w:val="left"/>
                  <w:textAlignment w:val="center"/>
                </w:pPr>
              </w:pPrChange>
            </w:pPr>
            <w:ins w:id="13805" w:author="admin01" w:date="2025-09-11T15:15:00Z">
              <w:r>
                <w:rPr>
                  <w:rFonts w:ascii="Times New Roman" w:hAnsi="Times New Roman" w:cs="Times New Roman"/>
                  <w:color w:val="000000"/>
                  <w:kern w:val="0"/>
                  <w:sz w:val="28"/>
                  <w:szCs w:val="28"/>
                  <w:lang w:bidi="ar"/>
                  <w:rPrChange w:id="13806" w:author=" 雨晨" w:date="2025-09-16T12:37:00Z">
                    <w:rPr>
                      <w:rFonts w:ascii="Times New Roman" w:hAnsi="Times New Roman" w:cs="Times New Roman"/>
                      <w:color w:val="000000"/>
                      <w:kern w:val="0"/>
                      <w:sz w:val="24"/>
                      <w:szCs w:val="24"/>
                      <w:lang w:bidi="ar"/>
                    </w:rPr>
                  </w:rPrChange>
                </w:rPr>
                <w:t>0.00</w:t>
              </w:r>
            </w:ins>
          </w:p>
        </w:tc>
      </w:tr>
      <w:tr w14:paraId="547FFA90">
        <w:trPr>
          <w:trHeight w:val="510" w:hRule="atLeast"/>
          <w:jc w:val="center"/>
          <w:ins w:id="13807" w:author="admin01" w:date="2025-09-11T15:15:00Z"/>
          <w:trPrChange w:id="13808" w:author="谢军" w:date="2025-09-16T13:48:00Z">
            <w:trPr>
              <w:trHeight w:val="563" w:hRule="atLeast"/>
              <w:jc w:val="center"/>
            </w:trPr>
          </w:trPrChange>
        </w:trPr>
        <w:tc>
          <w:tcPr>
            <w:tcW w:w="514" w:type="pct"/>
            <w:gridSpan w:val="2"/>
            <w:noWrap/>
            <w:vAlign w:val="center"/>
            <w:tcPrChange w:id="13809" w:author="谢军" w:date="2025-09-16T13:48:00Z">
              <w:tcPr>
                <w:tcW w:w="462" w:type="pct"/>
                <w:gridSpan w:val="2"/>
                <w:noWrap/>
                <w:vAlign w:val="center"/>
              </w:tcPr>
            </w:tcPrChange>
          </w:tcPr>
          <w:p w14:paraId="4B673C32">
            <w:pPr>
              <w:spacing w:line="0" w:lineRule="atLeast"/>
              <w:ind w:left="-42" w:leftChars="-20" w:right="-42" w:rightChars="-20"/>
              <w:jc w:val="left"/>
              <w:textAlignment w:val="center"/>
              <w:rPr>
                <w:ins w:id="13811" w:author="admin01" w:date="2025-09-11T15:15:00Z"/>
                <w:rFonts w:ascii="Times New Roman" w:hAnsi="Times New Roman" w:eastAsia="仿宋_GB2312" w:cs="Times New Roman"/>
                <w:color w:val="000000"/>
                <w:kern w:val="0"/>
                <w:sz w:val="28"/>
                <w:szCs w:val="28"/>
                <w:lang w:bidi="ar"/>
                <w:rPrChange w:id="13812" w:author=" 雨晨" w:date="2025-09-16T12:37:00Z">
                  <w:rPr>
                    <w:ins w:id="13813" w:author="admin01" w:date="2025-09-11T15:15:00Z"/>
                    <w:rFonts w:ascii="Times New Roman" w:hAnsi="Times New Roman" w:eastAsia="仿宋_GB2312" w:cs="Times New Roman"/>
                    <w:color w:val="000000"/>
                    <w:kern w:val="0"/>
                    <w:sz w:val="24"/>
                    <w:szCs w:val="24"/>
                    <w:lang w:bidi="ar"/>
                  </w:rPr>
                </w:rPrChange>
              </w:rPr>
              <w:pPrChange w:id="13810" w:author=" 雨晨" w:date="2025-09-16T12:37:00Z">
                <w:pPr>
                  <w:ind w:left="-42" w:leftChars="-20" w:right="-42" w:rightChars="-20"/>
                  <w:jc w:val="left"/>
                  <w:textAlignment w:val="center"/>
                </w:pPr>
              </w:pPrChange>
            </w:pPr>
            <w:ins w:id="13814" w:author="admin01" w:date="2025-09-11T15:15:00Z">
              <w:r>
                <w:rPr>
                  <w:rFonts w:ascii="Times New Roman" w:hAnsi="Times New Roman" w:eastAsia="仿宋_GB2312" w:cs="Times New Roman"/>
                  <w:color w:val="000000"/>
                  <w:kern w:val="0"/>
                  <w:sz w:val="28"/>
                  <w:szCs w:val="28"/>
                  <w:lang w:bidi="ar"/>
                  <w:rPrChange w:id="13815" w:author=" 雨晨" w:date="2025-09-16T12:37:00Z">
                    <w:rPr>
                      <w:rFonts w:ascii="Times New Roman" w:hAnsi="Times New Roman" w:eastAsia="仿宋_GB2312" w:cs="Times New Roman"/>
                      <w:color w:val="000000"/>
                      <w:kern w:val="0"/>
                      <w:sz w:val="24"/>
                      <w:szCs w:val="24"/>
                      <w:lang w:bidi="ar"/>
                    </w:rPr>
                  </w:rPrChange>
                </w:rPr>
                <w:t>30311</w:t>
              </w:r>
            </w:ins>
          </w:p>
        </w:tc>
        <w:tc>
          <w:tcPr>
            <w:tcW w:w="786" w:type="pct"/>
            <w:gridSpan w:val="2"/>
            <w:noWrap/>
            <w:vAlign w:val="center"/>
            <w:tcPrChange w:id="13816" w:author="谢军" w:date="2025-09-16T13:48:00Z">
              <w:tcPr>
                <w:tcW w:w="836" w:type="pct"/>
                <w:gridSpan w:val="2"/>
                <w:noWrap/>
                <w:vAlign w:val="center"/>
              </w:tcPr>
            </w:tcPrChange>
          </w:tcPr>
          <w:p w14:paraId="1DBEB79B">
            <w:pPr>
              <w:spacing w:line="0" w:lineRule="atLeast"/>
              <w:ind w:left="-42" w:leftChars="-20" w:right="-42" w:rightChars="-20"/>
              <w:textAlignment w:val="center"/>
              <w:rPr>
                <w:ins w:id="13818" w:author="admin01" w:date="2025-09-11T15:15:00Z"/>
                <w:rFonts w:ascii="Times New Roman" w:hAnsi="Times New Roman" w:eastAsia="仿宋_GB2312" w:cs="Times New Roman"/>
                <w:color w:val="000000"/>
                <w:kern w:val="0"/>
                <w:sz w:val="28"/>
                <w:szCs w:val="28"/>
                <w:lang w:bidi="ar"/>
                <w:rPrChange w:id="13819" w:author=" 雨晨" w:date="2025-09-16T12:37:00Z">
                  <w:rPr>
                    <w:ins w:id="13820" w:author="admin01" w:date="2025-09-11T15:15:00Z"/>
                    <w:rFonts w:ascii="Times New Roman" w:hAnsi="Times New Roman" w:eastAsia="仿宋_GB2312" w:cs="Times New Roman"/>
                    <w:color w:val="000000"/>
                    <w:kern w:val="0"/>
                    <w:sz w:val="24"/>
                    <w:szCs w:val="24"/>
                    <w:lang w:bidi="ar"/>
                  </w:rPr>
                </w:rPrChange>
              </w:rPr>
              <w:pPrChange w:id="13817" w:author=" 雨晨" w:date="2025-09-16T12:37:00Z">
                <w:pPr>
                  <w:ind w:left="-42" w:leftChars="-20" w:right="-42" w:rightChars="-20"/>
                  <w:textAlignment w:val="center"/>
                </w:pPr>
              </w:pPrChange>
            </w:pPr>
            <w:ins w:id="13821" w:author="admin01" w:date="2025-09-11T15:15:00Z">
              <w:del w:id="13822" w:author=" 雨晨" w:date="2025-09-16T12:38:00Z">
                <w:r>
                  <w:rPr>
                    <w:rFonts w:ascii="Times New Roman" w:hAnsi="Times New Roman" w:eastAsia="仿宋_GB2312" w:cs="Times New Roman"/>
                    <w:color w:val="000000"/>
                    <w:kern w:val="0"/>
                    <w:sz w:val="28"/>
                    <w:szCs w:val="28"/>
                    <w:lang w:bidi="ar"/>
                    <w:rPrChange w:id="13823"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824" w:author="admin01" w:date="2025-09-11T15:15:00Z">
              <w:r>
                <w:rPr>
                  <w:rFonts w:hint="eastAsia" w:ascii="Times New Roman" w:hAnsi="Times New Roman" w:eastAsia="仿宋_GB2312" w:cs="Times New Roman"/>
                  <w:color w:val="000000"/>
                  <w:kern w:val="0"/>
                  <w:sz w:val="28"/>
                  <w:szCs w:val="28"/>
                  <w:lang w:bidi="ar"/>
                  <w:rPrChange w:id="13825" w:author=" 雨晨" w:date="2025-09-16T12:37:00Z">
                    <w:rPr>
                      <w:rFonts w:hint="eastAsia" w:ascii="Times New Roman" w:hAnsi="Times New Roman" w:eastAsia="仿宋_GB2312" w:cs="Times New Roman"/>
                      <w:color w:val="000000"/>
                      <w:kern w:val="0"/>
                      <w:sz w:val="24"/>
                      <w:szCs w:val="24"/>
                      <w:lang w:bidi="ar"/>
                    </w:rPr>
                  </w:rPrChange>
                </w:rPr>
                <w:t>代缴社会保险费</w:t>
              </w:r>
            </w:ins>
          </w:p>
        </w:tc>
        <w:tc>
          <w:tcPr>
            <w:tcW w:w="415" w:type="pct"/>
            <w:gridSpan w:val="2"/>
            <w:noWrap/>
            <w:vAlign w:val="center"/>
            <w:tcPrChange w:id="13826" w:author="谢军" w:date="2025-09-16T13:48:00Z">
              <w:tcPr>
                <w:tcW w:w="416" w:type="pct"/>
                <w:gridSpan w:val="2"/>
                <w:noWrap/>
                <w:vAlign w:val="center"/>
              </w:tcPr>
            </w:tcPrChange>
          </w:tcPr>
          <w:p w14:paraId="19F4BD76">
            <w:pPr>
              <w:spacing w:line="0" w:lineRule="atLeast"/>
              <w:ind w:left="-42" w:leftChars="-20" w:right="-42" w:rightChars="-20"/>
              <w:jc w:val="left"/>
              <w:textAlignment w:val="center"/>
              <w:rPr>
                <w:ins w:id="13828" w:author="admin01" w:date="2025-09-11T15:15:00Z"/>
                <w:rFonts w:ascii="Times New Roman" w:hAnsi="Times New Roman" w:eastAsia="仿宋_GB2312" w:cs="Times New Roman"/>
                <w:color w:val="000000"/>
                <w:kern w:val="0"/>
                <w:sz w:val="28"/>
                <w:szCs w:val="28"/>
                <w:lang w:bidi="ar"/>
                <w:rPrChange w:id="13829" w:author=" 雨晨" w:date="2025-09-16T12:37:00Z">
                  <w:rPr>
                    <w:ins w:id="13830" w:author="admin01" w:date="2025-09-11T15:15:00Z"/>
                    <w:rFonts w:ascii="Times New Roman" w:hAnsi="Times New Roman" w:eastAsia="仿宋_GB2312" w:cs="Times New Roman"/>
                    <w:color w:val="000000"/>
                    <w:kern w:val="0"/>
                    <w:sz w:val="24"/>
                    <w:szCs w:val="24"/>
                    <w:lang w:bidi="ar"/>
                  </w:rPr>
                </w:rPrChange>
              </w:rPr>
              <w:pPrChange w:id="13827" w:author=" 雨晨" w:date="2025-09-16T12:37:00Z">
                <w:pPr>
                  <w:ind w:left="-42" w:leftChars="-20" w:right="-42" w:rightChars="-20"/>
                  <w:jc w:val="left"/>
                  <w:textAlignment w:val="center"/>
                </w:pPr>
              </w:pPrChange>
            </w:pPr>
            <w:ins w:id="13831" w:author="admin01" w:date="2025-09-11T15:15:00Z">
              <w:r>
                <w:rPr>
                  <w:rFonts w:ascii="Times New Roman" w:hAnsi="Times New Roman" w:cs="Times New Roman"/>
                  <w:color w:val="000000"/>
                  <w:kern w:val="0"/>
                  <w:sz w:val="28"/>
                  <w:szCs w:val="28"/>
                  <w:lang w:bidi="ar"/>
                  <w:rPrChange w:id="13832"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833" w:author="谢军" w:date="2025-09-16T13:48:00Z">
              <w:tcPr>
                <w:tcW w:w="347" w:type="pct"/>
                <w:noWrap/>
                <w:vAlign w:val="center"/>
              </w:tcPr>
            </w:tcPrChange>
          </w:tcPr>
          <w:p w14:paraId="39518FBF">
            <w:pPr>
              <w:spacing w:line="0" w:lineRule="atLeast"/>
              <w:ind w:left="-42" w:leftChars="-20" w:right="-42" w:rightChars="-20"/>
              <w:jc w:val="left"/>
              <w:textAlignment w:val="center"/>
              <w:rPr>
                <w:ins w:id="13835" w:author="admin01" w:date="2025-09-11T15:15:00Z"/>
                <w:rFonts w:ascii="Times New Roman" w:hAnsi="Times New Roman" w:eastAsia="仿宋_GB2312" w:cs="Times New Roman"/>
                <w:color w:val="000000"/>
                <w:kern w:val="0"/>
                <w:sz w:val="28"/>
                <w:szCs w:val="28"/>
                <w:lang w:bidi="ar"/>
                <w:rPrChange w:id="13836" w:author=" 雨晨" w:date="2025-09-16T12:37:00Z">
                  <w:rPr>
                    <w:ins w:id="13837" w:author="admin01" w:date="2025-09-11T15:15:00Z"/>
                    <w:rFonts w:ascii="Times New Roman" w:hAnsi="Times New Roman" w:eastAsia="仿宋_GB2312" w:cs="Times New Roman"/>
                    <w:color w:val="000000"/>
                    <w:kern w:val="0"/>
                    <w:sz w:val="24"/>
                    <w:szCs w:val="24"/>
                    <w:lang w:bidi="ar"/>
                  </w:rPr>
                </w:rPrChange>
              </w:rPr>
              <w:pPrChange w:id="13834" w:author=" 雨晨" w:date="2025-09-16T12:37:00Z">
                <w:pPr>
                  <w:ind w:left="-42" w:leftChars="-20" w:right="-42" w:rightChars="-20"/>
                  <w:jc w:val="left"/>
                  <w:textAlignment w:val="center"/>
                </w:pPr>
              </w:pPrChange>
            </w:pPr>
            <w:ins w:id="13838" w:author="admin01" w:date="2025-09-11T15:15:00Z">
              <w:r>
                <w:rPr>
                  <w:rFonts w:ascii="Times New Roman" w:hAnsi="Times New Roman" w:eastAsia="仿宋_GB2312" w:cs="Times New Roman"/>
                  <w:color w:val="000000"/>
                  <w:kern w:val="0"/>
                  <w:sz w:val="28"/>
                  <w:szCs w:val="28"/>
                  <w:lang w:bidi="ar"/>
                  <w:rPrChange w:id="13839" w:author=" 雨晨" w:date="2025-09-16T12:37:00Z">
                    <w:rPr>
                      <w:rFonts w:ascii="Times New Roman" w:hAnsi="Times New Roman" w:eastAsia="仿宋_GB2312" w:cs="Times New Roman"/>
                      <w:color w:val="000000"/>
                      <w:kern w:val="0"/>
                      <w:sz w:val="24"/>
                      <w:szCs w:val="24"/>
                      <w:lang w:bidi="ar"/>
                    </w:rPr>
                  </w:rPrChange>
                </w:rPr>
                <w:t>30239</w:t>
              </w:r>
            </w:ins>
          </w:p>
        </w:tc>
        <w:tc>
          <w:tcPr>
            <w:tcW w:w="683" w:type="pct"/>
            <w:gridSpan w:val="3"/>
            <w:noWrap/>
            <w:vAlign w:val="center"/>
            <w:tcPrChange w:id="13840" w:author="谢军" w:date="2025-09-16T13:48:00Z">
              <w:tcPr>
                <w:tcW w:w="684" w:type="pct"/>
                <w:gridSpan w:val="3"/>
                <w:noWrap/>
                <w:vAlign w:val="center"/>
              </w:tcPr>
            </w:tcPrChange>
          </w:tcPr>
          <w:p w14:paraId="4C1651A9">
            <w:pPr>
              <w:spacing w:line="0" w:lineRule="atLeast"/>
              <w:ind w:left="-42" w:leftChars="-20" w:right="-42" w:rightChars="-20"/>
              <w:jc w:val="left"/>
              <w:textAlignment w:val="center"/>
              <w:rPr>
                <w:ins w:id="13842" w:author="admin01" w:date="2025-09-11T15:15:00Z"/>
                <w:rFonts w:ascii="Times New Roman" w:hAnsi="Times New Roman" w:eastAsia="仿宋_GB2312" w:cs="Times New Roman"/>
                <w:color w:val="000000"/>
                <w:kern w:val="0"/>
                <w:sz w:val="28"/>
                <w:szCs w:val="28"/>
                <w:lang w:bidi="ar"/>
                <w:rPrChange w:id="13843" w:author=" 雨晨" w:date="2025-09-16T12:37:00Z">
                  <w:rPr>
                    <w:ins w:id="13844" w:author="admin01" w:date="2025-09-11T15:15:00Z"/>
                    <w:rFonts w:ascii="Times New Roman" w:hAnsi="Times New Roman" w:eastAsia="仿宋_GB2312" w:cs="Times New Roman"/>
                    <w:color w:val="000000"/>
                    <w:kern w:val="0"/>
                    <w:sz w:val="24"/>
                    <w:szCs w:val="24"/>
                    <w:lang w:bidi="ar"/>
                  </w:rPr>
                </w:rPrChange>
              </w:rPr>
              <w:pPrChange w:id="13841" w:author=" 雨晨" w:date="2025-09-16T12:37:00Z">
                <w:pPr>
                  <w:ind w:left="-42" w:leftChars="-20" w:right="-42" w:rightChars="-20"/>
                  <w:jc w:val="left"/>
                  <w:textAlignment w:val="center"/>
                </w:pPr>
              </w:pPrChange>
            </w:pPr>
            <w:ins w:id="13845" w:author="admin01" w:date="2025-09-11T15:15:00Z">
              <w:del w:id="13846" w:author="谢军" w:date="2025-09-16T13:49:00Z">
                <w:r>
                  <w:rPr>
                    <w:rFonts w:ascii="Times New Roman" w:hAnsi="Times New Roman" w:eastAsia="仿宋_GB2312" w:cs="Times New Roman"/>
                    <w:color w:val="000000"/>
                    <w:kern w:val="0"/>
                    <w:sz w:val="28"/>
                    <w:szCs w:val="28"/>
                    <w:lang w:bidi="ar"/>
                    <w:rPrChange w:id="1384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848" w:author="admin01" w:date="2025-09-11T15:15:00Z">
              <w:r>
                <w:rPr>
                  <w:rFonts w:hint="eastAsia" w:ascii="Times New Roman" w:hAnsi="Times New Roman" w:eastAsia="仿宋_GB2312" w:cs="Times New Roman"/>
                  <w:color w:val="000000"/>
                  <w:kern w:val="0"/>
                  <w:sz w:val="28"/>
                  <w:szCs w:val="28"/>
                  <w:lang w:bidi="ar"/>
                  <w:rPrChange w:id="13849" w:author=" 雨晨" w:date="2025-09-16T12:37:00Z">
                    <w:rPr>
                      <w:rFonts w:hint="eastAsia" w:ascii="Times New Roman" w:hAnsi="Times New Roman" w:eastAsia="仿宋_GB2312" w:cs="Times New Roman"/>
                      <w:color w:val="000000"/>
                      <w:kern w:val="0"/>
                      <w:sz w:val="24"/>
                      <w:szCs w:val="24"/>
                      <w:lang w:bidi="ar"/>
                    </w:rPr>
                  </w:rPrChange>
                </w:rPr>
                <w:t>其他交通费用</w:t>
              </w:r>
            </w:ins>
          </w:p>
        </w:tc>
        <w:tc>
          <w:tcPr>
            <w:tcW w:w="416" w:type="pct"/>
            <w:gridSpan w:val="2"/>
            <w:noWrap/>
            <w:vAlign w:val="center"/>
            <w:tcPrChange w:id="13850" w:author="谢军" w:date="2025-09-16T13:48:00Z">
              <w:tcPr>
                <w:tcW w:w="417" w:type="pct"/>
                <w:gridSpan w:val="2"/>
                <w:noWrap/>
                <w:vAlign w:val="center"/>
              </w:tcPr>
            </w:tcPrChange>
          </w:tcPr>
          <w:p w14:paraId="7A21C8D8">
            <w:pPr>
              <w:spacing w:line="0" w:lineRule="atLeast"/>
              <w:ind w:left="-42" w:leftChars="-20" w:right="-42" w:rightChars="-20"/>
              <w:jc w:val="left"/>
              <w:textAlignment w:val="center"/>
              <w:rPr>
                <w:ins w:id="13852" w:author="admin01" w:date="2025-09-11T15:15:00Z"/>
                <w:rFonts w:ascii="Times New Roman" w:hAnsi="Times New Roman" w:eastAsia="仿宋_GB2312" w:cs="Times New Roman"/>
                <w:color w:val="000000"/>
                <w:kern w:val="0"/>
                <w:sz w:val="28"/>
                <w:szCs w:val="28"/>
                <w:lang w:bidi="ar"/>
                <w:rPrChange w:id="13853" w:author=" 雨晨" w:date="2025-09-16T12:37:00Z">
                  <w:rPr>
                    <w:ins w:id="13854" w:author="admin01" w:date="2025-09-11T15:15:00Z"/>
                    <w:rFonts w:ascii="Times New Roman" w:hAnsi="Times New Roman" w:eastAsia="仿宋_GB2312" w:cs="Times New Roman"/>
                    <w:color w:val="000000"/>
                    <w:kern w:val="0"/>
                    <w:sz w:val="24"/>
                    <w:szCs w:val="24"/>
                    <w:lang w:bidi="ar"/>
                  </w:rPr>
                </w:rPrChange>
              </w:rPr>
              <w:pPrChange w:id="13851" w:author=" 雨晨" w:date="2025-09-16T12:37:00Z">
                <w:pPr>
                  <w:ind w:left="-42" w:leftChars="-20" w:right="-42" w:rightChars="-20"/>
                  <w:jc w:val="left"/>
                  <w:textAlignment w:val="center"/>
                </w:pPr>
              </w:pPrChange>
            </w:pPr>
            <w:ins w:id="13855" w:author="admin01" w:date="2025-09-11T15:15:00Z">
              <w:r>
                <w:rPr>
                  <w:rFonts w:ascii="Times New Roman" w:hAnsi="Times New Roman" w:eastAsia="仿宋_GB2312" w:cs="Times New Roman"/>
                  <w:color w:val="000000"/>
                  <w:kern w:val="0"/>
                  <w:sz w:val="28"/>
                  <w:szCs w:val="28"/>
                  <w:lang w:bidi="ar"/>
                  <w:rPrChange w:id="13856" w:author=" 雨晨" w:date="2025-09-16T12:37:00Z">
                    <w:rPr>
                      <w:rFonts w:ascii="Times New Roman" w:hAnsi="Times New Roman" w:eastAsia="仿宋_GB2312" w:cs="Times New Roman"/>
                      <w:color w:val="000000"/>
                      <w:kern w:val="0"/>
                      <w:sz w:val="24"/>
                      <w:szCs w:val="24"/>
                      <w:lang w:bidi="ar"/>
                    </w:rPr>
                  </w:rPrChange>
                </w:rPr>
                <w:t>4.53</w:t>
              </w:r>
            </w:ins>
          </w:p>
        </w:tc>
        <w:tc>
          <w:tcPr>
            <w:tcW w:w="491" w:type="pct"/>
            <w:gridSpan w:val="2"/>
            <w:noWrap/>
            <w:vAlign w:val="center"/>
            <w:tcPrChange w:id="13857" w:author="谢军" w:date="2025-09-16T13:48:00Z">
              <w:tcPr>
                <w:tcW w:w="492" w:type="pct"/>
                <w:gridSpan w:val="2"/>
                <w:noWrap/>
                <w:vAlign w:val="center"/>
              </w:tcPr>
            </w:tcPrChange>
          </w:tcPr>
          <w:p w14:paraId="1DDC3BD8">
            <w:pPr>
              <w:spacing w:line="0" w:lineRule="atLeast"/>
              <w:ind w:left="-42" w:leftChars="-20" w:right="-42" w:rightChars="-20"/>
              <w:jc w:val="left"/>
              <w:textAlignment w:val="center"/>
              <w:rPr>
                <w:ins w:id="13859" w:author="admin01" w:date="2025-09-11T15:15:00Z"/>
                <w:rFonts w:ascii="Times New Roman" w:hAnsi="Times New Roman" w:eastAsia="仿宋_GB2312" w:cs="Times New Roman"/>
                <w:color w:val="000000"/>
                <w:kern w:val="0"/>
                <w:sz w:val="28"/>
                <w:szCs w:val="28"/>
                <w:lang w:bidi="ar"/>
                <w:rPrChange w:id="13860" w:author=" 雨晨" w:date="2025-09-16T12:37:00Z">
                  <w:rPr>
                    <w:ins w:id="13861" w:author="admin01" w:date="2025-09-11T15:15:00Z"/>
                    <w:rFonts w:ascii="Times New Roman" w:hAnsi="Times New Roman" w:eastAsia="仿宋_GB2312" w:cs="Times New Roman"/>
                    <w:color w:val="000000"/>
                    <w:kern w:val="0"/>
                    <w:sz w:val="24"/>
                    <w:szCs w:val="24"/>
                    <w:lang w:bidi="ar"/>
                  </w:rPr>
                </w:rPrChange>
              </w:rPr>
              <w:pPrChange w:id="13858" w:author=" 雨晨" w:date="2025-09-16T12:37:00Z">
                <w:pPr>
                  <w:ind w:left="-42" w:leftChars="-20" w:right="-42" w:rightChars="-20"/>
                  <w:jc w:val="left"/>
                  <w:textAlignment w:val="center"/>
                </w:pPr>
              </w:pPrChange>
            </w:pPr>
            <w:ins w:id="13862" w:author="admin01" w:date="2025-09-11T15:15:00Z">
              <w:r>
                <w:rPr>
                  <w:rFonts w:ascii="Times New Roman" w:hAnsi="Times New Roman" w:eastAsia="仿宋_GB2312" w:cs="Times New Roman"/>
                  <w:color w:val="000000"/>
                  <w:kern w:val="0"/>
                  <w:sz w:val="28"/>
                  <w:szCs w:val="28"/>
                  <w:lang w:bidi="ar"/>
                  <w:rPrChange w:id="13863" w:author=" 雨晨" w:date="2025-09-16T12:37:00Z">
                    <w:rPr>
                      <w:rFonts w:ascii="Times New Roman" w:hAnsi="Times New Roman" w:eastAsia="仿宋_GB2312" w:cs="Times New Roman"/>
                      <w:color w:val="000000"/>
                      <w:kern w:val="0"/>
                      <w:sz w:val="24"/>
                      <w:szCs w:val="24"/>
                      <w:lang w:bidi="ar"/>
                    </w:rPr>
                  </w:rPrChange>
                </w:rPr>
                <w:t>39999</w:t>
              </w:r>
            </w:ins>
          </w:p>
        </w:tc>
        <w:tc>
          <w:tcPr>
            <w:tcW w:w="974" w:type="pct"/>
            <w:gridSpan w:val="2"/>
            <w:noWrap/>
            <w:vAlign w:val="center"/>
            <w:tcPrChange w:id="13864" w:author="谢军" w:date="2025-09-16T13:48:00Z">
              <w:tcPr>
                <w:tcW w:w="971" w:type="pct"/>
                <w:gridSpan w:val="2"/>
                <w:noWrap/>
                <w:vAlign w:val="center"/>
              </w:tcPr>
            </w:tcPrChange>
          </w:tcPr>
          <w:p w14:paraId="42E70CE1">
            <w:pPr>
              <w:spacing w:line="0" w:lineRule="atLeast"/>
              <w:ind w:left="-42" w:leftChars="-20" w:right="-42" w:rightChars="-20"/>
              <w:jc w:val="left"/>
              <w:textAlignment w:val="center"/>
              <w:rPr>
                <w:ins w:id="13866" w:author="admin01" w:date="2025-09-11T15:15:00Z"/>
                <w:rFonts w:ascii="Times New Roman" w:hAnsi="Times New Roman" w:eastAsia="仿宋_GB2312" w:cs="Times New Roman"/>
                <w:color w:val="000000"/>
                <w:kern w:val="0"/>
                <w:sz w:val="28"/>
                <w:szCs w:val="28"/>
                <w:lang w:bidi="ar"/>
                <w:rPrChange w:id="13867" w:author=" 雨晨" w:date="2025-09-16T12:37:00Z">
                  <w:rPr>
                    <w:ins w:id="13868" w:author="admin01" w:date="2025-09-11T15:15:00Z"/>
                    <w:rFonts w:ascii="Times New Roman" w:hAnsi="Times New Roman" w:eastAsia="仿宋_GB2312" w:cs="Times New Roman"/>
                    <w:color w:val="000000"/>
                    <w:kern w:val="0"/>
                    <w:sz w:val="24"/>
                    <w:szCs w:val="24"/>
                    <w:lang w:bidi="ar"/>
                  </w:rPr>
                </w:rPrChange>
              </w:rPr>
              <w:pPrChange w:id="13865" w:author=" 雨晨" w:date="2025-09-16T12:37:00Z">
                <w:pPr>
                  <w:ind w:left="-42" w:leftChars="-20" w:right="-42" w:rightChars="-20"/>
                  <w:jc w:val="left"/>
                  <w:textAlignment w:val="center"/>
                </w:pPr>
              </w:pPrChange>
            </w:pPr>
            <w:ins w:id="13869" w:author="admin01" w:date="2025-09-11T15:15:00Z">
              <w:del w:id="13870" w:author="谢军" w:date="2025-09-16T13:49:00Z">
                <w:r>
                  <w:rPr>
                    <w:rFonts w:ascii="Times New Roman" w:hAnsi="Times New Roman" w:eastAsia="仿宋_GB2312" w:cs="Times New Roman"/>
                    <w:color w:val="000000"/>
                    <w:kern w:val="0"/>
                    <w:sz w:val="28"/>
                    <w:szCs w:val="28"/>
                    <w:lang w:bidi="ar"/>
                    <w:rPrChange w:id="1387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872" w:author="admin01" w:date="2025-09-11T15:15:00Z">
              <w:r>
                <w:rPr>
                  <w:rFonts w:hint="eastAsia" w:ascii="Times New Roman" w:hAnsi="Times New Roman" w:eastAsia="仿宋_GB2312" w:cs="Times New Roman"/>
                  <w:color w:val="000000"/>
                  <w:kern w:val="0"/>
                  <w:sz w:val="28"/>
                  <w:szCs w:val="28"/>
                  <w:lang w:bidi="ar"/>
                  <w:rPrChange w:id="13873" w:author=" 雨晨" w:date="2025-09-16T12:37:00Z">
                    <w:rPr>
                      <w:rFonts w:hint="eastAsia" w:ascii="Times New Roman" w:hAnsi="Times New Roman" w:eastAsia="仿宋_GB2312" w:cs="Times New Roman"/>
                      <w:color w:val="000000"/>
                      <w:kern w:val="0"/>
                      <w:sz w:val="24"/>
                      <w:szCs w:val="24"/>
                      <w:lang w:bidi="ar"/>
                    </w:rPr>
                  </w:rPrChange>
                </w:rPr>
                <w:t>其他支出</w:t>
              </w:r>
            </w:ins>
          </w:p>
        </w:tc>
        <w:tc>
          <w:tcPr>
            <w:tcW w:w="370" w:type="pct"/>
            <w:gridSpan w:val="2"/>
            <w:noWrap/>
            <w:vAlign w:val="center"/>
            <w:tcPrChange w:id="13874" w:author="谢军" w:date="2025-09-16T13:48:00Z">
              <w:tcPr>
                <w:tcW w:w="369" w:type="pct"/>
                <w:gridSpan w:val="2"/>
                <w:noWrap/>
                <w:vAlign w:val="center"/>
              </w:tcPr>
            </w:tcPrChange>
          </w:tcPr>
          <w:p w14:paraId="53494BDB">
            <w:pPr>
              <w:spacing w:line="0" w:lineRule="atLeast"/>
              <w:ind w:left="-42" w:leftChars="-20" w:right="-42" w:rightChars="-20"/>
              <w:jc w:val="left"/>
              <w:textAlignment w:val="center"/>
              <w:rPr>
                <w:ins w:id="13876" w:author="admin01" w:date="2025-09-11T15:15:00Z"/>
                <w:rFonts w:ascii="Times New Roman" w:hAnsi="Times New Roman" w:eastAsia="仿宋_GB2312" w:cs="Times New Roman"/>
                <w:color w:val="000000"/>
                <w:kern w:val="0"/>
                <w:sz w:val="28"/>
                <w:szCs w:val="28"/>
                <w:lang w:bidi="ar"/>
                <w:rPrChange w:id="13877" w:author=" 雨晨" w:date="2025-09-16T12:37:00Z">
                  <w:rPr>
                    <w:ins w:id="13878" w:author="admin01" w:date="2025-09-11T15:15:00Z"/>
                    <w:rFonts w:ascii="Times New Roman" w:hAnsi="Times New Roman" w:eastAsia="仿宋_GB2312" w:cs="Times New Roman"/>
                    <w:color w:val="000000"/>
                    <w:kern w:val="0"/>
                    <w:sz w:val="24"/>
                    <w:szCs w:val="24"/>
                    <w:lang w:bidi="ar"/>
                  </w:rPr>
                </w:rPrChange>
              </w:rPr>
              <w:pPrChange w:id="13875" w:author=" 雨晨" w:date="2025-09-16T12:37:00Z">
                <w:pPr>
                  <w:ind w:left="-42" w:leftChars="-20" w:right="-42" w:rightChars="-20"/>
                  <w:jc w:val="left"/>
                  <w:textAlignment w:val="center"/>
                </w:pPr>
              </w:pPrChange>
            </w:pPr>
            <w:ins w:id="13879" w:author="admin01" w:date="2025-09-11T15:15:00Z">
              <w:r>
                <w:rPr>
                  <w:rFonts w:ascii="Times New Roman" w:hAnsi="Times New Roman" w:cs="Times New Roman"/>
                  <w:color w:val="000000"/>
                  <w:kern w:val="0"/>
                  <w:sz w:val="28"/>
                  <w:szCs w:val="28"/>
                  <w:lang w:bidi="ar"/>
                  <w:rPrChange w:id="13880" w:author=" 雨晨" w:date="2025-09-16T12:37:00Z">
                    <w:rPr>
                      <w:rFonts w:ascii="Times New Roman" w:hAnsi="Times New Roman" w:cs="Times New Roman"/>
                      <w:color w:val="000000"/>
                      <w:kern w:val="0"/>
                      <w:sz w:val="24"/>
                      <w:szCs w:val="24"/>
                      <w:lang w:bidi="ar"/>
                    </w:rPr>
                  </w:rPrChange>
                </w:rPr>
                <w:t>0.00</w:t>
              </w:r>
            </w:ins>
          </w:p>
        </w:tc>
      </w:tr>
      <w:tr w14:paraId="031CCCB8">
        <w:trPr>
          <w:trHeight w:val="510" w:hRule="atLeast"/>
          <w:jc w:val="center"/>
          <w:ins w:id="13881" w:author="admin01" w:date="2025-09-11T15:15:00Z"/>
          <w:trPrChange w:id="13882" w:author="谢军" w:date="2025-09-16T13:48:00Z">
            <w:trPr>
              <w:trHeight w:val="769" w:hRule="atLeast"/>
              <w:jc w:val="center"/>
            </w:trPr>
          </w:trPrChange>
        </w:trPr>
        <w:tc>
          <w:tcPr>
            <w:tcW w:w="514" w:type="pct"/>
            <w:gridSpan w:val="2"/>
            <w:noWrap/>
            <w:vAlign w:val="center"/>
            <w:tcPrChange w:id="13883" w:author="谢军" w:date="2025-09-16T13:48:00Z">
              <w:tcPr>
                <w:tcW w:w="462" w:type="pct"/>
                <w:gridSpan w:val="2"/>
                <w:noWrap/>
                <w:vAlign w:val="center"/>
              </w:tcPr>
            </w:tcPrChange>
          </w:tcPr>
          <w:p w14:paraId="1AB97C9B">
            <w:pPr>
              <w:spacing w:line="0" w:lineRule="atLeast"/>
              <w:ind w:left="-42" w:leftChars="-20" w:right="-42" w:rightChars="-20"/>
              <w:jc w:val="left"/>
              <w:textAlignment w:val="center"/>
              <w:rPr>
                <w:ins w:id="13885" w:author="admin01" w:date="2025-09-11T15:15:00Z"/>
                <w:rFonts w:ascii="Times New Roman" w:hAnsi="Times New Roman" w:eastAsia="仿宋_GB2312" w:cs="Times New Roman"/>
                <w:color w:val="000000"/>
                <w:kern w:val="0"/>
                <w:sz w:val="28"/>
                <w:szCs w:val="28"/>
                <w:lang w:bidi="ar"/>
                <w:rPrChange w:id="13886" w:author=" 雨晨" w:date="2025-09-16T12:37:00Z">
                  <w:rPr>
                    <w:ins w:id="13887" w:author="admin01" w:date="2025-09-11T15:15:00Z"/>
                    <w:rFonts w:ascii="Times New Roman" w:hAnsi="Times New Roman" w:eastAsia="仿宋_GB2312" w:cs="Times New Roman"/>
                    <w:color w:val="000000"/>
                    <w:kern w:val="0"/>
                    <w:sz w:val="24"/>
                    <w:szCs w:val="24"/>
                    <w:lang w:bidi="ar"/>
                  </w:rPr>
                </w:rPrChange>
              </w:rPr>
              <w:pPrChange w:id="13884" w:author=" 雨晨" w:date="2025-09-16T12:37:00Z">
                <w:pPr>
                  <w:ind w:left="-42" w:leftChars="-20" w:right="-42" w:rightChars="-20"/>
                  <w:jc w:val="left"/>
                  <w:textAlignment w:val="center"/>
                </w:pPr>
              </w:pPrChange>
            </w:pPr>
            <w:ins w:id="13888" w:author="admin01" w:date="2025-09-11T15:15:00Z">
              <w:r>
                <w:rPr>
                  <w:rFonts w:ascii="Times New Roman" w:hAnsi="Times New Roman" w:eastAsia="仿宋_GB2312" w:cs="Times New Roman"/>
                  <w:color w:val="000000"/>
                  <w:kern w:val="0"/>
                  <w:sz w:val="28"/>
                  <w:szCs w:val="28"/>
                  <w:lang w:bidi="ar"/>
                  <w:rPrChange w:id="13889" w:author=" 雨晨" w:date="2025-09-16T12:37:00Z">
                    <w:rPr>
                      <w:rFonts w:ascii="Times New Roman" w:hAnsi="Times New Roman" w:eastAsia="仿宋_GB2312" w:cs="Times New Roman"/>
                      <w:color w:val="000000"/>
                      <w:kern w:val="0"/>
                      <w:sz w:val="24"/>
                      <w:szCs w:val="24"/>
                      <w:lang w:bidi="ar"/>
                    </w:rPr>
                  </w:rPrChange>
                </w:rPr>
                <w:t>30399</w:t>
              </w:r>
            </w:ins>
          </w:p>
        </w:tc>
        <w:tc>
          <w:tcPr>
            <w:tcW w:w="786" w:type="pct"/>
            <w:gridSpan w:val="2"/>
            <w:noWrap/>
            <w:vAlign w:val="center"/>
            <w:tcPrChange w:id="13890" w:author="谢军" w:date="2025-09-16T13:48:00Z">
              <w:tcPr>
                <w:tcW w:w="836" w:type="pct"/>
                <w:gridSpan w:val="2"/>
                <w:noWrap/>
                <w:vAlign w:val="center"/>
              </w:tcPr>
            </w:tcPrChange>
          </w:tcPr>
          <w:p w14:paraId="0213E5A2">
            <w:pPr>
              <w:spacing w:line="0" w:lineRule="atLeast"/>
              <w:ind w:left="-42" w:leftChars="-20" w:right="-42" w:rightChars="-20"/>
              <w:textAlignment w:val="center"/>
              <w:rPr>
                <w:ins w:id="13892" w:author="admin01" w:date="2025-09-11T15:15:00Z"/>
                <w:rFonts w:ascii="Times New Roman" w:hAnsi="Times New Roman" w:eastAsia="仿宋_GB2312" w:cs="Times New Roman"/>
                <w:color w:val="000000"/>
                <w:kern w:val="0"/>
                <w:sz w:val="28"/>
                <w:szCs w:val="28"/>
                <w:lang w:bidi="ar"/>
                <w:rPrChange w:id="13893" w:author=" 雨晨" w:date="2025-09-16T12:37:00Z">
                  <w:rPr>
                    <w:ins w:id="13894" w:author="admin01" w:date="2025-09-11T15:15:00Z"/>
                    <w:rFonts w:ascii="Times New Roman" w:hAnsi="Times New Roman" w:eastAsia="仿宋_GB2312" w:cs="Times New Roman"/>
                    <w:color w:val="000000"/>
                    <w:kern w:val="0"/>
                    <w:sz w:val="24"/>
                    <w:szCs w:val="24"/>
                    <w:lang w:bidi="ar"/>
                  </w:rPr>
                </w:rPrChange>
              </w:rPr>
              <w:pPrChange w:id="13891" w:author=" 雨晨" w:date="2025-09-16T12:37:00Z">
                <w:pPr>
                  <w:ind w:left="-42" w:leftChars="-20" w:right="-42" w:rightChars="-20"/>
                  <w:textAlignment w:val="center"/>
                </w:pPr>
              </w:pPrChange>
            </w:pPr>
            <w:ins w:id="13895" w:author="admin01" w:date="2025-09-11T15:15:00Z">
              <w:del w:id="13896" w:author=" 雨晨" w:date="2025-09-16T12:38:00Z">
                <w:r>
                  <w:rPr>
                    <w:rFonts w:ascii="Times New Roman" w:hAnsi="Times New Roman" w:eastAsia="仿宋_GB2312" w:cs="Times New Roman"/>
                    <w:color w:val="000000"/>
                    <w:kern w:val="0"/>
                    <w:sz w:val="28"/>
                    <w:szCs w:val="28"/>
                    <w:lang w:bidi="ar"/>
                    <w:rPrChange w:id="1389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898" w:author="admin01" w:date="2025-09-11T15:15:00Z">
              <w:r>
                <w:rPr>
                  <w:rFonts w:hint="eastAsia" w:ascii="Times New Roman" w:hAnsi="Times New Roman" w:eastAsia="仿宋_GB2312" w:cs="Times New Roman"/>
                  <w:color w:val="000000"/>
                  <w:kern w:val="0"/>
                  <w:sz w:val="28"/>
                  <w:szCs w:val="28"/>
                  <w:lang w:bidi="ar"/>
                  <w:rPrChange w:id="13899" w:author=" 雨晨" w:date="2025-09-16T12:37:00Z">
                    <w:rPr>
                      <w:rFonts w:hint="eastAsia" w:ascii="Times New Roman" w:hAnsi="Times New Roman" w:eastAsia="仿宋_GB2312" w:cs="Times New Roman"/>
                      <w:color w:val="000000"/>
                      <w:kern w:val="0"/>
                      <w:sz w:val="24"/>
                      <w:szCs w:val="24"/>
                      <w:lang w:bidi="ar"/>
                    </w:rPr>
                  </w:rPrChange>
                </w:rPr>
                <w:t>其他对个人和家庭的补助</w:t>
              </w:r>
            </w:ins>
          </w:p>
        </w:tc>
        <w:tc>
          <w:tcPr>
            <w:tcW w:w="415" w:type="pct"/>
            <w:gridSpan w:val="2"/>
            <w:noWrap/>
            <w:vAlign w:val="center"/>
            <w:tcPrChange w:id="13900" w:author="谢军" w:date="2025-09-16T13:48:00Z">
              <w:tcPr>
                <w:tcW w:w="416" w:type="pct"/>
                <w:gridSpan w:val="2"/>
                <w:noWrap/>
                <w:vAlign w:val="center"/>
              </w:tcPr>
            </w:tcPrChange>
          </w:tcPr>
          <w:p w14:paraId="4136FEDE">
            <w:pPr>
              <w:spacing w:line="0" w:lineRule="atLeast"/>
              <w:ind w:left="-42" w:leftChars="-20" w:right="-42" w:rightChars="-20"/>
              <w:jc w:val="left"/>
              <w:textAlignment w:val="center"/>
              <w:rPr>
                <w:ins w:id="13902" w:author="admin01" w:date="2025-09-11T15:15:00Z"/>
                <w:rFonts w:ascii="Times New Roman" w:hAnsi="Times New Roman" w:eastAsia="仿宋_GB2312" w:cs="Times New Roman"/>
                <w:color w:val="000000"/>
                <w:kern w:val="0"/>
                <w:sz w:val="28"/>
                <w:szCs w:val="28"/>
                <w:lang w:bidi="ar"/>
                <w:rPrChange w:id="13903" w:author=" 雨晨" w:date="2025-09-16T12:37:00Z">
                  <w:rPr>
                    <w:ins w:id="13904" w:author="admin01" w:date="2025-09-11T15:15:00Z"/>
                    <w:rFonts w:ascii="Times New Roman" w:hAnsi="Times New Roman" w:eastAsia="仿宋_GB2312" w:cs="Times New Roman"/>
                    <w:color w:val="000000"/>
                    <w:kern w:val="0"/>
                    <w:sz w:val="24"/>
                    <w:szCs w:val="24"/>
                    <w:lang w:bidi="ar"/>
                  </w:rPr>
                </w:rPrChange>
              </w:rPr>
              <w:pPrChange w:id="13901" w:author=" 雨晨" w:date="2025-09-16T12:37:00Z">
                <w:pPr>
                  <w:ind w:left="-42" w:leftChars="-20" w:right="-42" w:rightChars="-20"/>
                  <w:jc w:val="left"/>
                  <w:textAlignment w:val="center"/>
                </w:pPr>
              </w:pPrChange>
            </w:pPr>
            <w:ins w:id="13905" w:author="admin01" w:date="2025-09-11T15:15:00Z">
              <w:r>
                <w:rPr>
                  <w:rFonts w:ascii="Times New Roman" w:hAnsi="Times New Roman" w:cs="Times New Roman"/>
                  <w:color w:val="000000"/>
                  <w:kern w:val="0"/>
                  <w:sz w:val="28"/>
                  <w:szCs w:val="28"/>
                  <w:lang w:bidi="ar"/>
                  <w:rPrChange w:id="13906" w:author=" 雨晨" w:date="2025-09-16T12:37:00Z">
                    <w:rPr>
                      <w:rFonts w:ascii="Times New Roman" w:hAnsi="Times New Roman" w:cs="Times New Roman"/>
                      <w:color w:val="000000"/>
                      <w:kern w:val="0"/>
                      <w:sz w:val="24"/>
                      <w:szCs w:val="24"/>
                      <w:lang w:bidi="ar"/>
                    </w:rPr>
                  </w:rPrChange>
                </w:rPr>
                <w:t>0.00</w:t>
              </w:r>
            </w:ins>
          </w:p>
        </w:tc>
        <w:tc>
          <w:tcPr>
            <w:tcW w:w="346" w:type="pct"/>
            <w:noWrap/>
            <w:vAlign w:val="center"/>
            <w:tcPrChange w:id="13907" w:author="谢军" w:date="2025-09-16T13:48:00Z">
              <w:tcPr>
                <w:tcW w:w="347" w:type="pct"/>
                <w:noWrap/>
                <w:vAlign w:val="center"/>
              </w:tcPr>
            </w:tcPrChange>
          </w:tcPr>
          <w:p w14:paraId="13969238">
            <w:pPr>
              <w:spacing w:line="0" w:lineRule="atLeast"/>
              <w:ind w:left="-42" w:leftChars="-20" w:right="-42" w:rightChars="-20"/>
              <w:jc w:val="left"/>
              <w:textAlignment w:val="center"/>
              <w:rPr>
                <w:ins w:id="13909" w:author="admin01" w:date="2025-09-11T15:15:00Z"/>
                <w:rFonts w:ascii="Times New Roman" w:hAnsi="Times New Roman" w:eastAsia="仿宋_GB2312" w:cs="Times New Roman"/>
                <w:color w:val="000000"/>
                <w:kern w:val="0"/>
                <w:sz w:val="28"/>
                <w:szCs w:val="28"/>
                <w:lang w:bidi="ar"/>
                <w:rPrChange w:id="13910" w:author=" 雨晨" w:date="2025-09-16T12:37:00Z">
                  <w:rPr>
                    <w:ins w:id="13911" w:author="admin01" w:date="2025-09-11T15:15:00Z"/>
                    <w:rFonts w:ascii="Times New Roman" w:hAnsi="Times New Roman" w:eastAsia="仿宋_GB2312" w:cs="Times New Roman"/>
                    <w:color w:val="000000"/>
                    <w:kern w:val="0"/>
                    <w:sz w:val="24"/>
                    <w:szCs w:val="24"/>
                    <w:lang w:bidi="ar"/>
                  </w:rPr>
                </w:rPrChange>
              </w:rPr>
              <w:pPrChange w:id="13908" w:author=" 雨晨" w:date="2025-09-16T12:37:00Z">
                <w:pPr>
                  <w:ind w:left="-42" w:leftChars="-20" w:right="-42" w:rightChars="-20"/>
                  <w:jc w:val="left"/>
                  <w:textAlignment w:val="center"/>
                </w:pPr>
              </w:pPrChange>
            </w:pPr>
            <w:ins w:id="13912" w:author="admin01" w:date="2025-09-11T15:15:00Z">
              <w:r>
                <w:rPr>
                  <w:rFonts w:ascii="Times New Roman" w:hAnsi="Times New Roman" w:eastAsia="仿宋_GB2312" w:cs="Times New Roman"/>
                  <w:color w:val="000000"/>
                  <w:kern w:val="0"/>
                  <w:sz w:val="28"/>
                  <w:szCs w:val="28"/>
                  <w:lang w:bidi="ar"/>
                  <w:rPrChange w:id="13913" w:author=" 雨晨" w:date="2025-09-16T12:37:00Z">
                    <w:rPr>
                      <w:rFonts w:ascii="Times New Roman" w:hAnsi="Times New Roman" w:eastAsia="仿宋_GB2312" w:cs="Times New Roman"/>
                      <w:color w:val="000000"/>
                      <w:kern w:val="0"/>
                      <w:sz w:val="24"/>
                      <w:szCs w:val="24"/>
                      <w:lang w:bidi="ar"/>
                    </w:rPr>
                  </w:rPrChange>
                </w:rPr>
                <w:t>30240</w:t>
              </w:r>
            </w:ins>
          </w:p>
        </w:tc>
        <w:tc>
          <w:tcPr>
            <w:tcW w:w="683" w:type="pct"/>
            <w:gridSpan w:val="3"/>
            <w:noWrap/>
            <w:vAlign w:val="center"/>
            <w:tcPrChange w:id="13914" w:author="谢军" w:date="2025-09-16T13:48:00Z">
              <w:tcPr>
                <w:tcW w:w="684" w:type="pct"/>
                <w:gridSpan w:val="3"/>
                <w:noWrap/>
                <w:vAlign w:val="center"/>
              </w:tcPr>
            </w:tcPrChange>
          </w:tcPr>
          <w:p w14:paraId="4B1FD832">
            <w:pPr>
              <w:spacing w:line="0" w:lineRule="atLeast"/>
              <w:ind w:left="-42" w:leftChars="-20" w:right="-42" w:rightChars="-20"/>
              <w:jc w:val="left"/>
              <w:textAlignment w:val="center"/>
              <w:rPr>
                <w:ins w:id="13916" w:author="admin01" w:date="2025-09-11T15:15:00Z"/>
                <w:rFonts w:ascii="Times New Roman" w:hAnsi="Times New Roman" w:eastAsia="仿宋_GB2312" w:cs="Times New Roman"/>
                <w:color w:val="000000"/>
                <w:kern w:val="0"/>
                <w:sz w:val="28"/>
                <w:szCs w:val="28"/>
                <w:lang w:bidi="ar"/>
                <w:rPrChange w:id="13917" w:author=" 雨晨" w:date="2025-09-16T12:37:00Z">
                  <w:rPr>
                    <w:ins w:id="13918" w:author="admin01" w:date="2025-09-11T15:15:00Z"/>
                    <w:rFonts w:ascii="Times New Roman" w:hAnsi="Times New Roman" w:eastAsia="仿宋_GB2312" w:cs="Times New Roman"/>
                    <w:color w:val="000000"/>
                    <w:kern w:val="0"/>
                    <w:sz w:val="24"/>
                    <w:szCs w:val="24"/>
                    <w:lang w:bidi="ar"/>
                  </w:rPr>
                </w:rPrChange>
              </w:rPr>
              <w:pPrChange w:id="13915" w:author=" 雨晨" w:date="2025-09-16T12:37:00Z">
                <w:pPr>
                  <w:ind w:left="-42" w:leftChars="-20" w:right="-42" w:rightChars="-20"/>
                  <w:jc w:val="left"/>
                  <w:textAlignment w:val="center"/>
                </w:pPr>
              </w:pPrChange>
            </w:pPr>
            <w:ins w:id="13919" w:author="admin01" w:date="2025-09-11T15:15:00Z">
              <w:del w:id="13920" w:author="谢军" w:date="2025-09-16T13:49:00Z">
                <w:r>
                  <w:rPr>
                    <w:rFonts w:ascii="Times New Roman" w:hAnsi="Times New Roman" w:eastAsia="仿宋_GB2312" w:cs="Times New Roman"/>
                    <w:color w:val="000000"/>
                    <w:kern w:val="0"/>
                    <w:sz w:val="28"/>
                    <w:szCs w:val="28"/>
                    <w:lang w:bidi="ar"/>
                    <w:rPrChange w:id="13921"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922" w:author="admin01" w:date="2025-09-11T15:15:00Z">
              <w:r>
                <w:rPr>
                  <w:rFonts w:hint="eastAsia" w:ascii="Times New Roman" w:hAnsi="Times New Roman" w:eastAsia="仿宋_GB2312" w:cs="Times New Roman"/>
                  <w:color w:val="000000"/>
                  <w:kern w:val="0"/>
                  <w:sz w:val="28"/>
                  <w:szCs w:val="28"/>
                  <w:lang w:bidi="ar"/>
                  <w:rPrChange w:id="13923" w:author=" 雨晨" w:date="2025-09-16T12:37:00Z">
                    <w:rPr>
                      <w:rFonts w:hint="eastAsia" w:ascii="Times New Roman" w:hAnsi="Times New Roman" w:eastAsia="仿宋_GB2312" w:cs="Times New Roman"/>
                      <w:color w:val="000000"/>
                      <w:kern w:val="0"/>
                      <w:sz w:val="24"/>
                      <w:szCs w:val="24"/>
                      <w:lang w:bidi="ar"/>
                    </w:rPr>
                  </w:rPrChange>
                </w:rPr>
                <w:t>税金及附加费用</w:t>
              </w:r>
            </w:ins>
          </w:p>
        </w:tc>
        <w:tc>
          <w:tcPr>
            <w:tcW w:w="416" w:type="pct"/>
            <w:gridSpan w:val="2"/>
            <w:noWrap/>
            <w:vAlign w:val="center"/>
            <w:tcPrChange w:id="13924" w:author="谢军" w:date="2025-09-16T13:48:00Z">
              <w:tcPr>
                <w:tcW w:w="417" w:type="pct"/>
                <w:gridSpan w:val="2"/>
                <w:noWrap/>
                <w:vAlign w:val="center"/>
              </w:tcPr>
            </w:tcPrChange>
          </w:tcPr>
          <w:p w14:paraId="7BD0F2B7">
            <w:pPr>
              <w:spacing w:line="0" w:lineRule="atLeast"/>
              <w:ind w:left="-42" w:leftChars="-20" w:right="-42" w:rightChars="-20"/>
              <w:jc w:val="left"/>
              <w:textAlignment w:val="center"/>
              <w:rPr>
                <w:ins w:id="13926" w:author="admin01" w:date="2025-09-11T15:15:00Z"/>
                <w:rFonts w:ascii="Times New Roman" w:hAnsi="Times New Roman" w:eastAsia="仿宋_GB2312" w:cs="Times New Roman"/>
                <w:color w:val="000000"/>
                <w:kern w:val="0"/>
                <w:sz w:val="28"/>
                <w:szCs w:val="28"/>
                <w:lang w:bidi="ar"/>
                <w:rPrChange w:id="13927" w:author=" 雨晨" w:date="2025-09-16T12:37:00Z">
                  <w:rPr>
                    <w:ins w:id="13928" w:author="admin01" w:date="2025-09-11T15:15:00Z"/>
                    <w:rFonts w:ascii="Times New Roman" w:hAnsi="Times New Roman" w:eastAsia="仿宋_GB2312" w:cs="Times New Roman"/>
                    <w:color w:val="000000"/>
                    <w:kern w:val="0"/>
                    <w:sz w:val="24"/>
                    <w:szCs w:val="24"/>
                    <w:lang w:bidi="ar"/>
                  </w:rPr>
                </w:rPrChange>
              </w:rPr>
              <w:pPrChange w:id="13925" w:author=" 雨晨" w:date="2025-09-16T12:37:00Z">
                <w:pPr>
                  <w:ind w:left="-42" w:leftChars="-20" w:right="-42" w:rightChars="-20"/>
                  <w:jc w:val="left"/>
                  <w:textAlignment w:val="center"/>
                </w:pPr>
              </w:pPrChange>
            </w:pPr>
            <w:ins w:id="13929" w:author="admin01" w:date="2025-09-11T15:15:00Z">
              <w:r>
                <w:rPr>
                  <w:rFonts w:ascii="Times New Roman" w:hAnsi="Times New Roman" w:eastAsia="仿宋_GB2312" w:cs="Times New Roman"/>
                  <w:color w:val="000000"/>
                  <w:kern w:val="0"/>
                  <w:sz w:val="28"/>
                  <w:szCs w:val="28"/>
                  <w:lang w:bidi="ar"/>
                  <w:rPrChange w:id="13930" w:author=" 雨晨" w:date="2025-09-16T12:37:00Z">
                    <w:rPr>
                      <w:rFonts w:ascii="Times New Roman" w:hAnsi="Times New Roman" w:eastAsia="仿宋_GB2312" w:cs="Times New Roman"/>
                      <w:color w:val="000000"/>
                      <w:kern w:val="0"/>
                      <w:sz w:val="24"/>
                      <w:szCs w:val="24"/>
                      <w:lang w:bidi="ar"/>
                    </w:rPr>
                  </w:rPrChange>
                </w:rPr>
                <w:t>0.47</w:t>
              </w:r>
            </w:ins>
          </w:p>
        </w:tc>
        <w:tc>
          <w:tcPr>
            <w:tcW w:w="491" w:type="pct"/>
            <w:gridSpan w:val="2"/>
            <w:noWrap/>
            <w:vAlign w:val="center"/>
            <w:tcPrChange w:id="13931" w:author="谢军" w:date="2025-09-16T13:48:00Z">
              <w:tcPr>
                <w:tcW w:w="492" w:type="pct"/>
                <w:gridSpan w:val="2"/>
                <w:noWrap/>
                <w:vAlign w:val="center"/>
              </w:tcPr>
            </w:tcPrChange>
          </w:tcPr>
          <w:p w14:paraId="0345A029">
            <w:pPr>
              <w:spacing w:line="0" w:lineRule="atLeast"/>
              <w:ind w:left="-42" w:leftChars="-20" w:right="-42" w:rightChars="-20"/>
              <w:jc w:val="left"/>
              <w:textAlignment w:val="center"/>
              <w:rPr>
                <w:ins w:id="13933" w:author="admin01" w:date="2025-09-11T15:15:00Z"/>
                <w:rFonts w:ascii="Times New Roman" w:hAnsi="Times New Roman" w:eastAsia="仿宋_GB2312" w:cs="Times New Roman"/>
                <w:color w:val="000000"/>
                <w:kern w:val="0"/>
                <w:sz w:val="28"/>
                <w:szCs w:val="28"/>
                <w:lang w:bidi="ar"/>
                <w:rPrChange w:id="13934" w:author=" 雨晨" w:date="2025-09-16T12:37:00Z">
                  <w:rPr>
                    <w:ins w:id="13935" w:author="admin01" w:date="2025-09-11T15:15:00Z"/>
                    <w:rFonts w:ascii="Times New Roman" w:hAnsi="Times New Roman" w:eastAsia="仿宋_GB2312" w:cs="Times New Roman"/>
                    <w:color w:val="000000"/>
                    <w:kern w:val="0"/>
                    <w:sz w:val="24"/>
                    <w:szCs w:val="24"/>
                    <w:lang w:bidi="ar"/>
                  </w:rPr>
                </w:rPrChange>
              </w:rPr>
              <w:pPrChange w:id="13932" w:author=" 雨晨" w:date="2025-09-16T12:37:00Z">
                <w:pPr>
                  <w:ind w:left="-42" w:leftChars="-20" w:right="-42" w:rightChars="-20"/>
                  <w:jc w:val="left"/>
                  <w:textAlignment w:val="center"/>
                </w:pPr>
              </w:pPrChange>
            </w:pPr>
          </w:p>
        </w:tc>
        <w:tc>
          <w:tcPr>
            <w:tcW w:w="974" w:type="pct"/>
            <w:gridSpan w:val="2"/>
            <w:noWrap/>
            <w:vAlign w:val="center"/>
            <w:tcPrChange w:id="13936" w:author="谢军" w:date="2025-09-16T13:48:00Z">
              <w:tcPr>
                <w:tcW w:w="971" w:type="pct"/>
                <w:gridSpan w:val="2"/>
                <w:noWrap/>
                <w:vAlign w:val="center"/>
              </w:tcPr>
            </w:tcPrChange>
          </w:tcPr>
          <w:p w14:paraId="3341800D">
            <w:pPr>
              <w:spacing w:line="0" w:lineRule="atLeast"/>
              <w:ind w:left="-42" w:leftChars="-20" w:right="-42" w:rightChars="-20"/>
              <w:jc w:val="left"/>
              <w:textAlignment w:val="center"/>
              <w:rPr>
                <w:ins w:id="13938" w:author="admin01" w:date="2025-09-11T15:15:00Z"/>
                <w:rFonts w:ascii="Times New Roman" w:hAnsi="Times New Roman" w:eastAsia="仿宋_GB2312" w:cs="Times New Roman"/>
                <w:color w:val="000000"/>
                <w:kern w:val="0"/>
                <w:sz w:val="28"/>
                <w:szCs w:val="28"/>
                <w:lang w:bidi="ar"/>
                <w:rPrChange w:id="13939" w:author=" 雨晨" w:date="2025-09-16T12:37:00Z">
                  <w:rPr>
                    <w:ins w:id="13940" w:author="admin01" w:date="2025-09-11T15:15:00Z"/>
                    <w:rFonts w:ascii="Times New Roman" w:hAnsi="Times New Roman" w:eastAsia="仿宋_GB2312" w:cs="Times New Roman"/>
                    <w:color w:val="000000"/>
                    <w:kern w:val="0"/>
                    <w:sz w:val="24"/>
                    <w:szCs w:val="24"/>
                    <w:lang w:bidi="ar"/>
                  </w:rPr>
                </w:rPrChange>
              </w:rPr>
              <w:pPrChange w:id="13937" w:author=" 雨晨" w:date="2025-09-16T12:37:00Z">
                <w:pPr>
                  <w:ind w:left="-42" w:leftChars="-20" w:right="-42" w:rightChars="-20"/>
                  <w:jc w:val="left"/>
                  <w:textAlignment w:val="center"/>
                </w:pPr>
              </w:pPrChange>
            </w:pPr>
          </w:p>
        </w:tc>
        <w:tc>
          <w:tcPr>
            <w:tcW w:w="370" w:type="pct"/>
            <w:gridSpan w:val="2"/>
            <w:noWrap/>
            <w:vAlign w:val="center"/>
            <w:tcPrChange w:id="13941" w:author="谢军" w:date="2025-09-16T13:48:00Z">
              <w:tcPr>
                <w:tcW w:w="369" w:type="pct"/>
                <w:gridSpan w:val="2"/>
                <w:noWrap/>
                <w:vAlign w:val="center"/>
              </w:tcPr>
            </w:tcPrChange>
          </w:tcPr>
          <w:p w14:paraId="70F42C28">
            <w:pPr>
              <w:spacing w:line="0" w:lineRule="atLeast"/>
              <w:ind w:left="-42" w:leftChars="-20" w:right="-42" w:rightChars="-20"/>
              <w:jc w:val="left"/>
              <w:textAlignment w:val="center"/>
              <w:rPr>
                <w:ins w:id="13943" w:author="admin01" w:date="2025-09-11T15:15:00Z"/>
                <w:rFonts w:ascii="Times New Roman" w:hAnsi="Times New Roman" w:eastAsia="仿宋_GB2312" w:cs="Times New Roman"/>
                <w:color w:val="000000"/>
                <w:kern w:val="0"/>
                <w:sz w:val="28"/>
                <w:szCs w:val="28"/>
                <w:lang w:bidi="ar"/>
                <w:rPrChange w:id="13944" w:author=" 雨晨" w:date="2025-09-16T12:37:00Z">
                  <w:rPr>
                    <w:ins w:id="13945" w:author="admin01" w:date="2025-09-11T15:15:00Z"/>
                    <w:rFonts w:ascii="Times New Roman" w:hAnsi="Times New Roman" w:eastAsia="仿宋_GB2312" w:cs="Times New Roman"/>
                    <w:color w:val="000000"/>
                    <w:kern w:val="0"/>
                    <w:sz w:val="24"/>
                    <w:szCs w:val="24"/>
                    <w:lang w:bidi="ar"/>
                  </w:rPr>
                </w:rPrChange>
              </w:rPr>
              <w:pPrChange w:id="13942" w:author=" 雨晨" w:date="2025-09-16T12:37:00Z">
                <w:pPr>
                  <w:ind w:left="-42" w:leftChars="-20" w:right="-42" w:rightChars="-20"/>
                  <w:jc w:val="left"/>
                  <w:textAlignment w:val="center"/>
                </w:pPr>
              </w:pPrChange>
            </w:pPr>
          </w:p>
        </w:tc>
      </w:tr>
      <w:tr w14:paraId="6BC07949">
        <w:trPr>
          <w:trHeight w:val="510" w:hRule="atLeast"/>
          <w:jc w:val="center"/>
          <w:ins w:id="13946" w:author="admin01" w:date="2025-09-11T15:15:00Z"/>
          <w:trPrChange w:id="13947" w:author="谢军" w:date="2025-09-16T13:48:00Z">
            <w:trPr>
              <w:trHeight w:val="769" w:hRule="atLeast"/>
              <w:jc w:val="center"/>
            </w:trPr>
          </w:trPrChange>
        </w:trPr>
        <w:tc>
          <w:tcPr>
            <w:tcW w:w="514" w:type="pct"/>
            <w:gridSpan w:val="2"/>
            <w:noWrap/>
            <w:vAlign w:val="center"/>
            <w:tcPrChange w:id="13948" w:author="谢军" w:date="2025-09-16T13:48:00Z">
              <w:tcPr>
                <w:tcW w:w="462" w:type="pct"/>
                <w:gridSpan w:val="2"/>
                <w:noWrap/>
                <w:vAlign w:val="center"/>
              </w:tcPr>
            </w:tcPrChange>
          </w:tcPr>
          <w:p w14:paraId="4C72DDA8">
            <w:pPr>
              <w:spacing w:line="0" w:lineRule="atLeast"/>
              <w:ind w:left="-42" w:leftChars="-20" w:right="-42" w:rightChars="-20"/>
              <w:jc w:val="left"/>
              <w:textAlignment w:val="center"/>
              <w:rPr>
                <w:ins w:id="13950" w:author="admin01" w:date="2025-09-11T15:15:00Z"/>
                <w:rFonts w:ascii="Times New Roman" w:hAnsi="Times New Roman" w:eastAsia="仿宋_GB2312" w:cs="Times New Roman"/>
                <w:color w:val="000000"/>
                <w:kern w:val="0"/>
                <w:sz w:val="28"/>
                <w:szCs w:val="28"/>
                <w:lang w:bidi="ar"/>
                <w:rPrChange w:id="13951" w:author=" 雨晨" w:date="2025-09-16T12:37:00Z">
                  <w:rPr>
                    <w:ins w:id="13952" w:author="admin01" w:date="2025-09-11T15:15:00Z"/>
                    <w:rFonts w:ascii="Times New Roman" w:hAnsi="Times New Roman" w:eastAsia="仿宋_GB2312" w:cs="Times New Roman"/>
                    <w:color w:val="000000"/>
                    <w:kern w:val="0"/>
                    <w:sz w:val="24"/>
                    <w:szCs w:val="24"/>
                    <w:lang w:bidi="ar"/>
                  </w:rPr>
                </w:rPrChange>
              </w:rPr>
              <w:pPrChange w:id="13949" w:author=" 雨晨" w:date="2025-09-16T12:37:00Z">
                <w:pPr>
                  <w:ind w:left="-42" w:leftChars="-20" w:right="-42" w:rightChars="-20"/>
                  <w:jc w:val="left"/>
                  <w:textAlignment w:val="center"/>
                </w:pPr>
              </w:pPrChange>
            </w:pPr>
          </w:p>
        </w:tc>
        <w:tc>
          <w:tcPr>
            <w:tcW w:w="786" w:type="pct"/>
            <w:gridSpan w:val="2"/>
            <w:noWrap/>
            <w:vAlign w:val="center"/>
            <w:tcPrChange w:id="13953" w:author="谢军" w:date="2025-09-16T13:48:00Z">
              <w:tcPr>
                <w:tcW w:w="836" w:type="pct"/>
                <w:gridSpan w:val="2"/>
                <w:noWrap/>
                <w:vAlign w:val="center"/>
              </w:tcPr>
            </w:tcPrChange>
          </w:tcPr>
          <w:p w14:paraId="03D8F5A4">
            <w:pPr>
              <w:spacing w:line="0" w:lineRule="atLeast"/>
              <w:ind w:left="-42" w:leftChars="-20" w:right="-42" w:rightChars="-20"/>
              <w:jc w:val="left"/>
              <w:textAlignment w:val="center"/>
              <w:rPr>
                <w:ins w:id="13955" w:author="admin01" w:date="2025-09-11T15:15:00Z"/>
                <w:rFonts w:ascii="Times New Roman" w:hAnsi="Times New Roman" w:eastAsia="仿宋_GB2312" w:cs="Times New Roman"/>
                <w:color w:val="000000"/>
                <w:kern w:val="0"/>
                <w:sz w:val="28"/>
                <w:szCs w:val="28"/>
                <w:lang w:bidi="ar"/>
                <w:rPrChange w:id="13956" w:author=" 雨晨" w:date="2025-09-16T12:37:00Z">
                  <w:rPr>
                    <w:ins w:id="13957" w:author="admin01" w:date="2025-09-11T15:15:00Z"/>
                    <w:rFonts w:ascii="Times New Roman" w:hAnsi="Times New Roman" w:eastAsia="仿宋_GB2312" w:cs="Times New Roman"/>
                    <w:color w:val="000000"/>
                    <w:kern w:val="0"/>
                    <w:sz w:val="24"/>
                    <w:szCs w:val="24"/>
                    <w:lang w:bidi="ar"/>
                  </w:rPr>
                </w:rPrChange>
              </w:rPr>
              <w:pPrChange w:id="13954" w:author=" 雨晨" w:date="2025-09-16T12:37:00Z">
                <w:pPr>
                  <w:ind w:left="-42" w:leftChars="-20" w:right="-42" w:rightChars="-20"/>
                  <w:jc w:val="left"/>
                  <w:textAlignment w:val="center"/>
                </w:pPr>
              </w:pPrChange>
            </w:pPr>
          </w:p>
        </w:tc>
        <w:tc>
          <w:tcPr>
            <w:tcW w:w="415" w:type="pct"/>
            <w:gridSpan w:val="2"/>
            <w:noWrap/>
            <w:vAlign w:val="center"/>
            <w:tcPrChange w:id="13958" w:author="谢军" w:date="2025-09-16T13:48:00Z">
              <w:tcPr>
                <w:tcW w:w="416" w:type="pct"/>
                <w:gridSpan w:val="2"/>
                <w:noWrap/>
                <w:vAlign w:val="center"/>
              </w:tcPr>
            </w:tcPrChange>
          </w:tcPr>
          <w:p w14:paraId="4305CFB9">
            <w:pPr>
              <w:spacing w:line="0" w:lineRule="atLeast"/>
              <w:ind w:left="-42" w:leftChars="-20" w:right="-42" w:rightChars="-20"/>
              <w:jc w:val="left"/>
              <w:textAlignment w:val="center"/>
              <w:rPr>
                <w:ins w:id="13960" w:author="admin01" w:date="2025-09-11T15:15:00Z"/>
                <w:rFonts w:ascii="Times New Roman" w:hAnsi="Times New Roman" w:eastAsia="仿宋_GB2312" w:cs="Times New Roman"/>
                <w:color w:val="000000"/>
                <w:kern w:val="0"/>
                <w:sz w:val="28"/>
                <w:szCs w:val="28"/>
                <w:lang w:bidi="ar"/>
                <w:rPrChange w:id="13961" w:author=" 雨晨" w:date="2025-09-16T12:37:00Z">
                  <w:rPr>
                    <w:ins w:id="13962" w:author="admin01" w:date="2025-09-11T15:15:00Z"/>
                    <w:rFonts w:ascii="Times New Roman" w:hAnsi="Times New Roman" w:eastAsia="仿宋_GB2312" w:cs="Times New Roman"/>
                    <w:color w:val="000000"/>
                    <w:kern w:val="0"/>
                    <w:sz w:val="24"/>
                    <w:szCs w:val="24"/>
                    <w:lang w:bidi="ar"/>
                  </w:rPr>
                </w:rPrChange>
              </w:rPr>
              <w:pPrChange w:id="13959" w:author=" 雨晨" w:date="2025-09-16T12:37:00Z">
                <w:pPr>
                  <w:ind w:left="-42" w:leftChars="-20" w:right="-42" w:rightChars="-20"/>
                  <w:jc w:val="left"/>
                  <w:textAlignment w:val="center"/>
                </w:pPr>
              </w:pPrChange>
            </w:pPr>
          </w:p>
        </w:tc>
        <w:tc>
          <w:tcPr>
            <w:tcW w:w="346" w:type="pct"/>
            <w:noWrap/>
            <w:vAlign w:val="center"/>
            <w:tcPrChange w:id="13963" w:author="谢军" w:date="2025-09-16T13:48:00Z">
              <w:tcPr>
                <w:tcW w:w="347" w:type="pct"/>
                <w:noWrap/>
                <w:vAlign w:val="center"/>
              </w:tcPr>
            </w:tcPrChange>
          </w:tcPr>
          <w:p w14:paraId="076BA20C">
            <w:pPr>
              <w:spacing w:line="0" w:lineRule="atLeast"/>
              <w:ind w:left="-42" w:leftChars="-20" w:right="-42" w:rightChars="-20"/>
              <w:jc w:val="left"/>
              <w:textAlignment w:val="center"/>
              <w:rPr>
                <w:ins w:id="13965" w:author="admin01" w:date="2025-09-11T15:15:00Z"/>
                <w:rFonts w:ascii="Times New Roman" w:hAnsi="Times New Roman" w:eastAsia="仿宋_GB2312" w:cs="Times New Roman"/>
                <w:color w:val="000000"/>
                <w:kern w:val="0"/>
                <w:sz w:val="28"/>
                <w:szCs w:val="28"/>
                <w:lang w:bidi="ar"/>
                <w:rPrChange w:id="13966" w:author=" 雨晨" w:date="2025-09-16T12:37:00Z">
                  <w:rPr>
                    <w:ins w:id="13967" w:author="admin01" w:date="2025-09-11T15:15:00Z"/>
                    <w:rFonts w:ascii="Times New Roman" w:hAnsi="Times New Roman" w:eastAsia="仿宋_GB2312" w:cs="Times New Roman"/>
                    <w:color w:val="000000"/>
                    <w:kern w:val="0"/>
                    <w:sz w:val="24"/>
                    <w:szCs w:val="24"/>
                    <w:lang w:bidi="ar"/>
                  </w:rPr>
                </w:rPrChange>
              </w:rPr>
              <w:pPrChange w:id="13964" w:author=" 雨晨" w:date="2025-09-16T12:37:00Z">
                <w:pPr>
                  <w:ind w:left="-42" w:leftChars="-20" w:right="-42" w:rightChars="-20"/>
                  <w:jc w:val="left"/>
                  <w:textAlignment w:val="center"/>
                </w:pPr>
              </w:pPrChange>
            </w:pPr>
            <w:ins w:id="13968" w:author="admin01" w:date="2025-09-11T15:15:00Z">
              <w:r>
                <w:rPr>
                  <w:rFonts w:ascii="Times New Roman" w:hAnsi="Times New Roman" w:eastAsia="仿宋_GB2312" w:cs="Times New Roman"/>
                  <w:color w:val="000000"/>
                  <w:kern w:val="0"/>
                  <w:sz w:val="28"/>
                  <w:szCs w:val="28"/>
                  <w:lang w:bidi="ar"/>
                  <w:rPrChange w:id="13969" w:author=" 雨晨" w:date="2025-09-16T12:37:00Z">
                    <w:rPr>
                      <w:rFonts w:ascii="Times New Roman" w:hAnsi="Times New Roman" w:eastAsia="仿宋_GB2312" w:cs="Times New Roman"/>
                      <w:color w:val="000000"/>
                      <w:kern w:val="0"/>
                      <w:sz w:val="24"/>
                      <w:szCs w:val="24"/>
                      <w:lang w:bidi="ar"/>
                    </w:rPr>
                  </w:rPrChange>
                </w:rPr>
                <w:t>30299</w:t>
              </w:r>
            </w:ins>
          </w:p>
        </w:tc>
        <w:tc>
          <w:tcPr>
            <w:tcW w:w="683" w:type="pct"/>
            <w:gridSpan w:val="3"/>
            <w:noWrap/>
            <w:vAlign w:val="center"/>
            <w:tcPrChange w:id="13970" w:author="谢军" w:date="2025-09-16T13:48:00Z">
              <w:tcPr>
                <w:tcW w:w="684" w:type="pct"/>
                <w:gridSpan w:val="3"/>
                <w:noWrap/>
                <w:vAlign w:val="center"/>
              </w:tcPr>
            </w:tcPrChange>
          </w:tcPr>
          <w:p w14:paraId="6356C9CA">
            <w:pPr>
              <w:spacing w:line="0" w:lineRule="atLeast"/>
              <w:ind w:left="-42" w:leftChars="-20" w:right="-42" w:rightChars="-20"/>
              <w:jc w:val="left"/>
              <w:textAlignment w:val="center"/>
              <w:rPr>
                <w:ins w:id="13972" w:author="admin01" w:date="2025-09-11T15:15:00Z"/>
                <w:rFonts w:ascii="Times New Roman" w:hAnsi="Times New Roman" w:eastAsia="仿宋_GB2312" w:cs="Times New Roman"/>
                <w:color w:val="000000"/>
                <w:kern w:val="0"/>
                <w:sz w:val="28"/>
                <w:szCs w:val="28"/>
                <w:lang w:bidi="ar"/>
                <w:rPrChange w:id="13973" w:author=" 雨晨" w:date="2025-09-16T12:37:00Z">
                  <w:rPr>
                    <w:ins w:id="13974" w:author="admin01" w:date="2025-09-11T15:15:00Z"/>
                    <w:rFonts w:ascii="Times New Roman" w:hAnsi="Times New Roman" w:eastAsia="仿宋_GB2312" w:cs="Times New Roman"/>
                    <w:color w:val="000000"/>
                    <w:kern w:val="0"/>
                    <w:sz w:val="24"/>
                    <w:szCs w:val="24"/>
                    <w:lang w:bidi="ar"/>
                  </w:rPr>
                </w:rPrChange>
              </w:rPr>
              <w:pPrChange w:id="13971" w:author=" 雨晨" w:date="2025-09-16T12:37:00Z">
                <w:pPr>
                  <w:ind w:left="-42" w:leftChars="-20" w:right="-42" w:rightChars="-20"/>
                  <w:jc w:val="left"/>
                  <w:textAlignment w:val="center"/>
                </w:pPr>
              </w:pPrChange>
            </w:pPr>
            <w:ins w:id="13975" w:author="admin01" w:date="2025-09-11T15:15:00Z">
              <w:del w:id="13976" w:author="谢军" w:date="2025-09-16T13:49:00Z">
                <w:r>
                  <w:rPr>
                    <w:rFonts w:ascii="Times New Roman" w:hAnsi="Times New Roman" w:eastAsia="仿宋_GB2312" w:cs="Times New Roman"/>
                    <w:color w:val="000000"/>
                    <w:kern w:val="0"/>
                    <w:sz w:val="28"/>
                    <w:szCs w:val="28"/>
                    <w:lang w:bidi="ar"/>
                    <w:rPrChange w:id="13977" w:author=" 雨晨" w:date="2025-09-16T12:37:00Z">
                      <w:rPr>
                        <w:rFonts w:ascii="Times New Roman" w:hAnsi="Times New Roman" w:eastAsia="仿宋_GB2312" w:cs="Times New Roman"/>
                        <w:color w:val="000000"/>
                        <w:kern w:val="0"/>
                        <w:sz w:val="24"/>
                        <w:szCs w:val="24"/>
                        <w:lang w:bidi="ar"/>
                      </w:rPr>
                    </w:rPrChange>
                  </w:rPr>
                  <w:delText xml:space="preserve">  </w:delText>
                </w:r>
              </w:del>
            </w:ins>
            <w:ins w:id="13978" w:author="admin01" w:date="2025-09-11T15:15:00Z">
              <w:r>
                <w:rPr>
                  <w:rFonts w:hint="eastAsia" w:ascii="Times New Roman" w:hAnsi="Times New Roman" w:eastAsia="仿宋_GB2312" w:cs="Times New Roman"/>
                  <w:color w:val="000000"/>
                  <w:kern w:val="0"/>
                  <w:sz w:val="28"/>
                  <w:szCs w:val="28"/>
                  <w:lang w:bidi="ar"/>
                  <w:rPrChange w:id="13979" w:author=" 雨晨" w:date="2025-09-16T12:37:00Z">
                    <w:rPr>
                      <w:rFonts w:hint="eastAsia" w:ascii="Times New Roman" w:hAnsi="Times New Roman" w:eastAsia="仿宋_GB2312" w:cs="Times New Roman"/>
                      <w:color w:val="000000"/>
                      <w:kern w:val="0"/>
                      <w:sz w:val="24"/>
                      <w:szCs w:val="24"/>
                      <w:lang w:bidi="ar"/>
                    </w:rPr>
                  </w:rPrChange>
                </w:rPr>
                <w:t>其他商品和服务支出</w:t>
              </w:r>
            </w:ins>
          </w:p>
        </w:tc>
        <w:tc>
          <w:tcPr>
            <w:tcW w:w="416" w:type="pct"/>
            <w:gridSpan w:val="2"/>
            <w:noWrap/>
            <w:vAlign w:val="center"/>
            <w:tcPrChange w:id="13980" w:author="谢军" w:date="2025-09-16T13:48:00Z">
              <w:tcPr>
                <w:tcW w:w="417" w:type="pct"/>
                <w:gridSpan w:val="2"/>
                <w:noWrap/>
                <w:vAlign w:val="center"/>
              </w:tcPr>
            </w:tcPrChange>
          </w:tcPr>
          <w:p w14:paraId="4E309220">
            <w:pPr>
              <w:spacing w:line="0" w:lineRule="atLeast"/>
              <w:ind w:left="-42" w:leftChars="-20" w:right="-42" w:rightChars="-20"/>
              <w:jc w:val="left"/>
              <w:textAlignment w:val="center"/>
              <w:rPr>
                <w:ins w:id="13982" w:author="admin01" w:date="2025-09-11T15:15:00Z"/>
                <w:rFonts w:ascii="Times New Roman" w:hAnsi="Times New Roman" w:eastAsia="仿宋_GB2312" w:cs="Times New Roman"/>
                <w:color w:val="000000"/>
                <w:kern w:val="0"/>
                <w:sz w:val="28"/>
                <w:szCs w:val="28"/>
                <w:lang w:bidi="ar"/>
                <w:rPrChange w:id="13983" w:author=" 雨晨" w:date="2025-09-16T12:37:00Z">
                  <w:rPr>
                    <w:ins w:id="13984" w:author="admin01" w:date="2025-09-11T15:15:00Z"/>
                    <w:rFonts w:ascii="Times New Roman" w:hAnsi="Times New Roman" w:eastAsia="仿宋_GB2312" w:cs="Times New Roman"/>
                    <w:color w:val="000000"/>
                    <w:kern w:val="0"/>
                    <w:sz w:val="24"/>
                    <w:szCs w:val="24"/>
                    <w:lang w:bidi="ar"/>
                  </w:rPr>
                </w:rPrChange>
              </w:rPr>
              <w:pPrChange w:id="13981" w:author=" 雨晨" w:date="2025-09-16T12:37:00Z">
                <w:pPr>
                  <w:ind w:left="-42" w:leftChars="-20" w:right="-42" w:rightChars="-20"/>
                  <w:jc w:val="left"/>
                  <w:textAlignment w:val="center"/>
                </w:pPr>
              </w:pPrChange>
            </w:pPr>
            <w:ins w:id="13985" w:author="admin01" w:date="2025-09-11T15:15:00Z">
              <w:r>
                <w:rPr>
                  <w:rFonts w:ascii="Times New Roman" w:hAnsi="Times New Roman" w:eastAsia="仿宋_GB2312" w:cs="Times New Roman"/>
                  <w:color w:val="000000"/>
                  <w:kern w:val="0"/>
                  <w:sz w:val="28"/>
                  <w:szCs w:val="28"/>
                  <w:lang w:bidi="ar"/>
                  <w:rPrChange w:id="13986" w:author=" 雨晨" w:date="2025-09-16T12:37:00Z">
                    <w:rPr>
                      <w:rFonts w:ascii="Times New Roman" w:hAnsi="Times New Roman" w:eastAsia="仿宋_GB2312" w:cs="Times New Roman"/>
                      <w:color w:val="000000"/>
                      <w:kern w:val="0"/>
                      <w:sz w:val="24"/>
                      <w:szCs w:val="24"/>
                      <w:lang w:bidi="ar"/>
                    </w:rPr>
                  </w:rPrChange>
                </w:rPr>
                <w:t>64.53</w:t>
              </w:r>
            </w:ins>
          </w:p>
        </w:tc>
        <w:tc>
          <w:tcPr>
            <w:tcW w:w="491" w:type="pct"/>
            <w:gridSpan w:val="2"/>
            <w:noWrap/>
            <w:vAlign w:val="center"/>
            <w:tcPrChange w:id="13987" w:author="谢军" w:date="2025-09-16T13:48:00Z">
              <w:tcPr>
                <w:tcW w:w="492" w:type="pct"/>
                <w:gridSpan w:val="2"/>
                <w:noWrap/>
                <w:vAlign w:val="center"/>
              </w:tcPr>
            </w:tcPrChange>
          </w:tcPr>
          <w:p w14:paraId="40182BC8">
            <w:pPr>
              <w:spacing w:line="0" w:lineRule="atLeast"/>
              <w:ind w:left="-42" w:leftChars="-20" w:right="-42" w:rightChars="-20"/>
              <w:jc w:val="left"/>
              <w:textAlignment w:val="center"/>
              <w:rPr>
                <w:ins w:id="13989" w:author="admin01" w:date="2025-09-11T15:15:00Z"/>
                <w:rFonts w:ascii="Times New Roman" w:hAnsi="Times New Roman" w:eastAsia="仿宋_GB2312" w:cs="Times New Roman"/>
                <w:color w:val="000000"/>
                <w:kern w:val="0"/>
                <w:sz w:val="28"/>
                <w:szCs w:val="28"/>
                <w:lang w:bidi="ar"/>
                <w:rPrChange w:id="13990" w:author=" 雨晨" w:date="2025-09-16T12:37:00Z">
                  <w:rPr>
                    <w:ins w:id="13991" w:author="admin01" w:date="2025-09-11T15:15:00Z"/>
                    <w:rFonts w:ascii="Times New Roman" w:hAnsi="Times New Roman" w:eastAsia="仿宋_GB2312" w:cs="Times New Roman"/>
                    <w:color w:val="000000"/>
                    <w:kern w:val="0"/>
                    <w:sz w:val="24"/>
                    <w:szCs w:val="24"/>
                    <w:lang w:bidi="ar"/>
                  </w:rPr>
                </w:rPrChange>
              </w:rPr>
              <w:pPrChange w:id="13988" w:author=" 雨晨" w:date="2025-09-16T12:37:00Z">
                <w:pPr>
                  <w:ind w:left="-42" w:leftChars="-20" w:right="-42" w:rightChars="-20"/>
                  <w:jc w:val="left"/>
                  <w:textAlignment w:val="center"/>
                </w:pPr>
              </w:pPrChange>
            </w:pPr>
          </w:p>
        </w:tc>
        <w:tc>
          <w:tcPr>
            <w:tcW w:w="974" w:type="pct"/>
            <w:gridSpan w:val="2"/>
            <w:noWrap/>
            <w:vAlign w:val="center"/>
            <w:tcPrChange w:id="13992" w:author="谢军" w:date="2025-09-16T13:48:00Z">
              <w:tcPr>
                <w:tcW w:w="971" w:type="pct"/>
                <w:gridSpan w:val="2"/>
                <w:noWrap/>
                <w:vAlign w:val="center"/>
              </w:tcPr>
            </w:tcPrChange>
          </w:tcPr>
          <w:p w14:paraId="2266E286">
            <w:pPr>
              <w:spacing w:line="0" w:lineRule="atLeast"/>
              <w:ind w:left="-42" w:leftChars="-20" w:right="-42" w:rightChars="-20"/>
              <w:jc w:val="left"/>
              <w:textAlignment w:val="center"/>
              <w:rPr>
                <w:ins w:id="13994" w:author="admin01" w:date="2025-09-11T15:15:00Z"/>
                <w:rFonts w:ascii="Times New Roman" w:hAnsi="Times New Roman" w:eastAsia="仿宋_GB2312" w:cs="Times New Roman"/>
                <w:color w:val="000000"/>
                <w:kern w:val="0"/>
                <w:sz w:val="28"/>
                <w:szCs w:val="28"/>
                <w:lang w:bidi="ar"/>
                <w:rPrChange w:id="13995" w:author=" 雨晨" w:date="2025-09-16T12:37:00Z">
                  <w:rPr>
                    <w:ins w:id="13996" w:author="admin01" w:date="2025-09-11T15:15:00Z"/>
                    <w:rFonts w:ascii="Times New Roman" w:hAnsi="Times New Roman" w:eastAsia="仿宋_GB2312" w:cs="Times New Roman"/>
                    <w:color w:val="000000"/>
                    <w:kern w:val="0"/>
                    <w:sz w:val="24"/>
                    <w:szCs w:val="24"/>
                    <w:lang w:bidi="ar"/>
                  </w:rPr>
                </w:rPrChange>
              </w:rPr>
              <w:pPrChange w:id="13993" w:author=" 雨晨" w:date="2025-09-16T12:37:00Z">
                <w:pPr>
                  <w:ind w:left="-42" w:leftChars="-20" w:right="-42" w:rightChars="-20"/>
                  <w:jc w:val="left"/>
                  <w:textAlignment w:val="center"/>
                </w:pPr>
              </w:pPrChange>
            </w:pPr>
          </w:p>
        </w:tc>
        <w:tc>
          <w:tcPr>
            <w:tcW w:w="370" w:type="pct"/>
            <w:gridSpan w:val="2"/>
            <w:noWrap/>
            <w:vAlign w:val="center"/>
            <w:tcPrChange w:id="13997" w:author="谢军" w:date="2025-09-16T13:48:00Z">
              <w:tcPr>
                <w:tcW w:w="369" w:type="pct"/>
                <w:gridSpan w:val="2"/>
                <w:noWrap/>
                <w:vAlign w:val="center"/>
              </w:tcPr>
            </w:tcPrChange>
          </w:tcPr>
          <w:p w14:paraId="5640D0A2">
            <w:pPr>
              <w:spacing w:line="0" w:lineRule="atLeast"/>
              <w:ind w:left="-42" w:leftChars="-20" w:right="-42" w:rightChars="-20"/>
              <w:jc w:val="left"/>
              <w:textAlignment w:val="center"/>
              <w:rPr>
                <w:ins w:id="13999" w:author="admin01" w:date="2025-09-11T15:15:00Z"/>
                <w:rFonts w:ascii="Times New Roman" w:hAnsi="Times New Roman" w:eastAsia="仿宋_GB2312" w:cs="Times New Roman"/>
                <w:color w:val="000000"/>
                <w:kern w:val="0"/>
                <w:sz w:val="28"/>
                <w:szCs w:val="28"/>
                <w:lang w:bidi="ar"/>
                <w:rPrChange w:id="14000" w:author=" 雨晨" w:date="2025-09-16T12:37:00Z">
                  <w:rPr>
                    <w:ins w:id="14001" w:author="admin01" w:date="2025-09-11T15:15:00Z"/>
                    <w:rFonts w:ascii="Times New Roman" w:hAnsi="Times New Roman" w:eastAsia="仿宋_GB2312" w:cs="Times New Roman"/>
                    <w:color w:val="000000"/>
                    <w:kern w:val="0"/>
                    <w:sz w:val="24"/>
                    <w:szCs w:val="24"/>
                    <w:lang w:bidi="ar"/>
                  </w:rPr>
                </w:rPrChange>
              </w:rPr>
              <w:pPrChange w:id="13998" w:author=" 雨晨" w:date="2025-09-16T12:37:00Z">
                <w:pPr>
                  <w:ind w:left="-42" w:leftChars="-20" w:right="-42" w:rightChars="-20"/>
                  <w:jc w:val="left"/>
                  <w:textAlignment w:val="center"/>
                </w:pPr>
              </w:pPrChange>
            </w:pPr>
          </w:p>
        </w:tc>
      </w:tr>
      <w:tr w14:paraId="58B7C1D2">
        <w:trPr>
          <w:trHeight w:val="592" w:hRule="atLeast"/>
          <w:jc w:val="center"/>
          <w:ins w:id="14002" w:author="admin01" w:date="2025-09-11T15:15:00Z"/>
          <w:trPrChange w:id="14003" w:author="谢军" w:date="2025-09-16T13:48:00Z">
            <w:trPr>
              <w:trHeight w:val="563" w:hRule="atLeast"/>
              <w:jc w:val="center"/>
            </w:trPr>
          </w:trPrChange>
        </w:trPr>
        <w:tc>
          <w:tcPr>
            <w:tcW w:w="1300" w:type="pct"/>
            <w:gridSpan w:val="4"/>
            <w:noWrap/>
            <w:vAlign w:val="center"/>
            <w:tcPrChange w:id="14004" w:author="谢军" w:date="2025-09-16T13:48:00Z">
              <w:tcPr>
                <w:tcW w:w="1299" w:type="pct"/>
                <w:gridSpan w:val="4"/>
                <w:noWrap/>
                <w:vAlign w:val="center"/>
              </w:tcPr>
            </w:tcPrChange>
          </w:tcPr>
          <w:p w14:paraId="6C47633E">
            <w:pPr>
              <w:spacing w:line="0" w:lineRule="atLeast"/>
              <w:ind w:left="-42" w:leftChars="-20" w:right="-42" w:rightChars="-20"/>
              <w:jc w:val="left"/>
              <w:textAlignment w:val="center"/>
              <w:rPr>
                <w:ins w:id="14006" w:author="admin01" w:date="2025-09-11T15:15:00Z"/>
                <w:rFonts w:ascii="Times New Roman" w:hAnsi="Times New Roman" w:eastAsia="仿宋_GB2312" w:cs="Times New Roman"/>
                <w:b/>
                <w:bCs/>
                <w:color w:val="000000"/>
                <w:kern w:val="0"/>
                <w:sz w:val="28"/>
                <w:szCs w:val="28"/>
                <w:lang w:bidi="ar"/>
                <w:rPrChange w:id="14007" w:author=" 雨晨" w:date="2025-09-16T12:37:00Z">
                  <w:rPr>
                    <w:ins w:id="14008" w:author="admin01" w:date="2025-09-11T15:15:00Z"/>
                    <w:rFonts w:ascii="Times New Roman" w:hAnsi="Times New Roman" w:eastAsia="仿宋_GB2312" w:cs="Times New Roman"/>
                    <w:b/>
                    <w:bCs/>
                    <w:color w:val="000000"/>
                    <w:kern w:val="0"/>
                    <w:sz w:val="24"/>
                    <w:szCs w:val="24"/>
                    <w:lang w:bidi="ar"/>
                  </w:rPr>
                </w:rPrChange>
              </w:rPr>
              <w:pPrChange w:id="14005" w:author=" 雨晨" w:date="2025-09-16T12:37:00Z">
                <w:pPr>
                  <w:ind w:left="-42" w:leftChars="-20" w:right="-42" w:rightChars="-20"/>
                  <w:jc w:val="left"/>
                  <w:textAlignment w:val="center"/>
                </w:pPr>
              </w:pPrChange>
            </w:pPr>
            <w:ins w:id="14009" w:author="admin01" w:date="2025-09-11T15:15:00Z">
              <w:r>
                <w:rPr>
                  <w:rFonts w:hint="eastAsia" w:ascii="Times New Roman" w:hAnsi="Times New Roman" w:eastAsia="仿宋_GB2312" w:cs="Times New Roman"/>
                  <w:b/>
                  <w:bCs/>
                  <w:color w:val="000000"/>
                  <w:kern w:val="0"/>
                  <w:sz w:val="28"/>
                  <w:szCs w:val="28"/>
                  <w:lang w:bidi="ar"/>
                  <w:rPrChange w:id="14010" w:author=" 雨晨" w:date="2025-09-16T12:37:00Z">
                    <w:rPr>
                      <w:rFonts w:hint="eastAsia" w:ascii="Times New Roman" w:hAnsi="Times New Roman" w:eastAsia="仿宋_GB2312" w:cs="Times New Roman"/>
                      <w:b/>
                      <w:bCs/>
                      <w:color w:val="000000"/>
                      <w:kern w:val="0"/>
                      <w:sz w:val="24"/>
                      <w:szCs w:val="24"/>
                      <w:lang w:bidi="ar"/>
                    </w:rPr>
                  </w:rPrChange>
                </w:rPr>
                <w:t>人员经费合计</w:t>
              </w:r>
            </w:ins>
          </w:p>
        </w:tc>
        <w:tc>
          <w:tcPr>
            <w:tcW w:w="415" w:type="pct"/>
            <w:gridSpan w:val="2"/>
            <w:noWrap/>
            <w:vAlign w:val="center"/>
            <w:tcPrChange w:id="14011" w:author="谢军" w:date="2025-09-16T13:48:00Z">
              <w:tcPr>
                <w:tcW w:w="416" w:type="pct"/>
                <w:gridSpan w:val="2"/>
                <w:noWrap/>
                <w:vAlign w:val="center"/>
              </w:tcPr>
            </w:tcPrChange>
          </w:tcPr>
          <w:p w14:paraId="2A402BA8">
            <w:pPr>
              <w:spacing w:line="0" w:lineRule="atLeast"/>
              <w:ind w:left="-42" w:leftChars="-20" w:right="-42" w:rightChars="-20"/>
              <w:jc w:val="left"/>
              <w:textAlignment w:val="center"/>
              <w:rPr>
                <w:ins w:id="14013" w:author="admin01" w:date="2025-09-11T15:15:00Z"/>
                <w:rFonts w:ascii="Times New Roman" w:hAnsi="Times New Roman" w:eastAsia="仿宋_GB2312" w:cs="Times New Roman"/>
                <w:b/>
                <w:bCs/>
                <w:color w:val="000000"/>
                <w:kern w:val="0"/>
                <w:sz w:val="28"/>
                <w:szCs w:val="28"/>
                <w:lang w:bidi="ar"/>
                <w:rPrChange w:id="14014" w:author=" 雨晨" w:date="2025-09-16T12:37:00Z">
                  <w:rPr>
                    <w:ins w:id="14015" w:author="admin01" w:date="2025-09-11T15:15:00Z"/>
                    <w:rFonts w:ascii="Times New Roman" w:hAnsi="Times New Roman" w:eastAsia="仿宋_GB2312" w:cs="Times New Roman"/>
                    <w:b/>
                    <w:bCs/>
                    <w:color w:val="000000"/>
                    <w:kern w:val="0"/>
                    <w:sz w:val="24"/>
                    <w:szCs w:val="24"/>
                    <w:lang w:bidi="ar"/>
                  </w:rPr>
                </w:rPrChange>
              </w:rPr>
              <w:pPrChange w:id="14012" w:author=" 雨晨" w:date="2025-09-16T12:37:00Z">
                <w:pPr>
                  <w:ind w:left="-42" w:leftChars="-20" w:right="-42" w:rightChars="-20"/>
                  <w:jc w:val="left"/>
                  <w:textAlignment w:val="center"/>
                </w:pPr>
              </w:pPrChange>
            </w:pPr>
            <w:ins w:id="14016" w:author="admin01" w:date="2025-09-11T15:15:00Z">
              <w:r>
                <w:rPr>
                  <w:rFonts w:ascii="Times New Roman" w:hAnsi="Times New Roman" w:eastAsia="仿宋_GB2312" w:cs="Times New Roman"/>
                  <w:b/>
                  <w:bCs/>
                  <w:color w:val="000000"/>
                  <w:kern w:val="0"/>
                  <w:sz w:val="28"/>
                  <w:szCs w:val="28"/>
                  <w:lang w:bidi="ar"/>
                  <w:rPrChange w:id="14017" w:author=" 雨晨" w:date="2025-09-16T12:37:00Z">
                    <w:rPr>
                      <w:rFonts w:ascii="Times New Roman" w:hAnsi="Times New Roman" w:eastAsia="仿宋_GB2312" w:cs="Times New Roman"/>
                      <w:b/>
                      <w:bCs/>
                      <w:color w:val="000000"/>
                      <w:kern w:val="0"/>
                      <w:sz w:val="24"/>
                      <w:szCs w:val="24"/>
                      <w:lang w:bidi="ar"/>
                    </w:rPr>
                  </w:rPrChange>
                </w:rPr>
                <w:t>630.42</w:t>
              </w:r>
            </w:ins>
          </w:p>
        </w:tc>
        <w:tc>
          <w:tcPr>
            <w:tcW w:w="2912" w:type="pct"/>
            <w:gridSpan w:val="10"/>
            <w:noWrap/>
            <w:vAlign w:val="center"/>
            <w:tcPrChange w:id="14018" w:author="谢军" w:date="2025-09-16T13:48:00Z">
              <w:tcPr>
                <w:tcW w:w="2915" w:type="pct"/>
                <w:gridSpan w:val="10"/>
                <w:noWrap/>
                <w:vAlign w:val="center"/>
              </w:tcPr>
            </w:tcPrChange>
          </w:tcPr>
          <w:p w14:paraId="76D63B84">
            <w:pPr>
              <w:spacing w:line="0" w:lineRule="atLeast"/>
              <w:ind w:left="-42" w:leftChars="-20" w:right="-42" w:rightChars="-20"/>
              <w:jc w:val="left"/>
              <w:textAlignment w:val="center"/>
              <w:rPr>
                <w:ins w:id="14020" w:author="admin01" w:date="2025-09-11T15:15:00Z"/>
                <w:rFonts w:ascii="Times New Roman" w:hAnsi="Times New Roman" w:eastAsia="仿宋_GB2312" w:cs="Times New Roman"/>
                <w:b/>
                <w:bCs/>
                <w:color w:val="000000"/>
                <w:kern w:val="0"/>
                <w:sz w:val="28"/>
                <w:szCs w:val="28"/>
                <w:lang w:bidi="ar"/>
                <w:rPrChange w:id="14021" w:author=" 雨晨" w:date="2025-09-16T12:37:00Z">
                  <w:rPr>
                    <w:ins w:id="14022" w:author="admin01" w:date="2025-09-11T15:15:00Z"/>
                    <w:rFonts w:ascii="Times New Roman" w:hAnsi="Times New Roman" w:eastAsia="仿宋_GB2312" w:cs="Times New Roman"/>
                    <w:b/>
                    <w:bCs/>
                    <w:color w:val="000000"/>
                    <w:kern w:val="0"/>
                    <w:sz w:val="24"/>
                    <w:szCs w:val="24"/>
                    <w:lang w:bidi="ar"/>
                  </w:rPr>
                </w:rPrChange>
              </w:rPr>
              <w:pPrChange w:id="14019" w:author=" 雨晨" w:date="2025-09-16T12:37:00Z">
                <w:pPr>
                  <w:ind w:left="-42" w:leftChars="-20" w:right="-42" w:rightChars="-20"/>
                  <w:jc w:val="left"/>
                  <w:textAlignment w:val="center"/>
                </w:pPr>
              </w:pPrChange>
            </w:pPr>
            <w:ins w:id="14023" w:author="admin01" w:date="2025-09-11T15:15:00Z">
              <w:r>
                <w:rPr>
                  <w:rFonts w:hint="eastAsia" w:ascii="Times New Roman" w:hAnsi="Times New Roman" w:eastAsia="仿宋_GB2312" w:cs="Times New Roman"/>
                  <w:b/>
                  <w:bCs/>
                  <w:color w:val="000000"/>
                  <w:kern w:val="0"/>
                  <w:sz w:val="28"/>
                  <w:szCs w:val="28"/>
                  <w:lang w:bidi="ar"/>
                  <w:rPrChange w:id="14024" w:author=" 雨晨" w:date="2025-09-16T12:37:00Z">
                    <w:rPr>
                      <w:rFonts w:hint="eastAsia" w:ascii="Times New Roman" w:hAnsi="Times New Roman" w:eastAsia="仿宋_GB2312" w:cs="Times New Roman"/>
                      <w:b/>
                      <w:bCs/>
                      <w:color w:val="000000"/>
                      <w:kern w:val="0"/>
                      <w:sz w:val="24"/>
                      <w:szCs w:val="24"/>
                      <w:lang w:bidi="ar"/>
                    </w:rPr>
                  </w:rPrChange>
                </w:rPr>
                <w:t>公用经费合计</w:t>
              </w:r>
            </w:ins>
          </w:p>
        </w:tc>
        <w:tc>
          <w:tcPr>
            <w:tcW w:w="370" w:type="pct"/>
            <w:gridSpan w:val="2"/>
            <w:noWrap/>
            <w:vAlign w:val="center"/>
            <w:tcPrChange w:id="14025" w:author="谢军" w:date="2025-09-16T13:48:00Z">
              <w:tcPr>
                <w:tcW w:w="369" w:type="pct"/>
                <w:gridSpan w:val="2"/>
                <w:noWrap/>
                <w:vAlign w:val="center"/>
              </w:tcPr>
            </w:tcPrChange>
          </w:tcPr>
          <w:p w14:paraId="6DB25DC0">
            <w:pPr>
              <w:spacing w:line="0" w:lineRule="atLeast"/>
              <w:ind w:left="-42" w:leftChars="-20" w:right="-42" w:rightChars="-20"/>
              <w:jc w:val="left"/>
              <w:textAlignment w:val="center"/>
              <w:rPr>
                <w:ins w:id="14027" w:author="admin01" w:date="2025-09-11T15:15:00Z"/>
                <w:rFonts w:ascii="Times New Roman" w:hAnsi="Times New Roman" w:eastAsia="仿宋_GB2312" w:cs="Times New Roman"/>
                <w:b/>
                <w:bCs/>
                <w:color w:val="000000"/>
                <w:kern w:val="0"/>
                <w:sz w:val="28"/>
                <w:szCs w:val="28"/>
                <w:lang w:bidi="ar"/>
                <w:rPrChange w:id="14028" w:author=" 雨晨" w:date="2025-09-16T12:37:00Z">
                  <w:rPr>
                    <w:ins w:id="14029" w:author="admin01" w:date="2025-09-11T15:15:00Z"/>
                    <w:rFonts w:ascii="Times New Roman" w:hAnsi="Times New Roman" w:eastAsia="仿宋_GB2312" w:cs="Times New Roman"/>
                    <w:b/>
                    <w:bCs/>
                    <w:color w:val="000000"/>
                    <w:kern w:val="0"/>
                    <w:sz w:val="24"/>
                    <w:szCs w:val="24"/>
                    <w:lang w:bidi="ar"/>
                  </w:rPr>
                </w:rPrChange>
              </w:rPr>
              <w:pPrChange w:id="14026" w:author=" 雨晨" w:date="2025-09-16T12:37:00Z">
                <w:pPr>
                  <w:ind w:left="-42" w:leftChars="-20" w:right="-42" w:rightChars="-20"/>
                  <w:jc w:val="left"/>
                  <w:textAlignment w:val="center"/>
                </w:pPr>
              </w:pPrChange>
            </w:pPr>
            <w:ins w:id="14030" w:author="admin01" w:date="2025-09-11T15:15:00Z">
              <w:r>
                <w:rPr>
                  <w:rFonts w:ascii="Times New Roman" w:hAnsi="Times New Roman" w:eastAsia="仿宋_GB2312" w:cs="Times New Roman"/>
                  <w:b/>
                  <w:bCs/>
                  <w:color w:val="000000"/>
                  <w:kern w:val="0"/>
                  <w:sz w:val="28"/>
                  <w:szCs w:val="28"/>
                  <w:lang w:bidi="ar"/>
                  <w:rPrChange w:id="14031" w:author=" 雨晨" w:date="2025-09-16T12:37:00Z">
                    <w:rPr>
                      <w:rFonts w:ascii="Times New Roman" w:hAnsi="Times New Roman" w:eastAsia="仿宋_GB2312" w:cs="Times New Roman"/>
                      <w:b/>
                      <w:bCs/>
                      <w:color w:val="000000"/>
                      <w:kern w:val="0"/>
                      <w:sz w:val="24"/>
                      <w:szCs w:val="24"/>
                      <w:lang w:bidi="ar"/>
                    </w:rPr>
                  </w:rPrChange>
                </w:rPr>
                <w:t>288.77</w:t>
              </w:r>
            </w:ins>
          </w:p>
        </w:tc>
      </w:tr>
      <w:tr w14:paraId="3E6E9B9B">
        <w:trPr>
          <w:wAfter w:w="0" w:type="auto"/>
          <w:trHeight w:val="90" w:hRule="atLeast"/>
          <w:jc w:val="center"/>
          <w:ins w:id="14032" w:author="admin01" w:date="2025-09-11T15:15:00Z"/>
          <w:del w:id="14033" w:author="Kris" w:date="2025-09-16T09:13:00Z"/>
          <w:trPrChange w:id="14034" w:author="谢军" w:date="2025-09-16T13:47:00Z">
            <w:trPr>
              <w:gridAfter w:val="17"/>
              <w:wAfter w:w="12190" w:type="dxa"/>
              <w:jc w:val="center"/>
            </w:trPr>
          </w:trPrChange>
        </w:trPr>
        <w:tc>
          <w:tcPr>
            <w:tcW w:w="5000" w:type="pct"/>
            <w:gridSpan w:val="18"/>
            <w:noWrap/>
            <w:vAlign w:val="center"/>
            <w:tcPrChange w:id="14035" w:author="谢军" w:date="2025-09-16T13:47:00Z">
              <w:tcPr>
                <w:tcW w:w="0" w:type="auto"/>
              </w:tcPr>
            </w:tcPrChange>
          </w:tcPr>
          <w:p w14:paraId="224A8E30">
            <w:pPr>
              <w:spacing w:line="0" w:lineRule="atLeast"/>
              <w:jc w:val="left"/>
              <w:textAlignment w:val="center"/>
              <w:rPr>
                <w:ins w:id="14037" w:author="admin01" w:date="2025-09-11T15:15:00Z"/>
                <w:del w:id="14038" w:author="Kris" w:date="2025-09-16T09:13:00Z"/>
                <w:rFonts w:ascii="Times New Roman" w:hAnsi="Times New Roman" w:eastAsia="仿宋_GB2312" w:cs="Times New Roman"/>
                <w:color w:val="000000"/>
                <w:sz w:val="28"/>
                <w:szCs w:val="28"/>
                <w:rPrChange w:id="14039" w:author=" 雨晨" w:date="2025-09-16T12:37:00Z">
                  <w:rPr>
                    <w:ins w:id="14040" w:author="admin01" w:date="2025-09-11T15:15:00Z"/>
                    <w:del w:id="14041" w:author="Kris" w:date="2025-09-16T09:13:00Z"/>
                    <w:rFonts w:ascii="Times New Roman" w:hAnsi="Times New Roman" w:eastAsia="仿宋_GB2312" w:cs="Times New Roman"/>
                    <w:color w:val="000000"/>
                    <w:sz w:val="24"/>
                    <w:szCs w:val="24"/>
                  </w:rPr>
                </w:rPrChange>
              </w:rPr>
              <w:pPrChange w:id="14036" w:author=" 雨晨" w:date="2025-09-16T12:37:00Z">
                <w:pPr>
                  <w:jc w:val="left"/>
                  <w:textAlignment w:val="center"/>
                </w:pPr>
              </w:pPrChange>
            </w:pPr>
            <w:ins w:id="14042" w:author="admin01" w:date="2025-09-11T15:15:00Z">
              <w:del w:id="14043" w:author="Kris" w:date="2025-09-16T09:13:00Z">
                <w:r>
                  <w:rPr>
                    <w:rFonts w:hint="eastAsia" w:ascii="Times New Roman" w:hAnsi="Times New Roman" w:eastAsia="仿宋_GB2312" w:cs="Times New Roman"/>
                    <w:color w:val="000000"/>
                    <w:kern w:val="0"/>
                    <w:sz w:val="28"/>
                    <w:szCs w:val="28"/>
                    <w:lang w:bidi="ar"/>
                    <w:rPrChange w:id="14044" w:author=" 雨晨" w:date="2025-09-16T12:37:00Z">
                      <w:rPr>
                        <w:rFonts w:hint="eastAsia" w:ascii="Times New Roman" w:hAnsi="Times New Roman" w:eastAsia="仿宋_GB2312" w:cs="Times New Roman"/>
                        <w:color w:val="000000"/>
                        <w:kern w:val="0"/>
                        <w:sz w:val="24"/>
                        <w:szCs w:val="24"/>
                        <w:lang w:bidi="ar"/>
                      </w:rPr>
                    </w:rPrChange>
                  </w:rPr>
                  <w:delText>注：</w:delText>
                </w:r>
              </w:del>
            </w:ins>
            <w:ins w:id="14045" w:author="admin01" w:date="2025-09-11T15:15:00Z">
              <w:del w:id="14046" w:author="Kris" w:date="2025-09-16T09:13:00Z">
                <w:r>
                  <w:rPr>
                    <w:rFonts w:hint="eastAsia" w:ascii="Times New Roman" w:hAnsi="Times New Roman" w:eastAsia="仿宋_GB2312" w:cs="Times New Roman"/>
                    <w:color w:val="000000"/>
                    <w:kern w:val="0"/>
                    <w:sz w:val="28"/>
                    <w:szCs w:val="28"/>
                    <w:lang w:bidi="ar"/>
                    <w:rPrChange w:id="14047" w:author=" 雨晨" w:date="2025-09-16T12:37:00Z">
                      <w:rPr>
                        <w:rFonts w:hint="eastAsia" w:ascii="Times New Roman" w:hAnsi="Times New Roman" w:eastAsia="仿宋_GB2312" w:cs="Times New Roman"/>
                        <w:color w:val="000000"/>
                        <w:kern w:val="0"/>
                        <w:sz w:val="24"/>
                        <w:szCs w:val="24"/>
                        <w:lang w:bidi="ar"/>
                      </w:rPr>
                    </w:rPrChange>
                  </w:rPr>
                  <w:delText>1.</w:delText>
                </w:r>
              </w:del>
            </w:ins>
            <w:ins w:id="14048" w:author="admin01" w:date="2025-09-11T15:15:00Z">
              <w:del w:id="14049" w:author="Kris" w:date="2025-09-16T09:13:00Z">
                <w:r>
                  <w:rPr>
                    <w:rFonts w:hint="eastAsia" w:ascii="Times New Roman" w:hAnsi="Times New Roman" w:eastAsia="仿宋_GB2312" w:cs="Times New Roman"/>
                    <w:color w:val="000000"/>
                    <w:kern w:val="0"/>
                    <w:sz w:val="28"/>
                    <w:szCs w:val="28"/>
                    <w:lang w:bidi="ar"/>
                    <w:rPrChange w:id="14050" w:author=" 雨晨" w:date="2025-09-16T12:37:00Z">
                      <w:rPr>
                        <w:rFonts w:hint="eastAsia" w:ascii="Times New Roman" w:hAnsi="Times New Roman" w:eastAsia="仿宋_GB2312" w:cs="Times New Roman"/>
                        <w:color w:val="000000"/>
                        <w:kern w:val="0"/>
                        <w:sz w:val="24"/>
                        <w:szCs w:val="24"/>
                        <w:lang w:bidi="ar"/>
                      </w:rPr>
                    </w:rPrChange>
                  </w:rPr>
                  <w:delText>本表依据《一般公共预算财政拨款基本支出决算明细表》（财决</w:delText>
                </w:r>
              </w:del>
            </w:ins>
            <w:ins w:id="14051" w:author="admin01" w:date="2025-09-11T15:15:00Z">
              <w:del w:id="14052" w:author="Kris" w:date="2025-09-16T09:13:00Z">
                <w:r>
                  <w:rPr>
                    <w:rFonts w:hint="eastAsia" w:ascii="Times New Roman" w:hAnsi="Times New Roman" w:eastAsia="仿宋_GB2312" w:cs="Times New Roman"/>
                    <w:color w:val="000000"/>
                    <w:kern w:val="0"/>
                    <w:sz w:val="28"/>
                    <w:szCs w:val="28"/>
                    <w:lang w:bidi="ar"/>
                    <w:rPrChange w:id="14053" w:author=" 雨晨" w:date="2025-09-16T12:37:00Z">
                      <w:rPr>
                        <w:rFonts w:hint="eastAsia" w:ascii="Times New Roman" w:hAnsi="Times New Roman" w:eastAsia="仿宋_GB2312" w:cs="Times New Roman"/>
                        <w:color w:val="000000"/>
                        <w:kern w:val="0"/>
                        <w:sz w:val="24"/>
                        <w:szCs w:val="24"/>
                        <w:lang w:bidi="ar"/>
                      </w:rPr>
                    </w:rPrChange>
                  </w:rPr>
                  <w:delText>08-1</w:delText>
                </w:r>
              </w:del>
            </w:ins>
            <w:ins w:id="14054" w:author="admin01" w:date="2025-09-11T15:15:00Z">
              <w:del w:id="14055" w:author="Kris" w:date="2025-09-16T09:13:00Z">
                <w:r>
                  <w:rPr>
                    <w:rFonts w:hint="eastAsia" w:ascii="Times New Roman" w:hAnsi="Times New Roman" w:eastAsia="仿宋_GB2312" w:cs="Times New Roman"/>
                    <w:color w:val="000000"/>
                    <w:kern w:val="0"/>
                    <w:sz w:val="28"/>
                    <w:szCs w:val="28"/>
                    <w:lang w:bidi="ar"/>
                    <w:rPrChange w:id="14056" w:author=" 雨晨" w:date="2025-09-16T12:37:00Z">
                      <w:rPr>
                        <w:rFonts w:hint="eastAsia" w:ascii="Times New Roman" w:hAnsi="Times New Roman" w:eastAsia="仿宋_GB2312" w:cs="Times New Roman"/>
                        <w:color w:val="000000"/>
                        <w:kern w:val="0"/>
                        <w:sz w:val="24"/>
                        <w:szCs w:val="24"/>
                        <w:lang w:bidi="ar"/>
                      </w:rPr>
                    </w:rPrChange>
                  </w:rPr>
                  <w:delText>表）进行批复。</w:delText>
                </w:r>
              </w:del>
            </w:ins>
          </w:p>
        </w:tc>
      </w:tr>
      <w:tr w14:paraId="5B8A0365">
        <w:trPr>
          <w:wAfter w:w="0" w:type="auto"/>
          <w:trHeight w:val="90" w:hRule="atLeast"/>
          <w:jc w:val="center"/>
          <w:ins w:id="14057" w:author="admin01" w:date="2025-09-11T15:15:00Z"/>
          <w:del w:id="14058" w:author="Kris" w:date="2025-09-16T09:13:00Z"/>
          <w:trPrChange w:id="14059" w:author="谢军" w:date="2025-09-16T13:47:00Z">
            <w:trPr>
              <w:gridAfter w:val="17"/>
              <w:wAfter w:w="12190" w:type="dxa"/>
              <w:jc w:val="center"/>
            </w:trPr>
          </w:trPrChange>
        </w:trPr>
        <w:tc>
          <w:tcPr>
            <w:tcW w:w="5000" w:type="pct"/>
            <w:gridSpan w:val="18"/>
            <w:noWrap/>
            <w:vAlign w:val="center"/>
            <w:tcPrChange w:id="14060" w:author="谢军" w:date="2025-09-16T13:47:00Z">
              <w:tcPr>
                <w:tcW w:w="0" w:type="auto"/>
              </w:tcPr>
            </w:tcPrChange>
          </w:tcPr>
          <w:p w14:paraId="3A27FA2E">
            <w:pPr>
              <w:spacing w:line="0" w:lineRule="atLeast"/>
              <w:jc w:val="left"/>
              <w:textAlignment w:val="center"/>
              <w:rPr>
                <w:ins w:id="14062" w:author="admin01" w:date="2025-09-11T15:15:00Z"/>
                <w:del w:id="14063" w:author="Kris" w:date="2025-09-16T09:13:00Z"/>
                <w:rFonts w:ascii="Times New Roman" w:hAnsi="Times New Roman" w:eastAsia="仿宋_GB2312" w:cs="Times New Roman"/>
                <w:color w:val="000000"/>
                <w:sz w:val="28"/>
                <w:szCs w:val="28"/>
                <w:rPrChange w:id="14064" w:author=" 雨晨" w:date="2025-09-16T12:37:00Z">
                  <w:rPr>
                    <w:ins w:id="14065" w:author="admin01" w:date="2025-09-11T15:15:00Z"/>
                    <w:del w:id="14066" w:author="Kris" w:date="2025-09-16T09:13:00Z"/>
                    <w:rFonts w:ascii="Times New Roman" w:hAnsi="Times New Roman" w:eastAsia="仿宋_GB2312" w:cs="Times New Roman"/>
                    <w:color w:val="000000"/>
                    <w:sz w:val="24"/>
                    <w:szCs w:val="24"/>
                  </w:rPr>
                </w:rPrChange>
              </w:rPr>
              <w:pPrChange w:id="14061" w:author=" 雨晨" w:date="2025-09-16T12:37:00Z">
                <w:pPr>
                  <w:jc w:val="left"/>
                  <w:textAlignment w:val="center"/>
                </w:pPr>
              </w:pPrChange>
            </w:pPr>
            <w:ins w:id="14067" w:author="admin01" w:date="2025-09-11T15:15:00Z">
              <w:del w:id="14068" w:author="Kris" w:date="2025-09-16T09:13:00Z">
                <w:r>
                  <w:rPr>
                    <w:rFonts w:hint="eastAsia" w:ascii="Times New Roman" w:hAnsi="Times New Roman" w:eastAsia="仿宋_GB2312" w:cs="Times New Roman"/>
                    <w:color w:val="000000"/>
                    <w:kern w:val="0"/>
                    <w:sz w:val="28"/>
                    <w:szCs w:val="28"/>
                    <w:lang w:bidi="ar"/>
                    <w:rPrChange w:id="14069" w:author=" 雨晨" w:date="2025-09-16T12:37:00Z">
                      <w:rPr>
                        <w:rFonts w:hint="eastAsia" w:ascii="Times New Roman" w:hAnsi="Times New Roman" w:eastAsia="仿宋_GB2312" w:cs="Times New Roman"/>
                        <w:color w:val="000000"/>
                        <w:kern w:val="0"/>
                        <w:sz w:val="24"/>
                        <w:szCs w:val="24"/>
                        <w:lang w:bidi="ar"/>
                      </w:rPr>
                    </w:rPrChange>
                  </w:rPr>
                  <w:delText>2.</w:delText>
                </w:r>
              </w:del>
            </w:ins>
            <w:ins w:id="14070" w:author="admin01" w:date="2025-09-11T15:15:00Z">
              <w:del w:id="14071" w:author="Kris" w:date="2025-09-16T09:13:00Z">
                <w:r>
                  <w:rPr>
                    <w:rFonts w:hint="eastAsia" w:ascii="Times New Roman" w:hAnsi="Times New Roman" w:eastAsia="仿宋_GB2312" w:cs="Times New Roman"/>
                    <w:color w:val="000000"/>
                    <w:kern w:val="0"/>
                    <w:sz w:val="28"/>
                    <w:szCs w:val="28"/>
                    <w:lang w:bidi="ar"/>
                    <w:rPrChange w:id="14072" w:author=" 雨晨" w:date="2025-09-16T12:37:00Z">
                      <w:rPr>
                        <w:rFonts w:hint="eastAsia" w:ascii="Times New Roman" w:hAnsi="Times New Roman" w:eastAsia="仿宋_GB2312" w:cs="Times New Roman"/>
                        <w:color w:val="000000"/>
                        <w:kern w:val="0"/>
                        <w:sz w:val="24"/>
                        <w:szCs w:val="24"/>
                        <w:lang w:bidi="ar"/>
                      </w:rPr>
                    </w:rPrChange>
                  </w:rPr>
                  <w:delText>本表以“万元”为金额单位（保留两位小数）。</w:delText>
                </w:r>
              </w:del>
            </w:ins>
          </w:p>
        </w:tc>
      </w:tr>
    </w:tbl>
    <w:p w14:paraId="1CA47C61">
      <w:pPr>
        <w:rPr>
          <w:del w:id="14073" w:author="Kris" w:date="2025-09-16T09:13:00Z"/>
        </w:rPr>
      </w:pPr>
      <w:del w:id="14074" w:author="admin01" w:date="2025-09-11T15:14:00Z">
        <w:r>
          <w:rPr/>
          <w:br w:type="page"/>
        </w:r>
      </w:del>
    </w:p>
    <w:p w14:paraId="6F851ABD">
      <w:pPr>
        <w:spacing w:line="240" w:lineRule="auto"/>
        <w:jc w:val="left"/>
        <w:textAlignment w:val="auto"/>
        <w:rPr>
          <w:ins w:id="14076" w:author="admin01" w:date="2025-09-15T15:50:00Z"/>
          <w:del w:id="14077" w:author="Kris" w:date="2025-09-16T10:43:00Z"/>
          <w:rFonts w:ascii="Times New Roman" w:hAnsi="Times New Roman" w:eastAsia="仿宋_GB2312" w:cs="Times New Roman"/>
          <w:color w:val="000000"/>
          <w:kern w:val="0"/>
          <w:sz w:val="28"/>
          <w:szCs w:val="28"/>
          <w:lang w:bidi="ar"/>
          <w:rPrChange w:id="14078" w:author=" 雨晨" w:date="2025-09-16T12:41:00Z">
            <w:rPr>
              <w:ins w:id="14079" w:author="admin01" w:date="2025-09-15T15:50:00Z"/>
              <w:del w:id="14080" w:author="Kris" w:date="2025-09-16T10:43:00Z"/>
              <w:rFonts w:ascii="方正小标宋简体" w:hAnsi="方正小标宋简体" w:eastAsia="方正小标宋简体" w:cs="方正小标宋简体"/>
              <w:color w:val="000000"/>
              <w:kern w:val="0"/>
              <w:sz w:val="44"/>
              <w:szCs w:val="44"/>
              <w:lang w:bidi="ar"/>
            </w:rPr>
          </w:rPrChange>
        </w:rPr>
        <w:pPrChange w:id="14075" w:author="Kris" w:date="2025-09-16T09:13:00Z">
          <w:pPr>
            <w:spacing w:line="560" w:lineRule="exact"/>
            <w:jc w:val="center"/>
            <w:textAlignment w:val="center"/>
          </w:pPr>
        </w:pPrChange>
      </w:pPr>
      <w:ins w:id="14081" w:author="Kris" w:date="2025-09-16T09:13:00Z">
        <w:r>
          <w:rPr>
            <w:rFonts w:hint="eastAsia" w:ascii="Times New Roman" w:hAnsi="Times New Roman" w:eastAsia="仿宋_GB2312" w:cs="Times New Roman"/>
            <w:color w:val="000000"/>
            <w:kern w:val="0"/>
            <w:sz w:val="28"/>
            <w:szCs w:val="28"/>
            <w:lang w:bidi="ar"/>
            <w:rPrChange w:id="14082" w:author=" 雨晨" w:date="2025-09-16T12:41:00Z">
              <w:rPr>
                <w:rFonts w:hint="eastAsia" w:ascii="Times New Roman" w:hAnsi="Times New Roman" w:eastAsia="仿宋_GB2312" w:cs="Times New Roman"/>
                <w:color w:val="000000"/>
                <w:kern w:val="0"/>
                <w:sz w:val="24"/>
                <w:szCs w:val="24"/>
                <w:lang w:bidi="ar"/>
              </w:rPr>
            </w:rPrChange>
          </w:rPr>
          <w:t>注：本表</w:t>
        </w:r>
      </w:ins>
    </w:p>
    <w:p w14:paraId="1A5F933B">
      <w:pPr>
        <w:spacing w:line="240" w:lineRule="auto"/>
        <w:jc w:val="left"/>
        <w:textAlignment w:val="auto"/>
        <w:rPr>
          <w:ins w:id="14084" w:author="admin01" w:date="2025-09-15T15:50:00Z"/>
          <w:rFonts w:ascii="Times New Roman" w:hAnsi="Times New Roman" w:eastAsia="仿宋_GB2312" w:cs="Times New Roman"/>
          <w:color w:val="000000"/>
          <w:kern w:val="0"/>
          <w:sz w:val="28"/>
          <w:szCs w:val="28"/>
          <w:lang w:bidi="ar"/>
          <w:rPrChange w:id="14085" w:author=" 雨晨" w:date="2025-09-16T12:41:00Z">
            <w:rPr>
              <w:ins w:id="14086" w:author="admin01" w:date="2025-09-15T15:50:00Z"/>
              <w:rFonts w:ascii="方正小标宋简体" w:hAnsi="方正小标宋简体" w:eastAsia="方正小标宋简体" w:cs="方正小标宋简体"/>
              <w:color w:val="000000"/>
              <w:kern w:val="0"/>
              <w:sz w:val="44"/>
              <w:szCs w:val="44"/>
              <w:lang w:bidi="ar"/>
            </w:rPr>
          </w:rPrChange>
        </w:rPr>
        <w:pPrChange w:id="14083" w:author="Kris" w:date="2025-09-16T10:44:00Z">
          <w:pPr>
            <w:spacing w:line="560" w:lineRule="exact"/>
            <w:jc w:val="center"/>
            <w:textAlignment w:val="center"/>
          </w:pPr>
        </w:pPrChange>
      </w:pPr>
      <w:ins w:id="14087" w:author="Kris" w:date="2025-09-16T10:43:00Z">
        <w:r>
          <w:rPr>
            <w:rFonts w:hint="eastAsia" w:ascii="Times New Roman" w:hAnsi="Times New Roman" w:eastAsia="仿宋_GB2312" w:cs="Times New Roman"/>
            <w:color w:val="000000"/>
            <w:kern w:val="0"/>
            <w:sz w:val="28"/>
            <w:szCs w:val="28"/>
            <w:lang w:bidi="ar"/>
            <w:rPrChange w:id="14088" w:author=" 雨晨" w:date="2025-09-16T12:41:00Z">
              <w:rPr>
                <w:rFonts w:hint="eastAsia" w:ascii="方正小标宋简体" w:hAnsi="方正小标宋简体" w:eastAsia="方正小标宋简体" w:cs="方正小标宋简体"/>
                <w:color w:val="000000"/>
                <w:kern w:val="0"/>
                <w:sz w:val="44"/>
                <w:szCs w:val="44"/>
                <w:lang w:bidi="ar"/>
              </w:rPr>
            </w:rPrChange>
          </w:rPr>
          <w:t>反映单位本年度一般公共预算财政拨款基本支出明细情况。</w:t>
        </w:r>
      </w:ins>
    </w:p>
    <w:p w14:paraId="7D59BE25">
      <w:pPr>
        <w:spacing w:line="240" w:lineRule="auto"/>
        <w:jc w:val="left"/>
        <w:textAlignment w:val="auto"/>
        <w:rPr>
          <w:ins w:id="14090" w:author=" 雨晨" w:date="2025-09-16T12:42:00Z"/>
          <w:rFonts w:ascii="方正小标宋简体" w:hAnsi="方正小标宋简体" w:eastAsia="方正小标宋简体" w:cs="方正小标宋简体"/>
          <w:color w:val="000000"/>
          <w:kern w:val="0"/>
          <w:sz w:val="44"/>
          <w:szCs w:val="44"/>
          <w:lang w:bidi="ar"/>
        </w:rPr>
        <w:pPrChange w:id="14089" w:author=" 雨晨" w:date="2025-09-16T12:42:00Z">
          <w:pPr>
            <w:spacing w:line="560" w:lineRule="exact"/>
            <w:jc w:val="center"/>
            <w:textAlignment w:val="center"/>
          </w:pPr>
        </w:pPrChange>
      </w:pPr>
      <w:ins w:id="14091" w:author=" 雨晨" w:date="2025-09-16T12:42:00Z">
        <w:r>
          <w:rPr>
            <w:rFonts w:ascii="方正小标宋简体" w:hAnsi="方正小标宋简体" w:eastAsia="方正小标宋简体" w:cs="方正小标宋简体"/>
            <w:color w:val="000000"/>
            <w:kern w:val="0"/>
            <w:sz w:val="44"/>
            <w:szCs w:val="44"/>
            <w:lang w:bidi="ar"/>
          </w:rPr>
          <w:br w:type="page"/>
        </w:r>
      </w:ins>
    </w:p>
    <w:p w14:paraId="23028A1B">
      <w:pPr>
        <w:pStyle w:val="2"/>
        <w:rPr>
          <w:ins w:id="14092" w:author="admin01" w:date="2025-09-15T15:50:00Z"/>
          <w:del w:id="14093" w:author=" 雨晨" w:date="2025-09-16T12:42:00Z"/>
        </w:rPr>
      </w:pPr>
    </w:p>
    <w:p w14:paraId="31C38D81">
      <w:pPr>
        <w:spacing w:line="560" w:lineRule="exact"/>
        <w:jc w:val="center"/>
        <w:textAlignment w:val="center"/>
        <w:rPr>
          <w:ins w:id="14094" w:author="admin01" w:date="2025-09-15T15:50:00Z"/>
          <w:del w:id="14095" w:author=" 雨晨" w:date="2025-09-16T12:42:00Z"/>
          <w:rFonts w:ascii="方正小标宋简体" w:hAnsi="方正小标宋简体" w:eastAsia="方正小标宋简体" w:cs="方正小标宋简体"/>
          <w:color w:val="000000"/>
          <w:kern w:val="0"/>
          <w:sz w:val="44"/>
          <w:szCs w:val="44"/>
          <w:lang w:bidi="ar"/>
        </w:rPr>
      </w:pPr>
    </w:p>
    <w:p w14:paraId="1DE494C2">
      <w:pPr>
        <w:spacing w:line="560" w:lineRule="exact"/>
        <w:jc w:val="center"/>
        <w:textAlignment w:val="center"/>
        <w:rPr>
          <w:ins w:id="14096" w:author="admin01" w:date="2025-09-15T15:50:00Z"/>
          <w:del w:id="14097" w:author=" 雨晨" w:date="2025-09-16T12:42:00Z"/>
          <w:rFonts w:ascii="方正小标宋简体" w:hAnsi="方正小标宋简体" w:eastAsia="方正小标宋简体" w:cs="方正小标宋简体"/>
          <w:color w:val="000000"/>
          <w:kern w:val="0"/>
          <w:sz w:val="44"/>
          <w:szCs w:val="44"/>
          <w:lang w:bidi="ar"/>
        </w:rPr>
      </w:pPr>
    </w:p>
    <w:p w14:paraId="6BA27FCF">
      <w:pPr>
        <w:spacing w:line="560" w:lineRule="exact"/>
        <w:jc w:val="center"/>
        <w:textAlignment w:val="center"/>
        <w:rPr>
          <w:ins w:id="14098" w:author="admin01" w:date="2025-09-15T15:50:00Z"/>
          <w:del w:id="14099" w:author=" 雨晨" w:date="2025-09-16T12:42:00Z"/>
          <w:rFonts w:ascii="方正小标宋简体" w:hAnsi="方正小标宋简体" w:eastAsia="方正小标宋简体" w:cs="方正小标宋简体"/>
          <w:color w:val="000000"/>
          <w:kern w:val="0"/>
          <w:sz w:val="44"/>
          <w:szCs w:val="44"/>
          <w:lang w:bidi="ar"/>
        </w:rPr>
      </w:pPr>
    </w:p>
    <w:p w14:paraId="1B4DBDB8">
      <w:pPr>
        <w:spacing w:line="560" w:lineRule="exact"/>
        <w:jc w:val="center"/>
        <w:textAlignment w:val="center"/>
        <w:rPr>
          <w:ins w:id="14100" w:author="admin01" w:date="2025-09-15T15:50:00Z"/>
          <w:del w:id="14101" w:author=" 雨晨" w:date="2025-09-16T12:39:00Z"/>
          <w:rFonts w:ascii="方正小标宋简体" w:hAnsi="方正小标宋简体" w:eastAsia="方正小标宋简体" w:cs="方正小标宋简体"/>
          <w:color w:val="000000"/>
          <w:kern w:val="0"/>
          <w:sz w:val="44"/>
          <w:szCs w:val="44"/>
          <w:lang w:bidi="ar"/>
        </w:rPr>
      </w:pPr>
    </w:p>
    <w:p w14:paraId="0DC5891B">
      <w:pPr>
        <w:spacing w:line="560" w:lineRule="exact"/>
        <w:jc w:val="center"/>
        <w:textAlignment w:val="center"/>
        <w:rPr>
          <w:ins w:id="14102" w:author="admin01" w:date="2025-09-15T15:50:00Z"/>
          <w:del w:id="14103" w:author=" 雨晨" w:date="2025-09-16T12:39:00Z"/>
          <w:rFonts w:ascii="方正小标宋简体" w:hAnsi="方正小标宋简体" w:eastAsia="方正小标宋简体" w:cs="方正小标宋简体"/>
          <w:color w:val="000000"/>
          <w:kern w:val="0"/>
          <w:sz w:val="44"/>
          <w:szCs w:val="44"/>
          <w:lang w:bidi="ar"/>
        </w:rPr>
      </w:pPr>
    </w:p>
    <w:p w14:paraId="68EC91E1">
      <w:pPr>
        <w:spacing w:line="560" w:lineRule="exact"/>
        <w:jc w:val="center"/>
        <w:textAlignment w:val="center"/>
        <w:rPr>
          <w:ins w:id="14104" w:author="admin01" w:date="2025-09-15T15:50:00Z"/>
          <w:del w:id="14105" w:author=" 雨晨" w:date="2025-09-16T12:39:00Z"/>
          <w:rFonts w:ascii="方正小标宋简体" w:hAnsi="方正小标宋简体" w:eastAsia="方正小标宋简体" w:cs="方正小标宋简体"/>
          <w:color w:val="000000"/>
          <w:kern w:val="0"/>
          <w:sz w:val="44"/>
          <w:szCs w:val="44"/>
          <w:lang w:bidi="ar"/>
        </w:rPr>
      </w:pPr>
    </w:p>
    <w:p w14:paraId="672A7A1F">
      <w:pPr>
        <w:spacing w:line="560" w:lineRule="exact"/>
        <w:jc w:val="center"/>
        <w:textAlignment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政府性基金预算财政拨款收入支出决算表</w:t>
      </w:r>
    </w:p>
    <w:p w14:paraId="169F3BA8">
      <w:pPr>
        <w:spacing w:line="560" w:lineRule="exact"/>
        <w:ind w:firstLine="240" w:firstLineChars="100"/>
        <w:textAlignment w:val="center"/>
        <w:rPr>
          <w:ins w:id="14106" w:author="Kris" w:date="2025-09-16T09:19:00Z"/>
          <w:rFonts w:ascii="Times New Roman" w:hAnsi="Times New Roman" w:eastAsia="仿宋_GB2312" w:cs="Times New Roman"/>
          <w:color w:val="000000"/>
          <w:kern w:val="0"/>
          <w:sz w:val="24"/>
          <w:szCs w:val="24"/>
          <w:lang w:bidi="ar"/>
          <w:rPrChange w:id="14107" w:author="谢军 [2]" w:date="2025-09-16T15:25:40Z">
            <w:rPr>
              <w:ins w:id="14108" w:author="Kris" w:date="2025-09-16T09:19:00Z"/>
              <w:rFonts w:ascii="仿宋_GB2312" w:hAnsi="Times New Roman" w:eastAsia="仿宋_GB2312" w:cs="Times New Roman"/>
              <w:color w:val="000000"/>
              <w:kern w:val="0"/>
              <w:sz w:val="24"/>
              <w:szCs w:val="24"/>
              <w:lang w:bidi="ar"/>
            </w:rPr>
          </w:rPrChange>
        </w:rPr>
      </w:pPr>
      <w:del w:id="14109" w:author="Kris" w:date="2025-09-16T09:19:00Z">
        <w:r>
          <w:rPr>
            <w:rFonts w:hint="eastAsia" w:ascii="仿宋_GB2312" w:hAnsi="仿宋_GB2312" w:eastAsia="仿宋_GB2312" w:cs="仿宋_GB2312"/>
            <w:color w:val="000000"/>
            <w:kern w:val="0"/>
            <w:sz w:val="24"/>
            <w:szCs w:val="24"/>
            <w:lang w:bidi="ar"/>
          </w:rPr>
          <w:delText>编制单位：湖南韶山干部学院</w:delText>
        </w:r>
      </w:del>
      <w:ins w:id="14110" w:author="Kris" w:date="2025-09-16T09:19:00Z">
        <w:r>
          <w:rPr>
            <w:rFonts w:hint="eastAsia" w:ascii="仿宋_GB2312" w:hAnsi="仿宋_GB2312" w:eastAsia="仿宋_GB2312" w:cs="仿宋_GB2312"/>
            <w:color w:val="000000"/>
            <w:kern w:val="0"/>
            <w:sz w:val="24"/>
            <w:szCs w:val="24"/>
            <w:lang w:bidi="ar"/>
          </w:rPr>
          <w:t xml:space="preserve">                          </w:t>
        </w:r>
      </w:ins>
      <w:r>
        <w:rPr>
          <w:rFonts w:hint="eastAsia" w:ascii="仿宋_GB2312" w:hAnsi="仿宋_GB2312" w:eastAsia="仿宋_GB2312" w:cs="仿宋_GB2312"/>
          <w:color w:val="000000"/>
          <w:kern w:val="0"/>
          <w:sz w:val="24"/>
          <w:szCs w:val="24"/>
          <w:lang w:bidi="ar"/>
        </w:rPr>
        <w:t xml:space="preserve"> </w:t>
      </w:r>
      <w:r>
        <w:rPr>
          <w:rFonts w:ascii="仿宋_GB2312" w:hAnsi="仿宋_GB2312" w:eastAsia="仿宋_GB2312" w:cs="仿宋_GB2312"/>
          <w:color w:val="000000"/>
          <w:kern w:val="0"/>
          <w:sz w:val="24"/>
          <w:szCs w:val="24"/>
          <w:lang w:bidi="ar"/>
        </w:rPr>
        <w:t xml:space="preserve">                                                                 </w:t>
      </w:r>
      <w:r>
        <w:rPr>
          <w:rFonts w:ascii="Times New Roman" w:hAnsi="Times New Roman" w:eastAsia="仿宋_GB2312" w:cs="Times New Roman"/>
          <w:color w:val="000000"/>
          <w:kern w:val="0"/>
          <w:sz w:val="24"/>
          <w:szCs w:val="24"/>
          <w:lang w:bidi="ar"/>
          <w:rPrChange w:id="14111" w:author="谢军 [2]" w:date="2025-09-16T15:25:40Z">
            <w:rPr>
              <w:rFonts w:ascii="仿宋_GB2312" w:hAnsi="仿宋_GB2312" w:eastAsia="仿宋_GB2312" w:cs="仿宋_GB2312"/>
              <w:color w:val="000000"/>
              <w:kern w:val="0"/>
              <w:sz w:val="24"/>
              <w:szCs w:val="24"/>
              <w:lang w:bidi="ar"/>
            </w:rPr>
          </w:rPrChange>
        </w:rPr>
        <w:t xml:space="preserve">  </w:t>
      </w:r>
      <w:r>
        <w:rPr>
          <w:rFonts w:hint="default" w:ascii="Times New Roman" w:hAnsi="Times New Roman" w:eastAsia="仿宋_GB2312" w:cs="Times New Roman"/>
          <w:color w:val="000000"/>
          <w:kern w:val="0"/>
          <w:sz w:val="24"/>
          <w:szCs w:val="24"/>
          <w:lang w:bidi="ar"/>
          <w:rPrChange w:id="14112" w:author="谢军 [2]" w:date="2025-09-16T15:25:40Z">
            <w:rPr>
              <w:rFonts w:hint="eastAsia" w:ascii="仿宋_GB2312" w:hAnsi="Times New Roman" w:eastAsia="仿宋_GB2312" w:cs="Times New Roman"/>
              <w:color w:val="000000"/>
              <w:kern w:val="0"/>
              <w:sz w:val="24"/>
              <w:szCs w:val="24"/>
              <w:lang w:bidi="ar"/>
            </w:rPr>
          </w:rPrChange>
        </w:rPr>
        <w:t>公开0</w:t>
      </w:r>
      <w:r>
        <w:rPr>
          <w:rFonts w:ascii="Times New Roman" w:hAnsi="Times New Roman" w:eastAsia="仿宋_GB2312" w:cs="Times New Roman"/>
          <w:color w:val="000000"/>
          <w:kern w:val="0"/>
          <w:sz w:val="24"/>
          <w:szCs w:val="24"/>
          <w:lang w:bidi="ar"/>
          <w:rPrChange w:id="14113" w:author="谢军 [2]" w:date="2025-09-16T15:25:40Z">
            <w:rPr>
              <w:rFonts w:ascii="仿宋_GB2312" w:hAnsi="Times New Roman" w:eastAsia="仿宋_GB2312" w:cs="Times New Roman"/>
              <w:color w:val="000000"/>
              <w:kern w:val="0"/>
              <w:sz w:val="24"/>
              <w:szCs w:val="24"/>
              <w:lang w:bidi="ar"/>
            </w:rPr>
          </w:rPrChange>
        </w:rPr>
        <w:t>7</w:t>
      </w:r>
      <w:r>
        <w:rPr>
          <w:rFonts w:hint="default" w:ascii="Times New Roman" w:hAnsi="Times New Roman" w:eastAsia="仿宋_GB2312" w:cs="Times New Roman"/>
          <w:color w:val="000000"/>
          <w:kern w:val="0"/>
          <w:sz w:val="24"/>
          <w:szCs w:val="24"/>
          <w:lang w:bidi="ar"/>
          <w:rPrChange w:id="14114" w:author="谢军 [2]" w:date="2025-09-16T15:25:40Z">
            <w:rPr>
              <w:rFonts w:hint="eastAsia" w:ascii="仿宋_GB2312" w:hAnsi="Times New Roman" w:eastAsia="仿宋_GB2312" w:cs="Times New Roman"/>
              <w:color w:val="000000"/>
              <w:kern w:val="0"/>
              <w:sz w:val="24"/>
              <w:szCs w:val="24"/>
              <w:lang w:bidi="ar"/>
            </w:rPr>
          </w:rPrChange>
        </w:rPr>
        <w:t>表</w:t>
      </w:r>
    </w:p>
    <w:p w14:paraId="677232FE">
      <w:pPr>
        <w:pStyle w:val="2"/>
        <w:jc w:val="center"/>
        <w:rPr>
          <w:rFonts w:eastAsia="仿宋_GB2312"/>
        </w:rPr>
        <w:pPrChange w:id="14115" w:author="Kris" w:date="2025-09-16T09:19:00Z">
          <w:pPr>
            <w:pStyle w:val="2"/>
          </w:pPr>
        </w:pPrChange>
      </w:pPr>
      <w:ins w:id="14116" w:author="Kris" w:date="2025-09-16T09:19:00Z">
        <w:r>
          <w:rPr>
            <w:rFonts w:hint="eastAsia" w:ascii="仿宋_GB2312" w:hAnsi="Times New Roman" w:eastAsia="仿宋_GB2312" w:cs="Times New Roman"/>
            <w:color w:val="000000"/>
            <w:kern w:val="0"/>
            <w:sz w:val="24"/>
            <w:szCs w:val="24"/>
            <w:lang w:bidi="ar"/>
          </w:rPr>
          <w:t xml:space="preserve">   </w:t>
        </w:r>
      </w:ins>
      <w:ins w:id="14117" w:author="Kris" w:date="2025-09-16T09:19:00Z">
        <w:r>
          <w:rPr>
            <w:rFonts w:hint="eastAsia" w:ascii="仿宋_GB2312" w:hAnsi="仿宋_GB2312" w:eastAsia="仿宋_GB2312" w:cs="仿宋_GB2312"/>
            <w:color w:val="000000"/>
            <w:kern w:val="0"/>
            <w:sz w:val="24"/>
            <w:szCs w:val="24"/>
            <w:lang w:bidi="ar"/>
          </w:rPr>
          <w:t xml:space="preserve">编制单位：湖南韶山干部学院 </w:t>
        </w:r>
      </w:ins>
      <w:ins w:id="14118" w:author="Kris" w:date="2025-09-16T09:19:00Z">
        <w:r>
          <w:rPr>
            <w:rFonts w:ascii="仿宋_GB2312" w:hAnsi="仿宋_GB2312" w:eastAsia="仿宋_GB2312" w:cs="仿宋_GB2312"/>
            <w:color w:val="000000"/>
            <w:kern w:val="0"/>
            <w:sz w:val="24"/>
            <w:szCs w:val="24"/>
            <w:lang w:bidi="ar"/>
          </w:rPr>
          <w:t xml:space="preserve"> </w:t>
        </w:r>
      </w:ins>
      <w:ins w:id="14119" w:author="Kris" w:date="2025-09-16T09:19:00Z">
        <w:r>
          <w:rPr>
            <w:rFonts w:hint="eastAsia" w:ascii="仿宋_GB2312" w:hAnsi="仿宋_GB2312" w:eastAsia="仿宋_GB2312" w:cs="仿宋_GB2312"/>
            <w:color w:val="000000"/>
            <w:kern w:val="0"/>
            <w:sz w:val="24"/>
            <w:szCs w:val="24"/>
            <w:lang w:bidi="ar"/>
          </w:rPr>
          <w:t xml:space="preserve">                                                                 </w:t>
        </w:r>
      </w:ins>
      <w:ins w:id="14120" w:author="Kris" w:date="2025-09-16T09:19:00Z">
        <w:r>
          <w:rPr>
            <w:rFonts w:hint="eastAsia" w:ascii="仿宋_GB2312" w:hAnsi="Times New Roman" w:eastAsia="仿宋_GB2312" w:cs="Times New Roman"/>
            <w:color w:val="000000"/>
            <w:kern w:val="0"/>
            <w:sz w:val="24"/>
            <w:szCs w:val="24"/>
            <w:lang w:bidi="ar"/>
          </w:rPr>
          <w:t>单位：万元</w:t>
        </w:r>
      </w:ins>
    </w:p>
    <w:tbl>
      <w:tblPr>
        <w:tblStyle w:val="9"/>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4121" w:author=" 雨晨" w:date="2025-09-16T12:40:00Z">
          <w:tblPr>
            <w:tblStyle w:val="9"/>
            <w:tblW w:w="53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394"/>
        <w:gridCol w:w="392"/>
        <w:gridCol w:w="411"/>
        <w:gridCol w:w="97"/>
        <w:gridCol w:w="815"/>
        <w:gridCol w:w="332"/>
        <w:gridCol w:w="492"/>
        <w:gridCol w:w="251"/>
        <w:gridCol w:w="619"/>
        <w:gridCol w:w="329"/>
        <w:gridCol w:w="934"/>
        <w:gridCol w:w="625"/>
        <w:gridCol w:w="190"/>
        <w:gridCol w:w="517"/>
        <w:gridCol w:w="274"/>
        <w:gridCol w:w="588"/>
        <w:gridCol w:w="216"/>
        <w:gridCol w:w="654"/>
        <w:gridCol w:w="82"/>
        <w:gridCol w:w="724"/>
        <w:gridCol w:w="14"/>
        <w:gridCol w:w="749"/>
        <w:gridCol w:w="42"/>
        <w:gridCol w:w="696"/>
        <w:gridCol w:w="111"/>
        <w:gridCol w:w="8"/>
        <w:gridCol w:w="625"/>
        <w:gridCol w:w="177"/>
        <w:gridCol w:w="564"/>
        <w:gridCol w:w="243"/>
        <w:gridCol w:w="533"/>
        <w:gridCol w:w="271"/>
        <w:gridCol w:w="846"/>
        <w:tblGridChange w:id="14122">
          <w:tblGrid>
            <w:gridCol w:w="387"/>
            <w:gridCol w:w="4"/>
            <w:gridCol w:w="34"/>
            <w:gridCol w:w="347"/>
            <w:gridCol w:w="9"/>
            <w:gridCol w:w="71"/>
            <w:gridCol w:w="324"/>
            <w:gridCol w:w="8"/>
            <w:gridCol w:w="95"/>
            <w:gridCol w:w="793"/>
            <w:gridCol w:w="13"/>
            <w:gridCol w:w="324"/>
            <w:gridCol w:w="472"/>
            <w:gridCol w:w="16"/>
            <w:gridCol w:w="248"/>
            <w:gridCol w:w="591"/>
            <w:gridCol w:w="22"/>
            <w:gridCol w:w="324"/>
            <w:gridCol w:w="918"/>
            <w:gridCol w:w="613"/>
            <w:gridCol w:w="193"/>
            <w:gridCol w:w="507"/>
            <w:gridCol w:w="275"/>
            <w:gridCol w:w="577"/>
            <w:gridCol w:w="212"/>
            <w:gridCol w:w="643"/>
            <w:gridCol w:w="87"/>
            <w:gridCol w:w="708"/>
            <w:gridCol w:w="22"/>
            <w:gridCol w:w="735"/>
            <w:gridCol w:w="38"/>
            <w:gridCol w:w="692"/>
            <w:gridCol w:w="104"/>
            <w:gridCol w:w="631"/>
            <w:gridCol w:w="169"/>
            <w:gridCol w:w="564"/>
            <w:gridCol w:w="232"/>
            <w:gridCol w:w="520"/>
            <w:gridCol w:w="275"/>
            <w:gridCol w:w="823"/>
          </w:tblGrid>
        </w:tblGridChange>
      </w:tblGrid>
      <w:tr w14:paraId="5209DB73">
        <w:trPr>
          <w:gridAfter w:val="2"/>
          <w:wAfter w:w="403" w:type="pct"/>
          <w:trHeight w:val="561" w:hRule="atLeast"/>
          <w:jc w:val="center"/>
          <w:del w:id="14123" w:author="admin01" w:date="2025-09-11T15:15:00Z"/>
          <w:trPrChange w:id="14124" w:author=" 雨晨" w:date="2025-09-16T12:40:00Z">
            <w:trPr>
              <w:gridAfter w:val="2"/>
              <w:wAfter w:w="402" w:type="pct"/>
              <w:trHeight w:val="561" w:hRule="atLeast"/>
              <w:jc w:val="center"/>
            </w:trPr>
          </w:trPrChange>
        </w:trPr>
        <w:tc>
          <w:tcPr>
            <w:tcW w:w="434" w:type="pct"/>
            <w:gridSpan w:val="3"/>
            <w:vMerge w:val="restart"/>
            <w:shd w:val="clear" w:color="auto" w:fill="auto"/>
            <w:vAlign w:val="center"/>
            <w:tcPrChange w:id="14125" w:author=" 雨晨" w:date="2025-09-16T12:40:00Z">
              <w:tcPr>
                <w:tcW w:w="436" w:type="pct"/>
                <w:gridSpan w:val="8"/>
                <w:vMerge w:val="restart"/>
                <w:shd w:val="clear" w:color="auto" w:fill="auto"/>
                <w:vAlign w:val="center"/>
              </w:tcPr>
            </w:tcPrChange>
          </w:tcPr>
          <w:p w14:paraId="514CAD25">
            <w:pPr>
              <w:spacing w:line="0" w:lineRule="atLeast"/>
              <w:jc w:val="center"/>
              <w:textAlignment w:val="center"/>
              <w:rPr>
                <w:del w:id="14127" w:author="admin01" w:date="2025-09-11T15:15:00Z"/>
                <w:rFonts w:ascii="Times New Roman" w:hAnsi="Times New Roman" w:eastAsia="黑体" w:cs="Times New Roman"/>
                <w:color w:val="000000"/>
                <w:sz w:val="28"/>
                <w:szCs w:val="28"/>
                <w:rPrChange w:id="14128" w:author=" 雨晨" w:date="2025-09-16T12:40:00Z">
                  <w:rPr>
                    <w:del w:id="14129" w:author="admin01" w:date="2025-09-11T15:15:00Z"/>
                    <w:rFonts w:ascii="Times New Roman" w:hAnsi="Times New Roman" w:eastAsia="黑体" w:cs="Times New Roman"/>
                    <w:color w:val="000000"/>
                    <w:sz w:val="24"/>
                    <w:szCs w:val="24"/>
                  </w:rPr>
                </w:rPrChange>
              </w:rPr>
              <w:pPrChange w:id="14126" w:author=" 雨晨" w:date="2025-09-16T12:40:00Z">
                <w:pPr>
                  <w:jc w:val="center"/>
                  <w:textAlignment w:val="center"/>
                </w:pPr>
              </w:pPrChange>
            </w:pPr>
            <w:del w:id="14130" w:author="admin01" w:date="2025-09-11T15:15:00Z">
              <w:r>
                <w:rPr>
                  <w:rFonts w:hint="eastAsia" w:ascii="Times New Roman" w:hAnsi="Times New Roman" w:eastAsia="黑体" w:cs="Times New Roman"/>
                  <w:color w:val="000000"/>
                  <w:kern w:val="0"/>
                  <w:sz w:val="28"/>
                  <w:szCs w:val="28"/>
                  <w:lang w:bidi="ar"/>
                  <w:rPrChange w:id="14131" w:author=" 雨晨" w:date="2025-09-16T12:40:00Z">
                    <w:rPr>
                      <w:rFonts w:hint="eastAsia" w:ascii="Times New Roman" w:hAnsi="Times New Roman" w:eastAsia="黑体" w:cs="Times New Roman"/>
                      <w:color w:val="000000"/>
                      <w:kern w:val="0"/>
                      <w:sz w:val="24"/>
                      <w:szCs w:val="24"/>
                      <w:lang w:bidi="ar"/>
                    </w:rPr>
                  </w:rPrChange>
                </w:rPr>
                <w:delText>科目代码</w:delText>
              </w:r>
            </w:del>
          </w:p>
        </w:tc>
        <w:tc>
          <w:tcPr>
            <w:tcW w:w="330" w:type="pct"/>
            <w:gridSpan w:val="2"/>
            <w:vMerge w:val="restart"/>
            <w:shd w:val="clear" w:color="auto" w:fill="auto"/>
            <w:vAlign w:val="center"/>
            <w:tcPrChange w:id="14132" w:author=" 雨晨" w:date="2025-09-16T12:40:00Z">
              <w:tcPr>
                <w:tcW w:w="331" w:type="pct"/>
                <w:gridSpan w:val="3"/>
                <w:vMerge w:val="restart"/>
                <w:shd w:val="clear" w:color="auto" w:fill="auto"/>
                <w:vAlign w:val="center"/>
              </w:tcPr>
            </w:tcPrChange>
          </w:tcPr>
          <w:p w14:paraId="39DBBEB8">
            <w:pPr>
              <w:spacing w:line="0" w:lineRule="atLeast"/>
              <w:jc w:val="center"/>
              <w:textAlignment w:val="center"/>
              <w:rPr>
                <w:del w:id="14134" w:author="admin01" w:date="2025-09-11T15:15:00Z"/>
                <w:rFonts w:ascii="Times New Roman" w:hAnsi="Times New Roman" w:eastAsia="黑体" w:cs="Times New Roman"/>
                <w:color w:val="000000"/>
                <w:kern w:val="0"/>
                <w:sz w:val="28"/>
                <w:szCs w:val="28"/>
                <w:lang w:bidi="ar"/>
                <w:rPrChange w:id="14135" w:author=" 雨晨" w:date="2025-09-16T12:40:00Z">
                  <w:rPr>
                    <w:del w:id="14136" w:author="admin01" w:date="2025-09-11T15:15:00Z"/>
                    <w:rFonts w:ascii="Times New Roman" w:hAnsi="Times New Roman" w:eastAsia="黑体" w:cs="Times New Roman"/>
                    <w:color w:val="000000"/>
                    <w:kern w:val="0"/>
                    <w:sz w:val="24"/>
                    <w:szCs w:val="24"/>
                    <w:lang w:bidi="ar"/>
                  </w:rPr>
                </w:rPrChange>
              </w:rPr>
              <w:pPrChange w:id="14133" w:author=" 雨晨" w:date="2025-09-16T12:40:00Z">
                <w:pPr>
                  <w:jc w:val="center"/>
                  <w:textAlignment w:val="center"/>
                </w:pPr>
              </w:pPrChange>
            </w:pPr>
            <w:del w:id="14137" w:author="admin01" w:date="2025-09-11T15:15:00Z">
              <w:r>
                <w:rPr>
                  <w:rFonts w:hint="eastAsia" w:ascii="Times New Roman" w:hAnsi="Times New Roman" w:eastAsia="黑体" w:cs="Times New Roman"/>
                  <w:color w:val="000000"/>
                  <w:kern w:val="0"/>
                  <w:sz w:val="28"/>
                  <w:szCs w:val="28"/>
                  <w:lang w:bidi="ar"/>
                  <w:rPrChange w:id="14138" w:author=" 雨晨" w:date="2025-09-16T12:40:00Z">
                    <w:rPr>
                      <w:rFonts w:hint="eastAsia" w:ascii="Times New Roman" w:hAnsi="Times New Roman" w:eastAsia="黑体" w:cs="Times New Roman"/>
                      <w:color w:val="000000"/>
                      <w:kern w:val="0"/>
                      <w:sz w:val="24"/>
                      <w:szCs w:val="24"/>
                      <w:lang w:bidi="ar"/>
                    </w:rPr>
                  </w:rPrChange>
                </w:rPr>
                <w:delText>科目</w:delText>
              </w:r>
            </w:del>
          </w:p>
          <w:p w14:paraId="2114B903">
            <w:pPr>
              <w:spacing w:line="0" w:lineRule="atLeast"/>
              <w:jc w:val="center"/>
              <w:textAlignment w:val="center"/>
              <w:rPr>
                <w:del w:id="14140" w:author="admin01" w:date="2025-09-11T15:15:00Z"/>
                <w:rFonts w:ascii="Times New Roman" w:hAnsi="Times New Roman" w:eastAsia="黑体" w:cs="Times New Roman"/>
                <w:color w:val="000000"/>
                <w:sz w:val="28"/>
                <w:szCs w:val="28"/>
                <w:rPrChange w:id="14141" w:author=" 雨晨" w:date="2025-09-16T12:40:00Z">
                  <w:rPr>
                    <w:del w:id="14142" w:author="admin01" w:date="2025-09-11T15:15:00Z"/>
                    <w:rFonts w:ascii="Times New Roman" w:hAnsi="Times New Roman" w:eastAsia="黑体" w:cs="Times New Roman"/>
                    <w:color w:val="000000"/>
                    <w:sz w:val="24"/>
                    <w:szCs w:val="24"/>
                  </w:rPr>
                </w:rPrChange>
              </w:rPr>
              <w:pPrChange w:id="14139" w:author=" 雨晨" w:date="2025-09-16T12:40:00Z">
                <w:pPr>
                  <w:jc w:val="center"/>
                  <w:textAlignment w:val="center"/>
                </w:pPr>
              </w:pPrChange>
            </w:pPr>
            <w:del w:id="14143" w:author="admin01" w:date="2025-09-11T15:15:00Z">
              <w:r>
                <w:rPr>
                  <w:rFonts w:hint="eastAsia" w:ascii="Times New Roman" w:hAnsi="Times New Roman" w:eastAsia="黑体" w:cs="Times New Roman"/>
                  <w:color w:val="000000"/>
                  <w:kern w:val="0"/>
                  <w:sz w:val="28"/>
                  <w:szCs w:val="28"/>
                  <w:lang w:bidi="ar"/>
                  <w:rPrChange w:id="14144" w:author=" 雨晨" w:date="2025-09-16T12:40:00Z">
                    <w:rPr>
                      <w:rFonts w:hint="eastAsia" w:ascii="Times New Roman" w:hAnsi="Times New Roman" w:eastAsia="黑体" w:cs="Times New Roman"/>
                      <w:color w:val="000000"/>
                      <w:kern w:val="0"/>
                      <w:sz w:val="24"/>
                      <w:szCs w:val="24"/>
                      <w:lang w:bidi="ar"/>
                    </w:rPr>
                  </w:rPrChange>
                </w:rPr>
                <w:delText>名称</w:delText>
              </w:r>
            </w:del>
          </w:p>
        </w:tc>
        <w:tc>
          <w:tcPr>
            <w:tcW w:w="1070" w:type="pct"/>
            <w:gridSpan w:val="6"/>
            <w:shd w:val="clear" w:color="auto" w:fill="auto"/>
            <w:vAlign w:val="center"/>
            <w:tcPrChange w:id="14145" w:author=" 雨晨" w:date="2025-09-16T12:40:00Z">
              <w:tcPr>
                <w:tcW w:w="1070" w:type="pct"/>
                <w:gridSpan w:val="8"/>
                <w:shd w:val="clear" w:color="auto" w:fill="auto"/>
                <w:vAlign w:val="center"/>
              </w:tcPr>
            </w:tcPrChange>
          </w:tcPr>
          <w:p w14:paraId="6B243B5F">
            <w:pPr>
              <w:spacing w:line="0" w:lineRule="atLeast"/>
              <w:jc w:val="center"/>
              <w:textAlignment w:val="center"/>
              <w:rPr>
                <w:del w:id="14147" w:author="admin01" w:date="2025-09-11T15:15:00Z"/>
                <w:rFonts w:ascii="Times New Roman" w:hAnsi="Times New Roman" w:eastAsia="黑体" w:cs="Times New Roman"/>
                <w:color w:val="000000"/>
                <w:sz w:val="28"/>
                <w:szCs w:val="28"/>
                <w:rPrChange w:id="14148" w:author=" 雨晨" w:date="2025-09-16T12:40:00Z">
                  <w:rPr>
                    <w:del w:id="14149" w:author="admin01" w:date="2025-09-11T15:15:00Z"/>
                    <w:rFonts w:ascii="Times New Roman" w:hAnsi="Times New Roman" w:eastAsia="黑体" w:cs="Times New Roman"/>
                    <w:color w:val="000000"/>
                    <w:sz w:val="24"/>
                    <w:szCs w:val="24"/>
                  </w:rPr>
                </w:rPrChange>
              </w:rPr>
              <w:pPrChange w:id="14146" w:author=" 雨晨" w:date="2025-09-16T12:40:00Z">
                <w:pPr>
                  <w:jc w:val="center"/>
                  <w:textAlignment w:val="center"/>
                </w:pPr>
              </w:pPrChange>
            </w:pPr>
            <w:del w:id="14150" w:author="admin01" w:date="2025-09-11T15:15:00Z">
              <w:r>
                <w:rPr>
                  <w:rFonts w:hint="eastAsia" w:ascii="Times New Roman" w:hAnsi="Times New Roman" w:eastAsia="黑体" w:cs="Times New Roman"/>
                  <w:color w:val="000000"/>
                  <w:kern w:val="0"/>
                  <w:sz w:val="28"/>
                  <w:szCs w:val="28"/>
                  <w:lang w:bidi="ar"/>
                  <w:rPrChange w:id="14151" w:author=" 雨晨" w:date="2025-09-16T12:40:00Z">
                    <w:rPr>
                      <w:rFonts w:hint="eastAsia" w:ascii="Times New Roman" w:hAnsi="Times New Roman" w:eastAsia="黑体" w:cs="Times New Roman"/>
                      <w:color w:val="000000"/>
                      <w:kern w:val="0"/>
                      <w:sz w:val="24"/>
                      <w:szCs w:val="24"/>
                      <w:lang w:bidi="ar"/>
                    </w:rPr>
                  </w:rPrChange>
                </w:rPr>
                <w:delText>年初结转和结余</w:delText>
              </w:r>
            </w:del>
          </w:p>
        </w:tc>
        <w:tc>
          <w:tcPr>
            <w:tcW w:w="872" w:type="pct"/>
            <w:gridSpan w:val="6"/>
            <w:shd w:val="clear" w:color="auto" w:fill="auto"/>
            <w:vAlign w:val="center"/>
            <w:tcPrChange w:id="14152" w:author=" 雨晨" w:date="2025-09-16T12:40:00Z">
              <w:tcPr>
                <w:tcW w:w="873" w:type="pct"/>
                <w:gridSpan w:val="6"/>
                <w:shd w:val="clear" w:color="auto" w:fill="auto"/>
                <w:vAlign w:val="center"/>
              </w:tcPr>
            </w:tcPrChange>
          </w:tcPr>
          <w:p w14:paraId="615D4037">
            <w:pPr>
              <w:spacing w:line="0" w:lineRule="atLeast"/>
              <w:jc w:val="center"/>
              <w:textAlignment w:val="center"/>
              <w:rPr>
                <w:del w:id="14154" w:author="admin01" w:date="2025-09-11T15:15:00Z"/>
                <w:rFonts w:ascii="Times New Roman" w:hAnsi="Times New Roman" w:eastAsia="黑体" w:cs="Times New Roman"/>
                <w:color w:val="000000"/>
                <w:sz w:val="28"/>
                <w:szCs w:val="28"/>
                <w:rPrChange w:id="14155" w:author=" 雨晨" w:date="2025-09-16T12:40:00Z">
                  <w:rPr>
                    <w:del w:id="14156" w:author="admin01" w:date="2025-09-11T15:15:00Z"/>
                    <w:rFonts w:ascii="Times New Roman" w:hAnsi="Times New Roman" w:eastAsia="黑体" w:cs="Times New Roman"/>
                    <w:color w:val="000000"/>
                    <w:sz w:val="24"/>
                    <w:szCs w:val="24"/>
                  </w:rPr>
                </w:rPrChange>
              </w:rPr>
              <w:pPrChange w:id="14153" w:author=" 雨晨" w:date="2025-09-16T12:40:00Z">
                <w:pPr>
                  <w:jc w:val="center"/>
                  <w:textAlignment w:val="center"/>
                </w:pPr>
              </w:pPrChange>
            </w:pPr>
            <w:del w:id="14157" w:author="admin01" w:date="2025-09-11T15:15:00Z">
              <w:r>
                <w:rPr>
                  <w:rFonts w:hint="eastAsia" w:ascii="Times New Roman" w:hAnsi="Times New Roman" w:eastAsia="黑体" w:cs="Times New Roman"/>
                  <w:color w:val="000000"/>
                  <w:kern w:val="0"/>
                  <w:sz w:val="28"/>
                  <w:szCs w:val="28"/>
                  <w:lang w:bidi="ar"/>
                  <w:rPrChange w:id="14158" w:author=" 雨晨" w:date="2025-09-16T12:40:00Z">
                    <w:rPr>
                      <w:rFonts w:hint="eastAsia" w:ascii="Times New Roman" w:hAnsi="Times New Roman" w:eastAsia="黑体" w:cs="Times New Roman"/>
                      <w:color w:val="000000"/>
                      <w:kern w:val="0"/>
                      <w:sz w:val="24"/>
                      <w:szCs w:val="24"/>
                      <w:lang w:bidi="ar"/>
                    </w:rPr>
                  </w:rPrChange>
                </w:rPr>
                <w:delText>本年收入</w:delText>
              </w:r>
            </w:del>
          </w:p>
        </w:tc>
        <w:tc>
          <w:tcPr>
            <w:tcW w:w="805" w:type="pct"/>
            <w:gridSpan w:val="5"/>
            <w:shd w:val="clear" w:color="auto" w:fill="auto"/>
            <w:vAlign w:val="center"/>
            <w:tcPrChange w:id="14159" w:author=" 雨晨" w:date="2025-09-16T12:40:00Z">
              <w:tcPr>
                <w:tcW w:w="806" w:type="pct"/>
                <w:gridSpan w:val="5"/>
                <w:shd w:val="clear" w:color="auto" w:fill="auto"/>
                <w:vAlign w:val="center"/>
              </w:tcPr>
            </w:tcPrChange>
          </w:tcPr>
          <w:p w14:paraId="15B9BD89">
            <w:pPr>
              <w:spacing w:line="0" w:lineRule="atLeast"/>
              <w:jc w:val="center"/>
              <w:textAlignment w:val="center"/>
              <w:rPr>
                <w:del w:id="14161" w:author="admin01" w:date="2025-09-11T15:15:00Z"/>
                <w:rFonts w:ascii="Times New Roman" w:hAnsi="Times New Roman" w:eastAsia="黑体" w:cs="Times New Roman"/>
                <w:color w:val="000000"/>
                <w:sz w:val="28"/>
                <w:szCs w:val="28"/>
                <w:rPrChange w:id="14162" w:author=" 雨晨" w:date="2025-09-16T12:40:00Z">
                  <w:rPr>
                    <w:del w:id="14163" w:author="admin01" w:date="2025-09-11T15:15:00Z"/>
                    <w:rFonts w:ascii="Times New Roman" w:hAnsi="Times New Roman" w:eastAsia="黑体" w:cs="Times New Roman"/>
                    <w:color w:val="000000"/>
                    <w:sz w:val="24"/>
                    <w:szCs w:val="24"/>
                  </w:rPr>
                </w:rPrChange>
              </w:rPr>
              <w:pPrChange w:id="14160" w:author=" 雨晨" w:date="2025-09-16T12:40:00Z">
                <w:pPr>
                  <w:jc w:val="center"/>
                  <w:textAlignment w:val="center"/>
                </w:pPr>
              </w:pPrChange>
            </w:pPr>
            <w:del w:id="14164" w:author="admin01" w:date="2025-09-11T15:15:00Z">
              <w:r>
                <w:rPr>
                  <w:rFonts w:hint="eastAsia" w:ascii="Times New Roman" w:hAnsi="Times New Roman" w:eastAsia="黑体" w:cs="Times New Roman"/>
                  <w:color w:val="000000"/>
                  <w:kern w:val="0"/>
                  <w:sz w:val="28"/>
                  <w:szCs w:val="28"/>
                  <w:lang w:bidi="ar"/>
                  <w:rPrChange w:id="14165" w:author=" 雨晨" w:date="2025-09-16T12:40:00Z">
                    <w:rPr>
                      <w:rFonts w:hint="eastAsia" w:ascii="Times New Roman" w:hAnsi="Times New Roman" w:eastAsia="黑体" w:cs="Times New Roman"/>
                      <w:color w:val="000000"/>
                      <w:kern w:val="0"/>
                      <w:sz w:val="24"/>
                      <w:szCs w:val="24"/>
                      <w:lang w:bidi="ar"/>
                    </w:rPr>
                  </w:rPrChange>
                </w:rPr>
                <w:delText>本年支出</w:delText>
              </w:r>
            </w:del>
          </w:p>
        </w:tc>
        <w:tc>
          <w:tcPr>
            <w:tcW w:w="1082" w:type="pct"/>
            <w:gridSpan w:val="9"/>
            <w:shd w:val="clear" w:color="auto" w:fill="auto"/>
            <w:vAlign w:val="center"/>
            <w:tcPrChange w:id="14166" w:author=" 雨晨" w:date="2025-09-16T12:40:00Z">
              <w:tcPr>
                <w:tcW w:w="1077" w:type="pct"/>
                <w:gridSpan w:val="8"/>
                <w:shd w:val="clear" w:color="auto" w:fill="auto"/>
                <w:vAlign w:val="center"/>
              </w:tcPr>
            </w:tcPrChange>
          </w:tcPr>
          <w:p w14:paraId="24F9F175">
            <w:pPr>
              <w:spacing w:line="0" w:lineRule="atLeast"/>
              <w:jc w:val="center"/>
              <w:textAlignment w:val="center"/>
              <w:rPr>
                <w:del w:id="14168" w:author="admin01" w:date="2025-09-11T15:15:00Z"/>
                <w:rFonts w:ascii="Times New Roman" w:hAnsi="Times New Roman" w:eastAsia="黑体" w:cs="Times New Roman"/>
                <w:color w:val="000000"/>
                <w:sz w:val="28"/>
                <w:szCs w:val="28"/>
                <w:rPrChange w:id="14169" w:author=" 雨晨" w:date="2025-09-16T12:40:00Z">
                  <w:rPr>
                    <w:del w:id="14170" w:author="admin01" w:date="2025-09-11T15:15:00Z"/>
                    <w:rFonts w:ascii="Times New Roman" w:hAnsi="Times New Roman" w:eastAsia="黑体" w:cs="Times New Roman"/>
                    <w:color w:val="000000"/>
                    <w:sz w:val="24"/>
                    <w:szCs w:val="24"/>
                  </w:rPr>
                </w:rPrChange>
              </w:rPr>
              <w:pPrChange w:id="14167" w:author=" 雨晨" w:date="2025-09-16T12:40:00Z">
                <w:pPr>
                  <w:jc w:val="center"/>
                  <w:textAlignment w:val="center"/>
                </w:pPr>
              </w:pPrChange>
            </w:pPr>
            <w:del w:id="14171" w:author="admin01" w:date="2025-09-11T15:15:00Z">
              <w:r>
                <w:rPr>
                  <w:rFonts w:hint="eastAsia" w:ascii="Times New Roman" w:hAnsi="Times New Roman" w:eastAsia="黑体" w:cs="Times New Roman"/>
                  <w:color w:val="000000"/>
                  <w:kern w:val="0"/>
                  <w:sz w:val="28"/>
                  <w:szCs w:val="28"/>
                  <w:lang w:bidi="ar"/>
                  <w:rPrChange w:id="14172" w:author=" 雨晨" w:date="2025-09-16T12:40:00Z">
                    <w:rPr>
                      <w:rFonts w:hint="eastAsia" w:ascii="Times New Roman" w:hAnsi="Times New Roman" w:eastAsia="黑体" w:cs="Times New Roman"/>
                      <w:color w:val="000000"/>
                      <w:kern w:val="0"/>
                      <w:sz w:val="24"/>
                      <w:szCs w:val="24"/>
                      <w:lang w:bidi="ar"/>
                    </w:rPr>
                  </w:rPrChange>
                </w:rPr>
                <w:delText>年末结转和结余</w:delText>
              </w:r>
            </w:del>
          </w:p>
        </w:tc>
      </w:tr>
      <w:tr w14:paraId="73BCCB0D">
        <w:trPr>
          <w:gridAfter w:val="2"/>
          <w:wAfter w:w="403" w:type="pct"/>
          <w:trHeight w:val="561" w:hRule="atLeast"/>
          <w:jc w:val="center"/>
          <w:del w:id="14173" w:author="admin01" w:date="2025-09-11T15:15:00Z"/>
          <w:trPrChange w:id="14174" w:author=" 雨晨" w:date="2025-09-16T12:40:00Z">
            <w:trPr>
              <w:gridAfter w:val="2"/>
              <w:wAfter w:w="402" w:type="pct"/>
              <w:trHeight w:val="561" w:hRule="atLeast"/>
              <w:jc w:val="center"/>
            </w:trPr>
          </w:trPrChange>
        </w:trPr>
        <w:tc>
          <w:tcPr>
            <w:tcW w:w="434" w:type="pct"/>
            <w:gridSpan w:val="3"/>
            <w:vMerge w:val="continue"/>
            <w:shd w:val="clear" w:color="auto" w:fill="auto"/>
            <w:vAlign w:val="center"/>
            <w:tcPrChange w:id="14175" w:author=" 雨晨" w:date="2025-09-16T12:40:00Z">
              <w:tcPr>
                <w:tcW w:w="436" w:type="pct"/>
                <w:gridSpan w:val="8"/>
                <w:vMerge w:val="continue"/>
                <w:shd w:val="clear" w:color="auto" w:fill="auto"/>
                <w:vAlign w:val="center"/>
              </w:tcPr>
            </w:tcPrChange>
          </w:tcPr>
          <w:p w14:paraId="3F5080BF">
            <w:pPr>
              <w:spacing w:line="0" w:lineRule="atLeast"/>
              <w:jc w:val="center"/>
              <w:rPr>
                <w:del w:id="14177" w:author="admin01" w:date="2025-09-11T15:15:00Z"/>
                <w:rFonts w:ascii="Times New Roman" w:hAnsi="Times New Roman" w:eastAsia="黑体" w:cs="Times New Roman"/>
                <w:color w:val="000000"/>
                <w:sz w:val="28"/>
                <w:szCs w:val="28"/>
                <w:rPrChange w:id="14178" w:author=" 雨晨" w:date="2025-09-16T12:40:00Z">
                  <w:rPr>
                    <w:del w:id="14179" w:author="admin01" w:date="2025-09-11T15:15:00Z"/>
                    <w:rFonts w:ascii="Times New Roman" w:hAnsi="Times New Roman" w:eastAsia="黑体" w:cs="Times New Roman"/>
                    <w:color w:val="000000"/>
                    <w:sz w:val="24"/>
                    <w:szCs w:val="24"/>
                  </w:rPr>
                </w:rPrChange>
              </w:rPr>
              <w:pPrChange w:id="14176" w:author=" 雨晨" w:date="2025-09-16T12:40:00Z">
                <w:pPr>
                  <w:jc w:val="center"/>
                </w:pPr>
              </w:pPrChange>
            </w:pPr>
          </w:p>
        </w:tc>
        <w:tc>
          <w:tcPr>
            <w:tcW w:w="330" w:type="pct"/>
            <w:gridSpan w:val="2"/>
            <w:vMerge w:val="continue"/>
            <w:shd w:val="clear" w:color="auto" w:fill="auto"/>
            <w:vAlign w:val="center"/>
            <w:tcPrChange w:id="14180" w:author=" 雨晨" w:date="2025-09-16T12:40:00Z">
              <w:tcPr>
                <w:tcW w:w="331" w:type="pct"/>
                <w:gridSpan w:val="3"/>
                <w:vMerge w:val="continue"/>
                <w:shd w:val="clear" w:color="auto" w:fill="auto"/>
                <w:vAlign w:val="center"/>
              </w:tcPr>
            </w:tcPrChange>
          </w:tcPr>
          <w:p w14:paraId="71917152">
            <w:pPr>
              <w:spacing w:line="0" w:lineRule="atLeast"/>
              <w:jc w:val="center"/>
              <w:rPr>
                <w:del w:id="14182" w:author="admin01" w:date="2025-09-11T15:15:00Z"/>
                <w:rFonts w:ascii="Times New Roman" w:hAnsi="Times New Roman" w:eastAsia="黑体" w:cs="Times New Roman"/>
                <w:color w:val="000000"/>
                <w:sz w:val="28"/>
                <w:szCs w:val="28"/>
                <w:rPrChange w:id="14183" w:author=" 雨晨" w:date="2025-09-16T12:40:00Z">
                  <w:rPr>
                    <w:del w:id="14184" w:author="admin01" w:date="2025-09-11T15:15:00Z"/>
                    <w:rFonts w:ascii="Times New Roman" w:hAnsi="Times New Roman" w:eastAsia="黑体" w:cs="Times New Roman"/>
                    <w:color w:val="000000"/>
                    <w:sz w:val="24"/>
                    <w:szCs w:val="24"/>
                  </w:rPr>
                </w:rPrChange>
              </w:rPr>
              <w:pPrChange w:id="14181" w:author=" 雨晨" w:date="2025-09-16T12:40:00Z">
                <w:pPr>
                  <w:jc w:val="center"/>
                </w:pPr>
              </w:pPrChange>
            </w:pPr>
          </w:p>
        </w:tc>
        <w:tc>
          <w:tcPr>
            <w:tcW w:w="298" w:type="pct"/>
            <w:gridSpan w:val="2"/>
            <w:vMerge w:val="restart"/>
            <w:shd w:val="clear" w:color="auto" w:fill="auto"/>
            <w:vAlign w:val="center"/>
            <w:tcPrChange w:id="14185" w:author=" 雨晨" w:date="2025-09-16T12:40:00Z">
              <w:tcPr>
                <w:tcW w:w="298" w:type="pct"/>
                <w:gridSpan w:val="3"/>
                <w:vMerge w:val="restart"/>
                <w:shd w:val="clear" w:color="auto" w:fill="auto"/>
                <w:vAlign w:val="center"/>
              </w:tcPr>
            </w:tcPrChange>
          </w:tcPr>
          <w:p w14:paraId="19EA7636">
            <w:pPr>
              <w:spacing w:line="0" w:lineRule="atLeast"/>
              <w:jc w:val="center"/>
              <w:textAlignment w:val="center"/>
              <w:rPr>
                <w:del w:id="14187" w:author="admin01" w:date="2025-09-11T15:15:00Z"/>
                <w:rFonts w:ascii="Times New Roman" w:hAnsi="Times New Roman" w:eastAsia="黑体" w:cs="Times New Roman"/>
                <w:color w:val="000000"/>
                <w:sz w:val="28"/>
                <w:szCs w:val="28"/>
                <w:rPrChange w:id="14188" w:author=" 雨晨" w:date="2025-09-16T12:40:00Z">
                  <w:rPr>
                    <w:del w:id="14189" w:author="admin01" w:date="2025-09-11T15:15:00Z"/>
                    <w:rFonts w:ascii="Times New Roman" w:hAnsi="Times New Roman" w:eastAsia="黑体" w:cs="Times New Roman"/>
                    <w:color w:val="000000"/>
                    <w:sz w:val="24"/>
                    <w:szCs w:val="24"/>
                  </w:rPr>
                </w:rPrChange>
              </w:rPr>
              <w:pPrChange w:id="14186" w:author=" 雨晨" w:date="2025-09-16T12:40:00Z">
                <w:pPr>
                  <w:jc w:val="center"/>
                  <w:textAlignment w:val="center"/>
                </w:pPr>
              </w:pPrChange>
            </w:pPr>
            <w:del w:id="14190" w:author="admin01" w:date="2025-09-11T15:15:00Z">
              <w:r>
                <w:rPr>
                  <w:rFonts w:hint="eastAsia" w:ascii="Times New Roman" w:hAnsi="Times New Roman" w:eastAsia="黑体" w:cs="Times New Roman"/>
                  <w:color w:val="000000"/>
                  <w:kern w:val="0"/>
                  <w:sz w:val="28"/>
                  <w:szCs w:val="28"/>
                  <w:lang w:bidi="ar"/>
                  <w:rPrChange w:id="14191" w:author=" 雨晨" w:date="2025-09-16T12:40:00Z">
                    <w:rPr>
                      <w:rFonts w:hint="eastAsia" w:ascii="Times New Roman" w:hAnsi="Times New Roman" w:eastAsia="黑体" w:cs="Times New Roman"/>
                      <w:color w:val="000000"/>
                      <w:kern w:val="0"/>
                      <w:sz w:val="24"/>
                      <w:szCs w:val="24"/>
                      <w:lang w:bidi="ar"/>
                    </w:rPr>
                  </w:rPrChange>
                </w:rPr>
                <w:delText>合计</w:delText>
              </w:r>
            </w:del>
          </w:p>
        </w:tc>
        <w:tc>
          <w:tcPr>
            <w:tcW w:w="315" w:type="pct"/>
            <w:gridSpan w:val="2"/>
            <w:vMerge w:val="restart"/>
            <w:shd w:val="clear" w:color="auto" w:fill="auto"/>
            <w:vAlign w:val="center"/>
            <w:tcPrChange w:id="14192" w:author=" 雨晨" w:date="2025-09-16T12:40:00Z">
              <w:tcPr>
                <w:tcW w:w="316" w:type="pct"/>
                <w:gridSpan w:val="3"/>
                <w:vMerge w:val="restart"/>
                <w:shd w:val="clear" w:color="auto" w:fill="auto"/>
                <w:vAlign w:val="center"/>
              </w:tcPr>
            </w:tcPrChange>
          </w:tcPr>
          <w:p w14:paraId="2C115CB5">
            <w:pPr>
              <w:spacing w:line="0" w:lineRule="atLeast"/>
              <w:jc w:val="center"/>
              <w:textAlignment w:val="center"/>
              <w:rPr>
                <w:del w:id="14194" w:author="admin01" w:date="2025-09-11T15:15:00Z"/>
                <w:rFonts w:ascii="Times New Roman" w:hAnsi="Times New Roman" w:eastAsia="黑体" w:cs="Times New Roman"/>
                <w:color w:val="000000"/>
                <w:sz w:val="28"/>
                <w:szCs w:val="28"/>
                <w:rPrChange w:id="14195" w:author=" 雨晨" w:date="2025-09-16T12:40:00Z">
                  <w:rPr>
                    <w:del w:id="14196" w:author="admin01" w:date="2025-09-11T15:15:00Z"/>
                    <w:rFonts w:ascii="Times New Roman" w:hAnsi="Times New Roman" w:eastAsia="黑体" w:cs="Times New Roman"/>
                    <w:color w:val="000000"/>
                    <w:sz w:val="24"/>
                    <w:szCs w:val="24"/>
                  </w:rPr>
                </w:rPrChange>
              </w:rPr>
              <w:pPrChange w:id="14193" w:author=" 雨晨" w:date="2025-09-16T12:40:00Z">
                <w:pPr>
                  <w:jc w:val="center"/>
                  <w:textAlignment w:val="center"/>
                </w:pPr>
              </w:pPrChange>
            </w:pPr>
            <w:del w:id="14197" w:author="admin01" w:date="2025-09-11T15:15:00Z">
              <w:r>
                <w:rPr>
                  <w:rFonts w:hint="eastAsia" w:ascii="Times New Roman" w:hAnsi="Times New Roman" w:eastAsia="黑体" w:cs="Times New Roman"/>
                  <w:color w:val="000000"/>
                  <w:kern w:val="0"/>
                  <w:sz w:val="28"/>
                  <w:szCs w:val="28"/>
                  <w:lang w:bidi="ar"/>
                  <w:rPrChange w:id="14198" w:author=" 雨晨" w:date="2025-09-16T12:40:00Z">
                    <w:rPr>
                      <w:rFonts w:hint="eastAsia" w:ascii="Times New Roman" w:hAnsi="Times New Roman" w:eastAsia="黑体" w:cs="Times New Roman"/>
                      <w:color w:val="000000"/>
                      <w:kern w:val="0"/>
                      <w:sz w:val="24"/>
                      <w:szCs w:val="24"/>
                      <w:lang w:bidi="ar"/>
                    </w:rPr>
                  </w:rPrChange>
                </w:rPr>
                <w:delText>基本支出结转</w:delText>
              </w:r>
            </w:del>
          </w:p>
        </w:tc>
        <w:tc>
          <w:tcPr>
            <w:tcW w:w="455" w:type="pct"/>
            <w:gridSpan w:val="2"/>
            <w:vMerge w:val="restart"/>
            <w:shd w:val="clear" w:color="auto" w:fill="auto"/>
            <w:vAlign w:val="center"/>
            <w:tcPrChange w:id="14199" w:author=" 雨晨" w:date="2025-09-16T12:40:00Z">
              <w:tcPr>
                <w:tcW w:w="455" w:type="pct"/>
                <w:gridSpan w:val="2"/>
                <w:vMerge w:val="restart"/>
                <w:shd w:val="clear" w:color="auto" w:fill="auto"/>
                <w:vAlign w:val="center"/>
              </w:tcPr>
            </w:tcPrChange>
          </w:tcPr>
          <w:p w14:paraId="57F00E3A">
            <w:pPr>
              <w:spacing w:line="0" w:lineRule="atLeast"/>
              <w:jc w:val="center"/>
              <w:textAlignment w:val="center"/>
              <w:rPr>
                <w:del w:id="14201" w:author="admin01" w:date="2025-09-11T15:15:00Z"/>
                <w:rFonts w:ascii="Times New Roman" w:hAnsi="Times New Roman" w:eastAsia="黑体" w:cs="Times New Roman"/>
                <w:color w:val="000000"/>
                <w:sz w:val="28"/>
                <w:szCs w:val="28"/>
                <w:rPrChange w:id="14202" w:author=" 雨晨" w:date="2025-09-16T12:40:00Z">
                  <w:rPr>
                    <w:del w:id="14203" w:author="admin01" w:date="2025-09-11T15:15:00Z"/>
                    <w:rFonts w:ascii="Times New Roman" w:hAnsi="Times New Roman" w:eastAsia="黑体" w:cs="Times New Roman"/>
                    <w:color w:val="000000"/>
                    <w:sz w:val="24"/>
                    <w:szCs w:val="24"/>
                  </w:rPr>
                </w:rPrChange>
              </w:rPr>
              <w:pPrChange w:id="14200" w:author=" 雨晨" w:date="2025-09-16T12:40:00Z">
                <w:pPr>
                  <w:jc w:val="center"/>
                  <w:textAlignment w:val="center"/>
                </w:pPr>
              </w:pPrChange>
            </w:pPr>
            <w:del w:id="14204" w:author="admin01" w:date="2025-09-11T15:15:00Z">
              <w:r>
                <w:rPr>
                  <w:rFonts w:hint="eastAsia" w:ascii="Times New Roman" w:hAnsi="Times New Roman" w:eastAsia="黑体" w:cs="Times New Roman"/>
                  <w:color w:val="000000"/>
                  <w:kern w:val="0"/>
                  <w:sz w:val="28"/>
                  <w:szCs w:val="28"/>
                  <w:lang w:bidi="ar"/>
                  <w:rPrChange w:id="14205" w:author=" 雨晨" w:date="2025-09-16T12:40:00Z">
                    <w:rPr>
                      <w:rFonts w:hint="eastAsia" w:ascii="Times New Roman" w:hAnsi="Times New Roman" w:eastAsia="黑体" w:cs="Times New Roman"/>
                      <w:color w:val="000000"/>
                      <w:kern w:val="0"/>
                      <w:sz w:val="24"/>
                      <w:szCs w:val="24"/>
                      <w:lang w:bidi="ar"/>
                    </w:rPr>
                  </w:rPrChange>
                </w:rPr>
                <w:delText>项目支出结转和结余</w:delText>
              </w:r>
            </w:del>
          </w:p>
        </w:tc>
        <w:tc>
          <w:tcPr>
            <w:tcW w:w="295" w:type="pct"/>
            <w:gridSpan w:val="2"/>
            <w:vMerge w:val="restart"/>
            <w:shd w:val="clear" w:color="auto" w:fill="auto"/>
            <w:vAlign w:val="center"/>
            <w:tcPrChange w:id="14206" w:author=" 雨晨" w:date="2025-09-16T12:40:00Z">
              <w:tcPr>
                <w:tcW w:w="296" w:type="pct"/>
                <w:gridSpan w:val="2"/>
                <w:vMerge w:val="restart"/>
                <w:shd w:val="clear" w:color="auto" w:fill="auto"/>
                <w:vAlign w:val="center"/>
              </w:tcPr>
            </w:tcPrChange>
          </w:tcPr>
          <w:p w14:paraId="272C19E0">
            <w:pPr>
              <w:spacing w:line="0" w:lineRule="atLeast"/>
              <w:jc w:val="center"/>
              <w:textAlignment w:val="center"/>
              <w:rPr>
                <w:del w:id="14208" w:author="admin01" w:date="2025-09-11T15:15:00Z"/>
                <w:rFonts w:ascii="Times New Roman" w:hAnsi="Times New Roman" w:eastAsia="黑体" w:cs="Times New Roman"/>
                <w:color w:val="000000"/>
                <w:sz w:val="28"/>
                <w:szCs w:val="28"/>
                <w:rPrChange w:id="14209" w:author=" 雨晨" w:date="2025-09-16T12:40:00Z">
                  <w:rPr>
                    <w:del w:id="14210" w:author="admin01" w:date="2025-09-11T15:15:00Z"/>
                    <w:rFonts w:ascii="Times New Roman" w:hAnsi="Times New Roman" w:eastAsia="黑体" w:cs="Times New Roman"/>
                    <w:color w:val="000000"/>
                    <w:sz w:val="24"/>
                    <w:szCs w:val="24"/>
                  </w:rPr>
                </w:rPrChange>
              </w:rPr>
              <w:pPrChange w:id="14207" w:author=" 雨晨" w:date="2025-09-16T12:40:00Z">
                <w:pPr>
                  <w:jc w:val="center"/>
                  <w:textAlignment w:val="center"/>
                </w:pPr>
              </w:pPrChange>
            </w:pPr>
            <w:del w:id="14211" w:author="admin01" w:date="2025-09-11T15:15:00Z">
              <w:r>
                <w:rPr>
                  <w:rFonts w:hint="eastAsia" w:ascii="Times New Roman" w:hAnsi="Times New Roman" w:eastAsia="黑体" w:cs="Times New Roman"/>
                  <w:color w:val="000000"/>
                  <w:kern w:val="0"/>
                  <w:sz w:val="28"/>
                  <w:szCs w:val="28"/>
                  <w:lang w:bidi="ar"/>
                  <w:rPrChange w:id="14212" w:author=" 雨晨" w:date="2025-09-16T12:40:00Z">
                    <w:rPr>
                      <w:rFonts w:hint="eastAsia" w:ascii="Times New Roman" w:hAnsi="Times New Roman" w:eastAsia="黑体" w:cs="Times New Roman"/>
                      <w:color w:val="000000"/>
                      <w:kern w:val="0"/>
                      <w:sz w:val="24"/>
                      <w:szCs w:val="24"/>
                      <w:lang w:bidi="ar"/>
                    </w:rPr>
                  </w:rPrChange>
                </w:rPr>
                <w:delText>合计</w:delText>
              </w:r>
            </w:del>
          </w:p>
        </w:tc>
        <w:tc>
          <w:tcPr>
            <w:tcW w:w="286" w:type="pct"/>
            <w:gridSpan w:val="2"/>
            <w:vMerge w:val="restart"/>
            <w:shd w:val="clear" w:color="auto" w:fill="auto"/>
            <w:vAlign w:val="center"/>
            <w:tcPrChange w:id="14213" w:author=" 雨晨" w:date="2025-09-16T12:40:00Z">
              <w:tcPr>
                <w:tcW w:w="287" w:type="pct"/>
                <w:gridSpan w:val="2"/>
                <w:vMerge w:val="restart"/>
                <w:shd w:val="clear" w:color="auto" w:fill="auto"/>
                <w:vAlign w:val="center"/>
              </w:tcPr>
            </w:tcPrChange>
          </w:tcPr>
          <w:p w14:paraId="36CFE2E8">
            <w:pPr>
              <w:spacing w:line="0" w:lineRule="atLeast"/>
              <w:jc w:val="center"/>
              <w:textAlignment w:val="center"/>
              <w:rPr>
                <w:del w:id="14215" w:author="admin01" w:date="2025-09-11T15:15:00Z"/>
                <w:rFonts w:ascii="Times New Roman" w:hAnsi="Times New Roman" w:eastAsia="黑体" w:cs="Times New Roman"/>
                <w:color w:val="000000"/>
                <w:sz w:val="28"/>
                <w:szCs w:val="28"/>
                <w:rPrChange w:id="14216" w:author=" 雨晨" w:date="2025-09-16T12:40:00Z">
                  <w:rPr>
                    <w:del w:id="14217" w:author="admin01" w:date="2025-09-11T15:15:00Z"/>
                    <w:rFonts w:ascii="Times New Roman" w:hAnsi="Times New Roman" w:eastAsia="黑体" w:cs="Times New Roman"/>
                    <w:color w:val="000000"/>
                    <w:sz w:val="24"/>
                    <w:szCs w:val="24"/>
                  </w:rPr>
                </w:rPrChange>
              </w:rPr>
              <w:pPrChange w:id="14214" w:author=" 雨晨" w:date="2025-09-16T12:40:00Z">
                <w:pPr>
                  <w:jc w:val="center"/>
                  <w:textAlignment w:val="center"/>
                </w:pPr>
              </w:pPrChange>
            </w:pPr>
            <w:del w:id="14218" w:author="admin01" w:date="2025-09-11T15:15:00Z">
              <w:r>
                <w:rPr>
                  <w:rFonts w:hint="eastAsia" w:ascii="Times New Roman" w:hAnsi="Times New Roman" w:eastAsia="黑体" w:cs="Times New Roman"/>
                  <w:color w:val="000000"/>
                  <w:kern w:val="0"/>
                  <w:sz w:val="28"/>
                  <w:szCs w:val="28"/>
                  <w:lang w:bidi="ar"/>
                  <w:rPrChange w:id="14219" w:author=" 雨晨" w:date="2025-09-16T12:40:00Z">
                    <w:rPr>
                      <w:rFonts w:hint="eastAsia" w:ascii="Times New Roman" w:hAnsi="Times New Roman" w:eastAsia="黑体" w:cs="Times New Roman"/>
                      <w:color w:val="000000"/>
                      <w:kern w:val="0"/>
                      <w:sz w:val="24"/>
                      <w:szCs w:val="24"/>
                      <w:lang w:bidi="ar"/>
                    </w:rPr>
                  </w:rPrChange>
                </w:rPr>
                <w:delText>基本支出</w:delText>
              </w:r>
            </w:del>
          </w:p>
        </w:tc>
        <w:tc>
          <w:tcPr>
            <w:tcW w:w="289" w:type="pct"/>
            <w:gridSpan w:val="2"/>
            <w:vMerge w:val="restart"/>
            <w:shd w:val="clear" w:color="auto" w:fill="auto"/>
            <w:vAlign w:val="center"/>
            <w:tcPrChange w:id="14220" w:author=" 雨晨" w:date="2025-09-16T12:40:00Z">
              <w:tcPr>
                <w:tcW w:w="289" w:type="pct"/>
                <w:gridSpan w:val="2"/>
                <w:vMerge w:val="restart"/>
                <w:shd w:val="clear" w:color="auto" w:fill="auto"/>
                <w:vAlign w:val="center"/>
              </w:tcPr>
            </w:tcPrChange>
          </w:tcPr>
          <w:p w14:paraId="198453E5">
            <w:pPr>
              <w:spacing w:line="0" w:lineRule="atLeast"/>
              <w:jc w:val="center"/>
              <w:textAlignment w:val="center"/>
              <w:rPr>
                <w:del w:id="14222" w:author="admin01" w:date="2025-09-11T15:15:00Z"/>
                <w:rFonts w:ascii="Times New Roman" w:hAnsi="Times New Roman" w:eastAsia="黑体" w:cs="Times New Roman"/>
                <w:color w:val="000000"/>
                <w:sz w:val="28"/>
                <w:szCs w:val="28"/>
                <w:rPrChange w:id="14223" w:author=" 雨晨" w:date="2025-09-16T12:40:00Z">
                  <w:rPr>
                    <w:del w:id="14224" w:author="admin01" w:date="2025-09-11T15:15:00Z"/>
                    <w:rFonts w:ascii="Times New Roman" w:hAnsi="Times New Roman" w:eastAsia="黑体" w:cs="Times New Roman"/>
                    <w:color w:val="000000"/>
                    <w:sz w:val="24"/>
                    <w:szCs w:val="24"/>
                  </w:rPr>
                </w:rPrChange>
              </w:rPr>
              <w:pPrChange w:id="14221" w:author=" 雨晨" w:date="2025-09-16T12:40:00Z">
                <w:pPr>
                  <w:jc w:val="center"/>
                  <w:textAlignment w:val="center"/>
                </w:pPr>
              </w:pPrChange>
            </w:pPr>
            <w:del w:id="14225" w:author="admin01" w:date="2025-09-11T15:15:00Z">
              <w:r>
                <w:rPr>
                  <w:rFonts w:hint="eastAsia" w:ascii="Times New Roman" w:hAnsi="Times New Roman" w:eastAsia="黑体" w:cs="Times New Roman"/>
                  <w:color w:val="000000"/>
                  <w:kern w:val="0"/>
                  <w:sz w:val="28"/>
                  <w:szCs w:val="28"/>
                  <w:lang w:bidi="ar"/>
                  <w:rPrChange w:id="14226" w:author=" 雨晨" w:date="2025-09-16T12:40:00Z">
                    <w:rPr>
                      <w:rFonts w:hint="eastAsia" w:ascii="Times New Roman" w:hAnsi="Times New Roman" w:eastAsia="黑体" w:cs="Times New Roman"/>
                      <w:color w:val="000000"/>
                      <w:kern w:val="0"/>
                      <w:sz w:val="24"/>
                      <w:szCs w:val="24"/>
                      <w:lang w:bidi="ar"/>
                    </w:rPr>
                  </w:rPrChange>
                </w:rPr>
                <w:delText>项目支出</w:delText>
              </w:r>
            </w:del>
          </w:p>
        </w:tc>
        <w:tc>
          <w:tcPr>
            <w:tcW w:w="267" w:type="pct"/>
            <w:gridSpan w:val="2"/>
            <w:vMerge w:val="restart"/>
            <w:shd w:val="clear" w:color="auto" w:fill="auto"/>
            <w:vAlign w:val="center"/>
            <w:tcPrChange w:id="14227" w:author=" 雨晨" w:date="2025-09-16T12:40:00Z">
              <w:tcPr>
                <w:tcW w:w="268" w:type="pct"/>
                <w:gridSpan w:val="2"/>
                <w:vMerge w:val="restart"/>
                <w:shd w:val="clear" w:color="auto" w:fill="auto"/>
                <w:vAlign w:val="center"/>
              </w:tcPr>
            </w:tcPrChange>
          </w:tcPr>
          <w:p w14:paraId="1948EB1D">
            <w:pPr>
              <w:spacing w:line="0" w:lineRule="atLeast"/>
              <w:jc w:val="center"/>
              <w:textAlignment w:val="center"/>
              <w:rPr>
                <w:del w:id="14229" w:author="admin01" w:date="2025-09-11T15:15:00Z"/>
                <w:rFonts w:ascii="Times New Roman" w:hAnsi="Times New Roman" w:eastAsia="黑体" w:cs="Times New Roman"/>
                <w:color w:val="000000"/>
                <w:sz w:val="28"/>
                <w:szCs w:val="28"/>
                <w:rPrChange w:id="14230" w:author=" 雨晨" w:date="2025-09-16T12:40:00Z">
                  <w:rPr>
                    <w:del w:id="14231" w:author="admin01" w:date="2025-09-11T15:15:00Z"/>
                    <w:rFonts w:ascii="Times New Roman" w:hAnsi="Times New Roman" w:eastAsia="黑体" w:cs="Times New Roman"/>
                    <w:color w:val="000000"/>
                    <w:sz w:val="24"/>
                    <w:szCs w:val="24"/>
                  </w:rPr>
                </w:rPrChange>
              </w:rPr>
              <w:pPrChange w:id="14228" w:author=" 雨晨" w:date="2025-09-16T12:40:00Z">
                <w:pPr>
                  <w:jc w:val="center"/>
                  <w:textAlignment w:val="center"/>
                </w:pPr>
              </w:pPrChange>
            </w:pPr>
            <w:del w:id="14232" w:author="admin01" w:date="2025-09-11T15:15:00Z">
              <w:r>
                <w:rPr>
                  <w:rFonts w:hint="eastAsia" w:ascii="Times New Roman" w:hAnsi="Times New Roman" w:eastAsia="黑体" w:cs="Times New Roman"/>
                  <w:color w:val="000000"/>
                  <w:kern w:val="0"/>
                  <w:sz w:val="28"/>
                  <w:szCs w:val="28"/>
                  <w:lang w:bidi="ar"/>
                  <w:rPrChange w:id="14233" w:author=" 雨晨" w:date="2025-09-16T12:40:00Z">
                    <w:rPr>
                      <w:rFonts w:hint="eastAsia" w:ascii="Times New Roman" w:hAnsi="Times New Roman" w:eastAsia="黑体" w:cs="Times New Roman"/>
                      <w:color w:val="000000"/>
                      <w:kern w:val="0"/>
                      <w:sz w:val="24"/>
                      <w:szCs w:val="24"/>
                      <w:lang w:bidi="ar"/>
                    </w:rPr>
                  </w:rPrChange>
                </w:rPr>
                <w:delText>合计</w:delText>
              </w:r>
            </w:del>
          </w:p>
        </w:tc>
        <w:tc>
          <w:tcPr>
            <w:tcW w:w="267" w:type="pct"/>
            <w:gridSpan w:val="2"/>
            <w:vMerge w:val="restart"/>
            <w:shd w:val="clear" w:color="auto" w:fill="auto"/>
            <w:vAlign w:val="center"/>
            <w:tcPrChange w:id="14234" w:author=" 雨晨" w:date="2025-09-16T12:40:00Z">
              <w:tcPr>
                <w:tcW w:w="268" w:type="pct"/>
                <w:gridSpan w:val="2"/>
                <w:vMerge w:val="restart"/>
                <w:shd w:val="clear" w:color="auto" w:fill="auto"/>
                <w:vAlign w:val="center"/>
              </w:tcPr>
            </w:tcPrChange>
          </w:tcPr>
          <w:p w14:paraId="10112440">
            <w:pPr>
              <w:spacing w:line="0" w:lineRule="atLeast"/>
              <w:jc w:val="center"/>
              <w:textAlignment w:val="center"/>
              <w:rPr>
                <w:del w:id="14236" w:author="admin01" w:date="2025-09-11T15:15:00Z"/>
                <w:rFonts w:ascii="Times New Roman" w:hAnsi="Times New Roman" w:eastAsia="黑体" w:cs="Times New Roman"/>
                <w:color w:val="000000"/>
                <w:sz w:val="28"/>
                <w:szCs w:val="28"/>
                <w:rPrChange w:id="14237" w:author=" 雨晨" w:date="2025-09-16T12:40:00Z">
                  <w:rPr>
                    <w:del w:id="14238" w:author="admin01" w:date="2025-09-11T15:15:00Z"/>
                    <w:rFonts w:ascii="Times New Roman" w:hAnsi="Times New Roman" w:eastAsia="黑体" w:cs="Times New Roman"/>
                    <w:color w:val="000000"/>
                    <w:sz w:val="24"/>
                    <w:szCs w:val="24"/>
                  </w:rPr>
                </w:rPrChange>
              </w:rPr>
              <w:pPrChange w:id="14235" w:author=" 雨晨" w:date="2025-09-16T12:40:00Z">
                <w:pPr>
                  <w:jc w:val="center"/>
                  <w:textAlignment w:val="center"/>
                </w:pPr>
              </w:pPrChange>
            </w:pPr>
            <w:del w:id="14239" w:author="admin01" w:date="2025-09-11T15:15:00Z">
              <w:r>
                <w:rPr>
                  <w:rFonts w:hint="eastAsia" w:ascii="Times New Roman" w:hAnsi="Times New Roman" w:eastAsia="黑体" w:cs="Times New Roman"/>
                  <w:color w:val="000000"/>
                  <w:kern w:val="0"/>
                  <w:sz w:val="28"/>
                  <w:szCs w:val="28"/>
                  <w:lang w:bidi="ar"/>
                  <w:rPrChange w:id="14240" w:author=" 雨晨" w:date="2025-09-16T12:40:00Z">
                    <w:rPr>
                      <w:rFonts w:hint="eastAsia" w:ascii="Times New Roman" w:hAnsi="Times New Roman" w:eastAsia="黑体" w:cs="Times New Roman"/>
                      <w:color w:val="000000"/>
                      <w:kern w:val="0"/>
                      <w:sz w:val="24"/>
                      <w:szCs w:val="24"/>
                      <w:lang w:bidi="ar"/>
                    </w:rPr>
                  </w:rPrChange>
                </w:rPr>
                <w:delText>基本支出</w:delText>
              </w:r>
            </w:del>
          </w:p>
        </w:tc>
        <w:tc>
          <w:tcPr>
            <w:tcW w:w="270" w:type="pct"/>
            <w:vMerge w:val="restart"/>
            <w:shd w:val="clear" w:color="auto" w:fill="auto"/>
            <w:vAlign w:val="center"/>
            <w:tcPrChange w:id="14241" w:author=" 雨晨" w:date="2025-09-16T12:40:00Z">
              <w:tcPr>
                <w:tcW w:w="270" w:type="pct"/>
                <w:vMerge w:val="restart"/>
                <w:shd w:val="clear" w:color="auto" w:fill="auto"/>
                <w:vAlign w:val="center"/>
              </w:tcPr>
            </w:tcPrChange>
          </w:tcPr>
          <w:p w14:paraId="4BA1FB8C">
            <w:pPr>
              <w:spacing w:line="0" w:lineRule="atLeast"/>
              <w:jc w:val="center"/>
              <w:textAlignment w:val="center"/>
              <w:rPr>
                <w:del w:id="14243" w:author="admin01" w:date="2025-09-11T15:15:00Z"/>
                <w:rFonts w:ascii="Times New Roman" w:hAnsi="Times New Roman" w:eastAsia="黑体" w:cs="Times New Roman"/>
                <w:color w:val="000000"/>
                <w:sz w:val="28"/>
                <w:szCs w:val="28"/>
                <w:rPrChange w:id="14244" w:author=" 雨晨" w:date="2025-09-16T12:40:00Z">
                  <w:rPr>
                    <w:del w:id="14245" w:author="admin01" w:date="2025-09-11T15:15:00Z"/>
                    <w:rFonts w:ascii="Times New Roman" w:hAnsi="Times New Roman" w:eastAsia="黑体" w:cs="Times New Roman"/>
                    <w:color w:val="000000"/>
                    <w:sz w:val="24"/>
                    <w:szCs w:val="24"/>
                  </w:rPr>
                </w:rPrChange>
              </w:rPr>
              <w:pPrChange w:id="14242" w:author=" 雨晨" w:date="2025-09-16T12:40:00Z">
                <w:pPr>
                  <w:jc w:val="center"/>
                  <w:textAlignment w:val="center"/>
                </w:pPr>
              </w:pPrChange>
            </w:pPr>
            <w:del w:id="14246" w:author="admin01" w:date="2025-09-11T15:15:00Z">
              <w:r>
                <w:rPr>
                  <w:rFonts w:hint="eastAsia" w:ascii="Times New Roman" w:hAnsi="Times New Roman" w:eastAsia="黑体" w:cs="Times New Roman"/>
                  <w:color w:val="000000"/>
                  <w:kern w:val="0"/>
                  <w:sz w:val="28"/>
                  <w:szCs w:val="28"/>
                  <w:lang w:bidi="ar"/>
                  <w:rPrChange w:id="14247" w:author=" 雨晨" w:date="2025-09-16T12:40:00Z">
                    <w:rPr>
                      <w:rFonts w:hint="eastAsia" w:ascii="Times New Roman" w:hAnsi="Times New Roman" w:eastAsia="黑体" w:cs="Times New Roman"/>
                      <w:color w:val="000000"/>
                      <w:kern w:val="0"/>
                      <w:sz w:val="24"/>
                      <w:szCs w:val="24"/>
                      <w:lang w:bidi="ar"/>
                    </w:rPr>
                  </w:rPrChange>
                </w:rPr>
                <w:delText>项目支出</w:delText>
              </w:r>
            </w:del>
          </w:p>
        </w:tc>
        <w:tc>
          <w:tcPr>
            <w:tcW w:w="267" w:type="pct"/>
            <w:gridSpan w:val="2"/>
            <w:vMerge w:val="restart"/>
            <w:shd w:val="clear" w:color="auto" w:fill="auto"/>
            <w:vAlign w:val="center"/>
            <w:tcPrChange w:id="14248" w:author=" 雨晨" w:date="2025-09-16T12:40:00Z">
              <w:tcPr>
                <w:tcW w:w="268" w:type="pct"/>
                <w:gridSpan w:val="2"/>
                <w:vMerge w:val="restart"/>
                <w:shd w:val="clear" w:color="auto" w:fill="auto"/>
                <w:vAlign w:val="center"/>
              </w:tcPr>
            </w:tcPrChange>
          </w:tcPr>
          <w:p w14:paraId="728980F4">
            <w:pPr>
              <w:spacing w:line="0" w:lineRule="atLeast"/>
              <w:jc w:val="center"/>
              <w:textAlignment w:val="center"/>
              <w:rPr>
                <w:del w:id="14250" w:author="admin01" w:date="2025-09-11T15:15:00Z"/>
                <w:rFonts w:ascii="Times New Roman" w:hAnsi="Times New Roman" w:eastAsia="黑体" w:cs="Times New Roman"/>
                <w:color w:val="000000"/>
                <w:sz w:val="28"/>
                <w:szCs w:val="28"/>
                <w:rPrChange w:id="14251" w:author=" 雨晨" w:date="2025-09-16T12:40:00Z">
                  <w:rPr>
                    <w:del w:id="14252" w:author="admin01" w:date="2025-09-11T15:15:00Z"/>
                    <w:rFonts w:ascii="Times New Roman" w:hAnsi="Times New Roman" w:eastAsia="黑体" w:cs="Times New Roman"/>
                    <w:color w:val="000000"/>
                    <w:sz w:val="24"/>
                    <w:szCs w:val="24"/>
                  </w:rPr>
                </w:rPrChange>
              </w:rPr>
              <w:pPrChange w:id="14249" w:author=" 雨晨" w:date="2025-09-16T12:40:00Z">
                <w:pPr>
                  <w:jc w:val="center"/>
                  <w:textAlignment w:val="center"/>
                </w:pPr>
              </w:pPrChange>
            </w:pPr>
            <w:del w:id="14253" w:author="admin01" w:date="2025-09-11T15:15:00Z">
              <w:r>
                <w:rPr>
                  <w:rFonts w:hint="eastAsia" w:ascii="Times New Roman" w:hAnsi="Times New Roman" w:eastAsia="黑体" w:cs="Times New Roman"/>
                  <w:color w:val="000000"/>
                  <w:kern w:val="0"/>
                  <w:sz w:val="28"/>
                  <w:szCs w:val="28"/>
                  <w:lang w:bidi="ar"/>
                  <w:rPrChange w:id="14254" w:author=" 雨晨" w:date="2025-09-16T12:40:00Z">
                    <w:rPr>
                      <w:rFonts w:hint="eastAsia" w:ascii="Times New Roman" w:hAnsi="Times New Roman" w:eastAsia="黑体" w:cs="Times New Roman"/>
                      <w:color w:val="000000"/>
                      <w:kern w:val="0"/>
                      <w:sz w:val="24"/>
                      <w:szCs w:val="24"/>
                      <w:lang w:bidi="ar"/>
                    </w:rPr>
                  </w:rPrChange>
                </w:rPr>
                <w:delText>合计</w:delText>
              </w:r>
            </w:del>
          </w:p>
        </w:tc>
        <w:tc>
          <w:tcPr>
            <w:tcW w:w="269" w:type="pct"/>
            <w:gridSpan w:val="3"/>
            <w:vMerge w:val="restart"/>
            <w:shd w:val="clear" w:color="auto" w:fill="auto"/>
            <w:vAlign w:val="center"/>
            <w:tcPrChange w:id="14255" w:author=" 雨晨" w:date="2025-09-16T12:40:00Z">
              <w:tcPr>
                <w:tcW w:w="268" w:type="pct"/>
                <w:gridSpan w:val="2"/>
                <w:vMerge w:val="restart"/>
                <w:shd w:val="clear" w:color="auto" w:fill="auto"/>
                <w:vAlign w:val="center"/>
              </w:tcPr>
            </w:tcPrChange>
          </w:tcPr>
          <w:p w14:paraId="4F8DB3E9">
            <w:pPr>
              <w:spacing w:line="0" w:lineRule="atLeast"/>
              <w:jc w:val="center"/>
              <w:textAlignment w:val="center"/>
              <w:rPr>
                <w:del w:id="14257" w:author="admin01" w:date="2025-09-11T15:15:00Z"/>
                <w:rFonts w:ascii="Times New Roman" w:hAnsi="Times New Roman" w:eastAsia="黑体" w:cs="Times New Roman"/>
                <w:color w:val="000000"/>
                <w:sz w:val="28"/>
                <w:szCs w:val="28"/>
                <w:rPrChange w:id="14258" w:author=" 雨晨" w:date="2025-09-16T12:40:00Z">
                  <w:rPr>
                    <w:del w:id="14259" w:author="admin01" w:date="2025-09-11T15:15:00Z"/>
                    <w:rFonts w:ascii="Times New Roman" w:hAnsi="Times New Roman" w:eastAsia="黑体" w:cs="Times New Roman"/>
                    <w:color w:val="000000"/>
                    <w:sz w:val="24"/>
                    <w:szCs w:val="24"/>
                  </w:rPr>
                </w:rPrChange>
              </w:rPr>
              <w:pPrChange w:id="14256" w:author=" 雨晨" w:date="2025-09-16T12:40:00Z">
                <w:pPr>
                  <w:jc w:val="center"/>
                  <w:textAlignment w:val="center"/>
                </w:pPr>
              </w:pPrChange>
            </w:pPr>
            <w:del w:id="14260" w:author="admin01" w:date="2025-09-11T15:15:00Z">
              <w:r>
                <w:rPr>
                  <w:rFonts w:hint="eastAsia" w:ascii="Times New Roman" w:hAnsi="Times New Roman" w:eastAsia="黑体" w:cs="Times New Roman"/>
                  <w:color w:val="000000"/>
                  <w:kern w:val="0"/>
                  <w:sz w:val="28"/>
                  <w:szCs w:val="28"/>
                  <w:lang w:bidi="ar"/>
                  <w:rPrChange w:id="14261" w:author=" 雨晨" w:date="2025-09-16T12:40:00Z">
                    <w:rPr>
                      <w:rFonts w:hint="eastAsia" w:ascii="Times New Roman" w:hAnsi="Times New Roman" w:eastAsia="黑体" w:cs="Times New Roman"/>
                      <w:color w:val="000000"/>
                      <w:kern w:val="0"/>
                      <w:sz w:val="24"/>
                      <w:szCs w:val="24"/>
                      <w:lang w:bidi="ar"/>
                    </w:rPr>
                  </w:rPrChange>
                </w:rPr>
                <w:delText>基本支出结转</w:delText>
              </w:r>
            </w:del>
          </w:p>
        </w:tc>
        <w:tc>
          <w:tcPr>
            <w:tcW w:w="545" w:type="pct"/>
            <w:gridSpan w:val="4"/>
            <w:shd w:val="clear" w:color="auto" w:fill="auto"/>
            <w:vAlign w:val="center"/>
            <w:tcPrChange w:id="14262" w:author=" 雨晨" w:date="2025-09-16T12:40:00Z">
              <w:tcPr>
                <w:tcW w:w="540" w:type="pct"/>
                <w:gridSpan w:val="4"/>
                <w:shd w:val="clear" w:color="auto" w:fill="auto"/>
                <w:vAlign w:val="center"/>
              </w:tcPr>
            </w:tcPrChange>
          </w:tcPr>
          <w:p w14:paraId="4489B1C7">
            <w:pPr>
              <w:spacing w:line="0" w:lineRule="atLeast"/>
              <w:jc w:val="center"/>
              <w:textAlignment w:val="center"/>
              <w:rPr>
                <w:del w:id="14264" w:author="admin01" w:date="2025-09-11T15:15:00Z"/>
                <w:rFonts w:ascii="Times New Roman" w:hAnsi="Times New Roman" w:eastAsia="黑体" w:cs="Times New Roman"/>
                <w:color w:val="000000"/>
                <w:sz w:val="28"/>
                <w:szCs w:val="28"/>
                <w:rPrChange w:id="14265" w:author=" 雨晨" w:date="2025-09-16T12:40:00Z">
                  <w:rPr>
                    <w:del w:id="14266" w:author="admin01" w:date="2025-09-11T15:15:00Z"/>
                    <w:rFonts w:ascii="Times New Roman" w:hAnsi="Times New Roman" w:eastAsia="黑体" w:cs="Times New Roman"/>
                    <w:color w:val="000000"/>
                    <w:sz w:val="24"/>
                    <w:szCs w:val="24"/>
                  </w:rPr>
                </w:rPrChange>
              </w:rPr>
              <w:pPrChange w:id="14263" w:author=" 雨晨" w:date="2025-09-16T12:40:00Z">
                <w:pPr>
                  <w:jc w:val="center"/>
                  <w:textAlignment w:val="center"/>
                </w:pPr>
              </w:pPrChange>
            </w:pPr>
            <w:del w:id="14267" w:author="admin01" w:date="2025-09-11T15:15:00Z">
              <w:r>
                <w:rPr>
                  <w:rFonts w:hint="eastAsia" w:ascii="Times New Roman" w:hAnsi="Times New Roman" w:eastAsia="黑体" w:cs="Times New Roman"/>
                  <w:color w:val="000000"/>
                  <w:kern w:val="0"/>
                  <w:sz w:val="28"/>
                  <w:szCs w:val="28"/>
                  <w:lang w:bidi="ar"/>
                  <w:rPrChange w:id="14268" w:author=" 雨晨" w:date="2025-09-16T12:40:00Z">
                    <w:rPr>
                      <w:rFonts w:hint="eastAsia" w:ascii="Times New Roman" w:hAnsi="Times New Roman" w:eastAsia="黑体" w:cs="Times New Roman"/>
                      <w:color w:val="000000"/>
                      <w:kern w:val="0"/>
                      <w:sz w:val="24"/>
                      <w:szCs w:val="24"/>
                      <w:lang w:bidi="ar"/>
                    </w:rPr>
                  </w:rPrChange>
                </w:rPr>
                <w:delText>项目支出结转和结余</w:delText>
              </w:r>
            </w:del>
          </w:p>
        </w:tc>
      </w:tr>
      <w:tr w14:paraId="3ADE52F3">
        <w:trPr>
          <w:gridAfter w:val="2"/>
          <w:wAfter w:w="403" w:type="pct"/>
          <w:trHeight w:val="561" w:hRule="atLeast"/>
          <w:jc w:val="center"/>
          <w:del w:id="14269" w:author="admin01" w:date="2025-09-11T15:15:00Z"/>
        </w:trPr>
        <w:tc>
          <w:tcPr>
            <w:tcW w:w="434" w:type="pct"/>
            <w:gridSpan w:val="3"/>
            <w:vMerge w:val="continue"/>
            <w:shd w:val="clear" w:color="auto" w:fill="auto"/>
            <w:vAlign w:val="center"/>
          </w:tcPr>
          <w:p w14:paraId="4BCA70AC">
            <w:pPr>
              <w:spacing w:line="0" w:lineRule="atLeast"/>
              <w:jc w:val="center"/>
              <w:rPr>
                <w:del w:id="14271" w:author="admin01" w:date="2025-09-11T15:15:00Z"/>
                <w:rFonts w:ascii="Times New Roman" w:hAnsi="Times New Roman" w:eastAsia="黑体" w:cs="Times New Roman"/>
                <w:color w:val="000000"/>
                <w:sz w:val="28"/>
                <w:szCs w:val="28"/>
                <w:rPrChange w:id="14272" w:author=" 雨晨" w:date="2025-09-16T12:40:00Z">
                  <w:rPr>
                    <w:del w:id="14273" w:author="admin01" w:date="2025-09-11T15:15:00Z"/>
                    <w:rFonts w:ascii="Times New Roman" w:hAnsi="Times New Roman" w:eastAsia="黑体" w:cs="Times New Roman"/>
                    <w:color w:val="000000"/>
                    <w:sz w:val="24"/>
                    <w:szCs w:val="24"/>
                  </w:rPr>
                </w:rPrChange>
              </w:rPr>
              <w:pPrChange w:id="14270" w:author=" 雨晨" w:date="2025-09-16T12:40:00Z">
                <w:pPr>
                  <w:jc w:val="center"/>
                </w:pPr>
              </w:pPrChange>
            </w:pPr>
          </w:p>
        </w:tc>
        <w:tc>
          <w:tcPr>
            <w:tcW w:w="330" w:type="pct"/>
            <w:gridSpan w:val="2"/>
            <w:vMerge w:val="continue"/>
            <w:shd w:val="clear" w:color="auto" w:fill="auto"/>
            <w:vAlign w:val="center"/>
          </w:tcPr>
          <w:p w14:paraId="00350AE3">
            <w:pPr>
              <w:spacing w:line="0" w:lineRule="atLeast"/>
              <w:jc w:val="center"/>
              <w:rPr>
                <w:del w:id="14275" w:author="admin01" w:date="2025-09-11T15:15:00Z"/>
                <w:rFonts w:ascii="Times New Roman" w:hAnsi="Times New Roman" w:eastAsia="黑体" w:cs="Times New Roman"/>
                <w:color w:val="000000"/>
                <w:sz w:val="28"/>
                <w:szCs w:val="28"/>
                <w:rPrChange w:id="14276" w:author=" 雨晨" w:date="2025-09-16T12:40:00Z">
                  <w:rPr>
                    <w:del w:id="14277" w:author="admin01" w:date="2025-09-11T15:15:00Z"/>
                    <w:rFonts w:ascii="Times New Roman" w:hAnsi="Times New Roman" w:eastAsia="黑体" w:cs="Times New Roman"/>
                    <w:color w:val="000000"/>
                    <w:sz w:val="24"/>
                    <w:szCs w:val="24"/>
                  </w:rPr>
                </w:rPrChange>
              </w:rPr>
              <w:pPrChange w:id="14274" w:author=" 雨晨" w:date="2025-09-16T12:40:00Z">
                <w:pPr>
                  <w:jc w:val="center"/>
                </w:pPr>
              </w:pPrChange>
            </w:pPr>
          </w:p>
        </w:tc>
        <w:tc>
          <w:tcPr>
            <w:tcW w:w="298" w:type="pct"/>
            <w:gridSpan w:val="2"/>
            <w:vMerge w:val="continue"/>
            <w:shd w:val="clear" w:color="auto" w:fill="auto"/>
            <w:vAlign w:val="center"/>
          </w:tcPr>
          <w:p w14:paraId="0C84F4E3">
            <w:pPr>
              <w:spacing w:line="0" w:lineRule="atLeast"/>
              <w:jc w:val="center"/>
              <w:rPr>
                <w:del w:id="14279" w:author="admin01" w:date="2025-09-11T15:15:00Z"/>
                <w:rFonts w:ascii="Times New Roman" w:hAnsi="Times New Roman" w:eastAsia="黑体" w:cs="Times New Roman"/>
                <w:color w:val="000000"/>
                <w:sz w:val="28"/>
                <w:szCs w:val="28"/>
                <w:rPrChange w:id="14280" w:author=" 雨晨" w:date="2025-09-16T12:40:00Z">
                  <w:rPr>
                    <w:del w:id="14281" w:author="admin01" w:date="2025-09-11T15:15:00Z"/>
                    <w:rFonts w:ascii="Times New Roman" w:hAnsi="Times New Roman" w:eastAsia="黑体" w:cs="Times New Roman"/>
                    <w:color w:val="000000"/>
                    <w:sz w:val="24"/>
                    <w:szCs w:val="24"/>
                  </w:rPr>
                </w:rPrChange>
              </w:rPr>
              <w:pPrChange w:id="14278" w:author=" 雨晨" w:date="2025-09-16T12:40:00Z">
                <w:pPr>
                  <w:jc w:val="center"/>
                </w:pPr>
              </w:pPrChange>
            </w:pPr>
          </w:p>
        </w:tc>
        <w:tc>
          <w:tcPr>
            <w:tcW w:w="315" w:type="pct"/>
            <w:gridSpan w:val="2"/>
            <w:vMerge w:val="continue"/>
            <w:shd w:val="clear" w:color="auto" w:fill="auto"/>
            <w:vAlign w:val="center"/>
          </w:tcPr>
          <w:p w14:paraId="2FB8EA39">
            <w:pPr>
              <w:spacing w:line="0" w:lineRule="atLeast"/>
              <w:jc w:val="center"/>
              <w:rPr>
                <w:del w:id="14283" w:author="admin01" w:date="2025-09-11T15:15:00Z"/>
                <w:rFonts w:ascii="Times New Roman" w:hAnsi="Times New Roman" w:eastAsia="黑体" w:cs="Times New Roman"/>
                <w:color w:val="000000"/>
                <w:sz w:val="28"/>
                <w:szCs w:val="28"/>
                <w:rPrChange w:id="14284" w:author=" 雨晨" w:date="2025-09-16T12:40:00Z">
                  <w:rPr>
                    <w:del w:id="14285" w:author="admin01" w:date="2025-09-11T15:15:00Z"/>
                    <w:rFonts w:ascii="Times New Roman" w:hAnsi="Times New Roman" w:eastAsia="黑体" w:cs="Times New Roman"/>
                    <w:color w:val="000000"/>
                    <w:sz w:val="24"/>
                    <w:szCs w:val="24"/>
                  </w:rPr>
                </w:rPrChange>
              </w:rPr>
              <w:pPrChange w:id="14282" w:author=" 雨晨" w:date="2025-09-16T12:40:00Z">
                <w:pPr>
                  <w:jc w:val="center"/>
                </w:pPr>
              </w:pPrChange>
            </w:pPr>
          </w:p>
        </w:tc>
        <w:tc>
          <w:tcPr>
            <w:tcW w:w="455" w:type="pct"/>
            <w:gridSpan w:val="2"/>
            <w:vMerge w:val="continue"/>
            <w:shd w:val="clear" w:color="auto" w:fill="auto"/>
            <w:vAlign w:val="center"/>
          </w:tcPr>
          <w:p w14:paraId="27864D14">
            <w:pPr>
              <w:spacing w:line="0" w:lineRule="atLeast"/>
              <w:jc w:val="center"/>
              <w:rPr>
                <w:del w:id="14287" w:author="admin01" w:date="2025-09-11T15:15:00Z"/>
                <w:rFonts w:ascii="Times New Roman" w:hAnsi="Times New Roman" w:eastAsia="黑体" w:cs="Times New Roman"/>
                <w:color w:val="000000"/>
                <w:sz w:val="28"/>
                <w:szCs w:val="28"/>
                <w:rPrChange w:id="14288" w:author=" 雨晨" w:date="2025-09-16T12:40:00Z">
                  <w:rPr>
                    <w:del w:id="14289" w:author="admin01" w:date="2025-09-11T15:15:00Z"/>
                    <w:rFonts w:ascii="Times New Roman" w:hAnsi="Times New Roman" w:eastAsia="黑体" w:cs="Times New Roman"/>
                    <w:color w:val="000000"/>
                    <w:sz w:val="24"/>
                    <w:szCs w:val="24"/>
                  </w:rPr>
                </w:rPrChange>
              </w:rPr>
              <w:pPrChange w:id="14286" w:author=" 雨晨" w:date="2025-09-16T12:40:00Z">
                <w:pPr>
                  <w:jc w:val="center"/>
                </w:pPr>
              </w:pPrChange>
            </w:pPr>
          </w:p>
        </w:tc>
        <w:tc>
          <w:tcPr>
            <w:tcW w:w="295" w:type="pct"/>
            <w:gridSpan w:val="2"/>
            <w:vMerge w:val="continue"/>
            <w:shd w:val="clear" w:color="auto" w:fill="auto"/>
            <w:vAlign w:val="center"/>
          </w:tcPr>
          <w:p w14:paraId="72219985">
            <w:pPr>
              <w:spacing w:line="0" w:lineRule="atLeast"/>
              <w:jc w:val="center"/>
              <w:rPr>
                <w:del w:id="14291" w:author="admin01" w:date="2025-09-11T15:15:00Z"/>
                <w:rFonts w:ascii="Times New Roman" w:hAnsi="Times New Roman" w:eastAsia="黑体" w:cs="Times New Roman"/>
                <w:color w:val="000000"/>
                <w:sz w:val="28"/>
                <w:szCs w:val="28"/>
                <w:rPrChange w:id="14292" w:author=" 雨晨" w:date="2025-09-16T12:40:00Z">
                  <w:rPr>
                    <w:del w:id="14293" w:author="admin01" w:date="2025-09-11T15:15:00Z"/>
                    <w:rFonts w:ascii="Times New Roman" w:hAnsi="Times New Roman" w:eastAsia="黑体" w:cs="Times New Roman"/>
                    <w:color w:val="000000"/>
                    <w:sz w:val="24"/>
                    <w:szCs w:val="24"/>
                  </w:rPr>
                </w:rPrChange>
              </w:rPr>
              <w:pPrChange w:id="14290" w:author=" 雨晨" w:date="2025-09-16T12:40:00Z">
                <w:pPr>
                  <w:jc w:val="center"/>
                </w:pPr>
              </w:pPrChange>
            </w:pPr>
          </w:p>
        </w:tc>
        <w:tc>
          <w:tcPr>
            <w:tcW w:w="286" w:type="pct"/>
            <w:gridSpan w:val="2"/>
            <w:vMerge w:val="continue"/>
            <w:shd w:val="clear" w:color="auto" w:fill="auto"/>
            <w:vAlign w:val="center"/>
          </w:tcPr>
          <w:p w14:paraId="69D9B958">
            <w:pPr>
              <w:spacing w:line="0" w:lineRule="atLeast"/>
              <w:jc w:val="center"/>
              <w:rPr>
                <w:del w:id="14295" w:author="admin01" w:date="2025-09-11T15:15:00Z"/>
                <w:rFonts w:ascii="Times New Roman" w:hAnsi="Times New Roman" w:eastAsia="黑体" w:cs="Times New Roman"/>
                <w:color w:val="000000"/>
                <w:sz w:val="28"/>
                <w:szCs w:val="28"/>
                <w:rPrChange w:id="14296" w:author=" 雨晨" w:date="2025-09-16T12:40:00Z">
                  <w:rPr>
                    <w:del w:id="14297" w:author="admin01" w:date="2025-09-11T15:15:00Z"/>
                    <w:rFonts w:ascii="Times New Roman" w:hAnsi="Times New Roman" w:eastAsia="黑体" w:cs="Times New Roman"/>
                    <w:color w:val="000000"/>
                    <w:sz w:val="24"/>
                    <w:szCs w:val="24"/>
                  </w:rPr>
                </w:rPrChange>
              </w:rPr>
              <w:pPrChange w:id="14294" w:author=" 雨晨" w:date="2025-09-16T12:40:00Z">
                <w:pPr>
                  <w:jc w:val="center"/>
                </w:pPr>
              </w:pPrChange>
            </w:pPr>
          </w:p>
        </w:tc>
        <w:tc>
          <w:tcPr>
            <w:tcW w:w="289" w:type="pct"/>
            <w:gridSpan w:val="2"/>
            <w:vMerge w:val="continue"/>
            <w:shd w:val="clear" w:color="auto" w:fill="auto"/>
            <w:vAlign w:val="center"/>
          </w:tcPr>
          <w:p w14:paraId="3402262A">
            <w:pPr>
              <w:spacing w:line="0" w:lineRule="atLeast"/>
              <w:jc w:val="center"/>
              <w:rPr>
                <w:del w:id="14299" w:author="admin01" w:date="2025-09-11T15:15:00Z"/>
                <w:rFonts w:ascii="Times New Roman" w:hAnsi="Times New Roman" w:eastAsia="黑体" w:cs="Times New Roman"/>
                <w:color w:val="000000"/>
                <w:sz w:val="28"/>
                <w:szCs w:val="28"/>
                <w:rPrChange w:id="14300" w:author=" 雨晨" w:date="2025-09-16T12:40:00Z">
                  <w:rPr>
                    <w:del w:id="14301" w:author="admin01" w:date="2025-09-11T15:15:00Z"/>
                    <w:rFonts w:ascii="Times New Roman" w:hAnsi="Times New Roman" w:eastAsia="黑体" w:cs="Times New Roman"/>
                    <w:color w:val="000000"/>
                    <w:sz w:val="24"/>
                    <w:szCs w:val="24"/>
                  </w:rPr>
                </w:rPrChange>
              </w:rPr>
              <w:pPrChange w:id="14298" w:author=" 雨晨" w:date="2025-09-16T12:40:00Z">
                <w:pPr>
                  <w:jc w:val="center"/>
                </w:pPr>
              </w:pPrChange>
            </w:pPr>
          </w:p>
        </w:tc>
        <w:tc>
          <w:tcPr>
            <w:tcW w:w="267" w:type="pct"/>
            <w:gridSpan w:val="2"/>
            <w:vMerge w:val="continue"/>
            <w:shd w:val="clear" w:color="auto" w:fill="auto"/>
            <w:vAlign w:val="center"/>
          </w:tcPr>
          <w:p w14:paraId="1BD1D8DD">
            <w:pPr>
              <w:spacing w:line="0" w:lineRule="atLeast"/>
              <w:jc w:val="center"/>
              <w:rPr>
                <w:del w:id="14303" w:author="admin01" w:date="2025-09-11T15:15:00Z"/>
                <w:rFonts w:ascii="Times New Roman" w:hAnsi="Times New Roman" w:eastAsia="黑体" w:cs="Times New Roman"/>
                <w:color w:val="000000"/>
                <w:sz w:val="28"/>
                <w:szCs w:val="28"/>
                <w:rPrChange w:id="14304" w:author=" 雨晨" w:date="2025-09-16T12:40:00Z">
                  <w:rPr>
                    <w:del w:id="14305" w:author="admin01" w:date="2025-09-11T15:15:00Z"/>
                    <w:rFonts w:ascii="Times New Roman" w:hAnsi="Times New Roman" w:eastAsia="黑体" w:cs="Times New Roman"/>
                    <w:color w:val="000000"/>
                    <w:sz w:val="24"/>
                    <w:szCs w:val="24"/>
                  </w:rPr>
                </w:rPrChange>
              </w:rPr>
              <w:pPrChange w:id="14302" w:author=" 雨晨" w:date="2025-09-16T12:40:00Z">
                <w:pPr>
                  <w:jc w:val="center"/>
                </w:pPr>
              </w:pPrChange>
            </w:pPr>
          </w:p>
        </w:tc>
        <w:tc>
          <w:tcPr>
            <w:tcW w:w="267" w:type="pct"/>
            <w:gridSpan w:val="2"/>
            <w:vMerge w:val="continue"/>
            <w:shd w:val="clear" w:color="auto" w:fill="auto"/>
            <w:vAlign w:val="center"/>
          </w:tcPr>
          <w:p w14:paraId="6A4BC42C">
            <w:pPr>
              <w:spacing w:line="0" w:lineRule="atLeast"/>
              <w:jc w:val="center"/>
              <w:rPr>
                <w:del w:id="14307" w:author="admin01" w:date="2025-09-11T15:15:00Z"/>
                <w:rFonts w:ascii="Times New Roman" w:hAnsi="Times New Roman" w:eastAsia="黑体" w:cs="Times New Roman"/>
                <w:color w:val="000000"/>
                <w:sz w:val="28"/>
                <w:szCs w:val="28"/>
                <w:rPrChange w:id="14308" w:author=" 雨晨" w:date="2025-09-16T12:40:00Z">
                  <w:rPr>
                    <w:del w:id="14309" w:author="admin01" w:date="2025-09-11T15:15:00Z"/>
                    <w:rFonts w:ascii="Times New Roman" w:hAnsi="Times New Roman" w:eastAsia="黑体" w:cs="Times New Roman"/>
                    <w:color w:val="000000"/>
                    <w:sz w:val="24"/>
                    <w:szCs w:val="24"/>
                  </w:rPr>
                </w:rPrChange>
              </w:rPr>
              <w:pPrChange w:id="14306" w:author=" 雨晨" w:date="2025-09-16T12:40:00Z">
                <w:pPr>
                  <w:jc w:val="center"/>
                </w:pPr>
              </w:pPrChange>
            </w:pPr>
          </w:p>
        </w:tc>
        <w:tc>
          <w:tcPr>
            <w:tcW w:w="270" w:type="pct"/>
            <w:vMerge w:val="continue"/>
            <w:shd w:val="clear" w:color="auto" w:fill="auto"/>
            <w:vAlign w:val="center"/>
          </w:tcPr>
          <w:p w14:paraId="5281FE00">
            <w:pPr>
              <w:spacing w:line="0" w:lineRule="atLeast"/>
              <w:jc w:val="center"/>
              <w:rPr>
                <w:del w:id="14311" w:author="admin01" w:date="2025-09-11T15:15:00Z"/>
                <w:rFonts w:ascii="Times New Roman" w:hAnsi="Times New Roman" w:eastAsia="黑体" w:cs="Times New Roman"/>
                <w:color w:val="000000"/>
                <w:sz w:val="28"/>
                <w:szCs w:val="28"/>
                <w:rPrChange w:id="14312" w:author=" 雨晨" w:date="2025-09-16T12:40:00Z">
                  <w:rPr>
                    <w:del w:id="14313" w:author="admin01" w:date="2025-09-11T15:15:00Z"/>
                    <w:rFonts w:ascii="Times New Roman" w:hAnsi="Times New Roman" w:eastAsia="黑体" w:cs="Times New Roman"/>
                    <w:color w:val="000000"/>
                    <w:sz w:val="24"/>
                    <w:szCs w:val="24"/>
                  </w:rPr>
                </w:rPrChange>
              </w:rPr>
              <w:pPrChange w:id="14310" w:author=" 雨晨" w:date="2025-09-16T12:40:00Z">
                <w:pPr>
                  <w:jc w:val="center"/>
                </w:pPr>
              </w:pPrChange>
            </w:pPr>
          </w:p>
        </w:tc>
        <w:tc>
          <w:tcPr>
            <w:tcW w:w="267" w:type="pct"/>
            <w:gridSpan w:val="2"/>
            <w:vMerge w:val="continue"/>
            <w:shd w:val="clear" w:color="auto" w:fill="auto"/>
            <w:vAlign w:val="center"/>
          </w:tcPr>
          <w:p w14:paraId="396BC395">
            <w:pPr>
              <w:spacing w:line="0" w:lineRule="atLeast"/>
              <w:jc w:val="center"/>
              <w:rPr>
                <w:del w:id="14315" w:author="admin01" w:date="2025-09-11T15:15:00Z"/>
                <w:rFonts w:ascii="Times New Roman" w:hAnsi="Times New Roman" w:eastAsia="黑体" w:cs="Times New Roman"/>
                <w:color w:val="000000"/>
                <w:sz w:val="28"/>
                <w:szCs w:val="28"/>
                <w:rPrChange w:id="14316" w:author=" 雨晨" w:date="2025-09-16T12:40:00Z">
                  <w:rPr>
                    <w:del w:id="14317" w:author="admin01" w:date="2025-09-11T15:15:00Z"/>
                    <w:rFonts w:ascii="Times New Roman" w:hAnsi="Times New Roman" w:eastAsia="黑体" w:cs="Times New Roman"/>
                    <w:color w:val="000000"/>
                    <w:sz w:val="24"/>
                    <w:szCs w:val="24"/>
                  </w:rPr>
                </w:rPrChange>
              </w:rPr>
              <w:pPrChange w:id="14314" w:author=" 雨晨" w:date="2025-09-16T12:40:00Z">
                <w:pPr>
                  <w:jc w:val="center"/>
                </w:pPr>
              </w:pPrChange>
            </w:pPr>
          </w:p>
        </w:tc>
        <w:tc>
          <w:tcPr>
            <w:tcW w:w="269" w:type="pct"/>
            <w:gridSpan w:val="3"/>
            <w:vMerge w:val="continue"/>
            <w:shd w:val="clear" w:color="auto" w:fill="auto"/>
            <w:vAlign w:val="center"/>
          </w:tcPr>
          <w:p w14:paraId="2FF72A0E">
            <w:pPr>
              <w:spacing w:line="0" w:lineRule="atLeast"/>
              <w:jc w:val="center"/>
              <w:rPr>
                <w:del w:id="14319" w:author="admin01" w:date="2025-09-11T15:15:00Z"/>
                <w:rFonts w:ascii="Times New Roman" w:hAnsi="Times New Roman" w:eastAsia="黑体" w:cs="Times New Roman"/>
                <w:color w:val="000000"/>
                <w:sz w:val="28"/>
                <w:szCs w:val="28"/>
                <w:rPrChange w:id="14320" w:author=" 雨晨" w:date="2025-09-16T12:40:00Z">
                  <w:rPr>
                    <w:del w:id="14321" w:author="admin01" w:date="2025-09-11T15:15:00Z"/>
                    <w:rFonts w:ascii="Times New Roman" w:hAnsi="Times New Roman" w:eastAsia="黑体" w:cs="Times New Roman"/>
                    <w:color w:val="000000"/>
                    <w:sz w:val="24"/>
                    <w:szCs w:val="24"/>
                  </w:rPr>
                </w:rPrChange>
              </w:rPr>
              <w:pPrChange w:id="14318" w:author=" 雨晨" w:date="2025-09-16T12:40:00Z">
                <w:pPr>
                  <w:jc w:val="center"/>
                </w:pPr>
              </w:pPrChange>
            </w:pPr>
          </w:p>
        </w:tc>
        <w:tc>
          <w:tcPr>
            <w:tcW w:w="268" w:type="pct"/>
            <w:gridSpan w:val="2"/>
            <w:vMerge w:val="restart"/>
            <w:shd w:val="clear" w:color="auto" w:fill="auto"/>
            <w:vAlign w:val="center"/>
          </w:tcPr>
          <w:p w14:paraId="456B1483">
            <w:pPr>
              <w:spacing w:line="0" w:lineRule="atLeast"/>
              <w:jc w:val="center"/>
              <w:textAlignment w:val="center"/>
              <w:rPr>
                <w:del w:id="14323" w:author="admin01" w:date="2025-09-11T15:15:00Z"/>
                <w:rFonts w:ascii="Times New Roman" w:hAnsi="Times New Roman" w:eastAsia="黑体" w:cs="Times New Roman"/>
                <w:color w:val="000000"/>
                <w:sz w:val="28"/>
                <w:szCs w:val="28"/>
                <w:rPrChange w:id="14324" w:author=" 雨晨" w:date="2025-09-16T12:40:00Z">
                  <w:rPr>
                    <w:del w:id="14325" w:author="admin01" w:date="2025-09-11T15:15:00Z"/>
                    <w:rFonts w:ascii="Times New Roman" w:hAnsi="Times New Roman" w:eastAsia="黑体" w:cs="Times New Roman"/>
                    <w:color w:val="000000"/>
                    <w:sz w:val="24"/>
                    <w:szCs w:val="24"/>
                  </w:rPr>
                </w:rPrChange>
              </w:rPr>
              <w:pPrChange w:id="14322" w:author=" 雨晨" w:date="2025-09-16T12:40:00Z">
                <w:pPr>
                  <w:jc w:val="center"/>
                  <w:textAlignment w:val="center"/>
                </w:pPr>
              </w:pPrChange>
            </w:pPr>
            <w:del w:id="14326" w:author="admin01" w:date="2025-09-11T15:15:00Z">
              <w:r>
                <w:rPr>
                  <w:rFonts w:hint="eastAsia" w:ascii="Times New Roman" w:hAnsi="Times New Roman" w:eastAsia="黑体" w:cs="Times New Roman"/>
                  <w:color w:val="000000"/>
                  <w:kern w:val="0"/>
                  <w:sz w:val="28"/>
                  <w:szCs w:val="28"/>
                  <w:lang w:bidi="ar"/>
                  <w:rPrChange w:id="14327" w:author=" 雨晨" w:date="2025-09-16T12:40:00Z">
                    <w:rPr>
                      <w:rFonts w:hint="eastAsia" w:ascii="Times New Roman" w:hAnsi="Times New Roman" w:eastAsia="黑体" w:cs="Times New Roman"/>
                      <w:color w:val="000000"/>
                      <w:kern w:val="0"/>
                      <w:sz w:val="24"/>
                      <w:szCs w:val="24"/>
                      <w:lang w:bidi="ar"/>
                    </w:rPr>
                  </w:rPrChange>
                </w:rPr>
                <w:delText>项目支出结转</w:delText>
              </w:r>
            </w:del>
          </w:p>
        </w:tc>
        <w:tc>
          <w:tcPr>
            <w:tcW w:w="276" w:type="pct"/>
            <w:gridSpan w:val="2"/>
            <w:vMerge w:val="restart"/>
            <w:shd w:val="clear" w:color="auto" w:fill="auto"/>
            <w:vAlign w:val="center"/>
          </w:tcPr>
          <w:p w14:paraId="3ADF1B09">
            <w:pPr>
              <w:spacing w:line="0" w:lineRule="atLeast"/>
              <w:jc w:val="center"/>
              <w:textAlignment w:val="center"/>
              <w:rPr>
                <w:del w:id="14329" w:author="admin01" w:date="2025-09-11T15:15:00Z"/>
                <w:rFonts w:ascii="Times New Roman" w:hAnsi="Times New Roman" w:eastAsia="黑体" w:cs="Times New Roman"/>
                <w:color w:val="000000"/>
                <w:sz w:val="28"/>
                <w:szCs w:val="28"/>
                <w:rPrChange w:id="14330" w:author=" 雨晨" w:date="2025-09-16T12:40:00Z">
                  <w:rPr>
                    <w:del w:id="14331" w:author="admin01" w:date="2025-09-11T15:15:00Z"/>
                    <w:rFonts w:ascii="Times New Roman" w:hAnsi="Times New Roman" w:eastAsia="黑体" w:cs="Times New Roman"/>
                    <w:color w:val="000000"/>
                    <w:sz w:val="24"/>
                    <w:szCs w:val="24"/>
                  </w:rPr>
                </w:rPrChange>
              </w:rPr>
              <w:pPrChange w:id="14328" w:author=" 雨晨" w:date="2025-09-16T12:40:00Z">
                <w:pPr>
                  <w:jc w:val="center"/>
                  <w:textAlignment w:val="center"/>
                </w:pPr>
              </w:pPrChange>
            </w:pPr>
            <w:del w:id="14332" w:author="admin01" w:date="2025-09-11T15:15:00Z">
              <w:r>
                <w:rPr>
                  <w:rFonts w:hint="eastAsia" w:ascii="Times New Roman" w:hAnsi="Times New Roman" w:eastAsia="黑体" w:cs="Times New Roman"/>
                  <w:color w:val="000000"/>
                  <w:kern w:val="0"/>
                  <w:sz w:val="28"/>
                  <w:szCs w:val="28"/>
                  <w:lang w:bidi="ar"/>
                  <w:rPrChange w:id="14333" w:author=" 雨晨" w:date="2025-09-16T12:40:00Z">
                    <w:rPr>
                      <w:rFonts w:hint="eastAsia" w:ascii="Times New Roman" w:hAnsi="Times New Roman" w:eastAsia="黑体" w:cs="Times New Roman"/>
                      <w:color w:val="000000"/>
                      <w:kern w:val="0"/>
                      <w:sz w:val="24"/>
                      <w:szCs w:val="24"/>
                      <w:lang w:bidi="ar"/>
                    </w:rPr>
                  </w:rPrChange>
                </w:rPr>
                <w:delText>项目支出结余</w:delText>
              </w:r>
            </w:del>
          </w:p>
        </w:tc>
      </w:tr>
      <w:tr w14:paraId="008546E3">
        <w:trPr>
          <w:gridAfter w:val="2"/>
          <w:wAfter w:w="403" w:type="pct"/>
          <w:trHeight w:val="561" w:hRule="atLeast"/>
          <w:jc w:val="center"/>
          <w:del w:id="14334" w:author="admin01" w:date="2025-09-11T15:15:00Z"/>
        </w:trPr>
        <w:tc>
          <w:tcPr>
            <w:tcW w:w="434" w:type="pct"/>
            <w:gridSpan w:val="3"/>
            <w:vMerge w:val="continue"/>
            <w:shd w:val="clear" w:color="auto" w:fill="auto"/>
            <w:vAlign w:val="center"/>
          </w:tcPr>
          <w:p w14:paraId="5D9FF1C9">
            <w:pPr>
              <w:spacing w:line="0" w:lineRule="atLeast"/>
              <w:jc w:val="center"/>
              <w:rPr>
                <w:del w:id="14336" w:author="admin01" w:date="2025-09-11T15:15:00Z"/>
                <w:rFonts w:ascii="Times New Roman" w:hAnsi="Times New Roman" w:eastAsia="黑体" w:cs="Times New Roman"/>
                <w:color w:val="000000"/>
                <w:sz w:val="28"/>
                <w:szCs w:val="28"/>
                <w:rPrChange w:id="14337" w:author=" 雨晨" w:date="2025-09-16T12:40:00Z">
                  <w:rPr>
                    <w:del w:id="14338" w:author="admin01" w:date="2025-09-11T15:15:00Z"/>
                    <w:rFonts w:ascii="Times New Roman" w:hAnsi="Times New Roman" w:eastAsia="黑体" w:cs="Times New Roman"/>
                    <w:color w:val="000000"/>
                    <w:sz w:val="24"/>
                    <w:szCs w:val="24"/>
                  </w:rPr>
                </w:rPrChange>
              </w:rPr>
              <w:pPrChange w:id="14335" w:author=" 雨晨" w:date="2025-09-16T12:40:00Z">
                <w:pPr>
                  <w:jc w:val="center"/>
                </w:pPr>
              </w:pPrChange>
            </w:pPr>
          </w:p>
        </w:tc>
        <w:tc>
          <w:tcPr>
            <w:tcW w:w="330" w:type="pct"/>
            <w:gridSpan w:val="2"/>
            <w:vMerge w:val="continue"/>
            <w:shd w:val="clear" w:color="auto" w:fill="auto"/>
            <w:vAlign w:val="center"/>
          </w:tcPr>
          <w:p w14:paraId="756E566C">
            <w:pPr>
              <w:spacing w:line="0" w:lineRule="atLeast"/>
              <w:jc w:val="center"/>
              <w:rPr>
                <w:del w:id="14340" w:author="admin01" w:date="2025-09-11T15:15:00Z"/>
                <w:rFonts w:ascii="Times New Roman" w:hAnsi="Times New Roman" w:eastAsia="黑体" w:cs="Times New Roman"/>
                <w:color w:val="000000"/>
                <w:sz w:val="28"/>
                <w:szCs w:val="28"/>
                <w:rPrChange w:id="14341" w:author=" 雨晨" w:date="2025-09-16T12:40:00Z">
                  <w:rPr>
                    <w:del w:id="14342" w:author="admin01" w:date="2025-09-11T15:15:00Z"/>
                    <w:rFonts w:ascii="Times New Roman" w:hAnsi="Times New Roman" w:eastAsia="黑体" w:cs="Times New Roman"/>
                    <w:color w:val="000000"/>
                    <w:sz w:val="24"/>
                    <w:szCs w:val="24"/>
                  </w:rPr>
                </w:rPrChange>
              </w:rPr>
              <w:pPrChange w:id="14339" w:author=" 雨晨" w:date="2025-09-16T12:40:00Z">
                <w:pPr>
                  <w:jc w:val="center"/>
                </w:pPr>
              </w:pPrChange>
            </w:pPr>
          </w:p>
        </w:tc>
        <w:tc>
          <w:tcPr>
            <w:tcW w:w="298" w:type="pct"/>
            <w:gridSpan w:val="2"/>
            <w:vMerge w:val="continue"/>
            <w:shd w:val="clear" w:color="auto" w:fill="auto"/>
            <w:vAlign w:val="center"/>
          </w:tcPr>
          <w:p w14:paraId="56EC0209">
            <w:pPr>
              <w:spacing w:line="0" w:lineRule="atLeast"/>
              <w:jc w:val="center"/>
              <w:rPr>
                <w:del w:id="14344" w:author="admin01" w:date="2025-09-11T15:15:00Z"/>
                <w:rFonts w:ascii="Times New Roman" w:hAnsi="Times New Roman" w:eastAsia="黑体" w:cs="Times New Roman"/>
                <w:color w:val="000000"/>
                <w:sz w:val="28"/>
                <w:szCs w:val="28"/>
                <w:rPrChange w:id="14345" w:author=" 雨晨" w:date="2025-09-16T12:40:00Z">
                  <w:rPr>
                    <w:del w:id="14346" w:author="admin01" w:date="2025-09-11T15:15:00Z"/>
                    <w:rFonts w:ascii="Times New Roman" w:hAnsi="Times New Roman" w:eastAsia="黑体" w:cs="Times New Roman"/>
                    <w:color w:val="000000"/>
                    <w:sz w:val="24"/>
                    <w:szCs w:val="24"/>
                  </w:rPr>
                </w:rPrChange>
              </w:rPr>
              <w:pPrChange w:id="14343" w:author=" 雨晨" w:date="2025-09-16T12:40:00Z">
                <w:pPr>
                  <w:jc w:val="center"/>
                </w:pPr>
              </w:pPrChange>
            </w:pPr>
          </w:p>
        </w:tc>
        <w:tc>
          <w:tcPr>
            <w:tcW w:w="315" w:type="pct"/>
            <w:gridSpan w:val="2"/>
            <w:vMerge w:val="continue"/>
            <w:shd w:val="clear" w:color="auto" w:fill="auto"/>
            <w:vAlign w:val="center"/>
          </w:tcPr>
          <w:p w14:paraId="3571D2CD">
            <w:pPr>
              <w:spacing w:line="0" w:lineRule="atLeast"/>
              <w:jc w:val="center"/>
              <w:rPr>
                <w:del w:id="14348" w:author="admin01" w:date="2025-09-11T15:15:00Z"/>
                <w:rFonts w:ascii="Times New Roman" w:hAnsi="Times New Roman" w:eastAsia="黑体" w:cs="Times New Roman"/>
                <w:color w:val="000000"/>
                <w:sz w:val="28"/>
                <w:szCs w:val="28"/>
                <w:rPrChange w:id="14349" w:author=" 雨晨" w:date="2025-09-16T12:40:00Z">
                  <w:rPr>
                    <w:del w:id="14350" w:author="admin01" w:date="2025-09-11T15:15:00Z"/>
                    <w:rFonts w:ascii="Times New Roman" w:hAnsi="Times New Roman" w:eastAsia="黑体" w:cs="Times New Roman"/>
                    <w:color w:val="000000"/>
                    <w:sz w:val="24"/>
                    <w:szCs w:val="24"/>
                  </w:rPr>
                </w:rPrChange>
              </w:rPr>
              <w:pPrChange w:id="14347" w:author=" 雨晨" w:date="2025-09-16T12:40:00Z">
                <w:pPr>
                  <w:jc w:val="center"/>
                </w:pPr>
              </w:pPrChange>
            </w:pPr>
          </w:p>
        </w:tc>
        <w:tc>
          <w:tcPr>
            <w:tcW w:w="455" w:type="pct"/>
            <w:gridSpan w:val="2"/>
            <w:vMerge w:val="continue"/>
            <w:shd w:val="clear" w:color="auto" w:fill="auto"/>
            <w:vAlign w:val="center"/>
          </w:tcPr>
          <w:p w14:paraId="7119EDC0">
            <w:pPr>
              <w:spacing w:line="0" w:lineRule="atLeast"/>
              <w:jc w:val="center"/>
              <w:rPr>
                <w:del w:id="14352" w:author="admin01" w:date="2025-09-11T15:15:00Z"/>
                <w:rFonts w:ascii="Times New Roman" w:hAnsi="Times New Roman" w:eastAsia="黑体" w:cs="Times New Roman"/>
                <w:color w:val="000000"/>
                <w:sz w:val="28"/>
                <w:szCs w:val="28"/>
                <w:rPrChange w:id="14353" w:author=" 雨晨" w:date="2025-09-16T12:40:00Z">
                  <w:rPr>
                    <w:del w:id="14354" w:author="admin01" w:date="2025-09-11T15:15:00Z"/>
                    <w:rFonts w:ascii="Times New Roman" w:hAnsi="Times New Roman" w:eastAsia="黑体" w:cs="Times New Roman"/>
                    <w:color w:val="000000"/>
                    <w:sz w:val="24"/>
                    <w:szCs w:val="24"/>
                  </w:rPr>
                </w:rPrChange>
              </w:rPr>
              <w:pPrChange w:id="14351" w:author=" 雨晨" w:date="2025-09-16T12:40:00Z">
                <w:pPr>
                  <w:jc w:val="center"/>
                </w:pPr>
              </w:pPrChange>
            </w:pPr>
          </w:p>
        </w:tc>
        <w:tc>
          <w:tcPr>
            <w:tcW w:w="295" w:type="pct"/>
            <w:gridSpan w:val="2"/>
            <w:vMerge w:val="continue"/>
            <w:shd w:val="clear" w:color="auto" w:fill="auto"/>
            <w:vAlign w:val="center"/>
          </w:tcPr>
          <w:p w14:paraId="4ABAEF5C">
            <w:pPr>
              <w:spacing w:line="0" w:lineRule="atLeast"/>
              <w:jc w:val="center"/>
              <w:rPr>
                <w:del w:id="14356" w:author="admin01" w:date="2025-09-11T15:15:00Z"/>
                <w:rFonts w:ascii="Times New Roman" w:hAnsi="Times New Roman" w:eastAsia="黑体" w:cs="Times New Roman"/>
                <w:color w:val="000000"/>
                <w:sz w:val="28"/>
                <w:szCs w:val="28"/>
                <w:rPrChange w:id="14357" w:author=" 雨晨" w:date="2025-09-16T12:40:00Z">
                  <w:rPr>
                    <w:del w:id="14358" w:author="admin01" w:date="2025-09-11T15:15:00Z"/>
                    <w:rFonts w:ascii="Times New Roman" w:hAnsi="Times New Roman" w:eastAsia="黑体" w:cs="Times New Roman"/>
                    <w:color w:val="000000"/>
                    <w:sz w:val="24"/>
                    <w:szCs w:val="24"/>
                  </w:rPr>
                </w:rPrChange>
              </w:rPr>
              <w:pPrChange w:id="14355" w:author=" 雨晨" w:date="2025-09-16T12:40:00Z">
                <w:pPr>
                  <w:jc w:val="center"/>
                </w:pPr>
              </w:pPrChange>
            </w:pPr>
          </w:p>
        </w:tc>
        <w:tc>
          <w:tcPr>
            <w:tcW w:w="286" w:type="pct"/>
            <w:gridSpan w:val="2"/>
            <w:vMerge w:val="continue"/>
            <w:shd w:val="clear" w:color="auto" w:fill="auto"/>
            <w:vAlign w:val="center"/>
          </w:tcPr>
          <w:p w14:paraId="0822F9F9">
            <w:pPr>
              <w:spacing w:line="0" w:lineRule="atLeast"/>
              <w:jc w:val="center"/>
              <w:rPr>
                <w:del w:id="14360" w:author="admin01" w:date="2025-09-11T15:15:00Z"/>
                <w:rFonts w:ascii="Times New Roman" w:hAnsi="Times New Roman" w:eastAsia="黑体" w:cs="Times New Roman"/>
                <w:color w:val="000000"/>
                <w:sz w:val="28"/>
                <w:szCs w:val="28"/>
                <w:rPrChange w:id="14361" w:author=" 雨晨" w:date="2025-09-16T12:40:00Z">
                  <w:rPr>
                    <w:del w:id="14362" w:author="admin01" w:date="2025-09-11T15:15:00Z"/>
                    <w:rFonts w:ascii="Times New Roman" w:hAnsi="Times New Roman" w:eastAsia="黑体" w:cs="Times New Roman"/>
                    <w:color w:val="000000"/>
                    <w:sz w:val="24"/>
                    <w:szCs w:val="24"/>
                  </w:rPr>
                </w:rPrChange>
              </w:rPr>
              <w:pPrChange w:id="14359" w:author=" 雨晨" w:date="2025-09-16T12:40:00Z">
                <w:pPr>
                  <w:jc w:val="center"/>
                </w:pPr>
              </w:pPrChange>
            </w:pPr>
          </w:p>
        </w:tc>
        <w:tc>
          <w:tcPr>
            <w:tcW w:w="289" w:type="pct"/>
            <w:gridSpan w:val="2"/>
            <w:vMerge w:val="continue"/>
            <w:shd w:val="clear" w:color="auto" w:fill="auto"/>
            <w:vAlign w:val="center"/>
          </w:tcPr>
          <w:p w14:paraId="4F8F6A14">
            <w:pPr>
              <w:spacing w:line="0" w:lineRule="atLeast"/>
              <w:jc w:val="center"/>
              <w:rPr>
                <w:del w:id="14364" w:author="admin01" w:date="2025-09-11T15:15:00Z"/>
                <w:rFonts w:ascii="Times New Roman" w:hAnsi="Times New Roman" w:eastAsia="黑体" w:cs="Times New Roman"/>
                <w:color w:val="000000"/>
                <w:sz w:val="28"/>
                <w:szCs w:val="28"/>
                <w:rPrChange w:id="14365" w:author=" 雨晨" w:date="2025-09-16T12:40:00Z">
                  <w:rPr>
                    <w:del w:id="14366" w:author="admin01" w:date="2025-09-11T15:15:00Z"/>
                    <w:rFonts w:ascii="Times New Roman" w:hAnsi="Times New Roman" w:eastAsia="黑体" w:cs="Times New Roman"/>
                    <w:color w:val="000000"/>
                    <w:sz w:val="24"/>
                    <w:szCs w:val="24"/>
                  </w:rPr>
                </w:rPrChange>
              </w:rPr>
              <w:pPrChange w:id="14363" w:author=" 雨晨" w:date="2025-09-16T12:40:00Z">
                <w:pPr>
                  <w:jc w:val="center"/>
                </w:pPr>
              </w:pPrChange>
            </w:pPr>
          </w:p>
        </w:tc>
        <w:tc>
          <w:tcPr>
            <w:tcW w:w="267" w:type="pct"/>
            <w:gridSpan w:val="2"/>
            <w:vMerge w:val="continue"/>
            <w:shd w:val="clear" w:color="auto" w:fill="auto"/>
            <w:vAlign w:val="center"/>
          </w:tcPr>
          <w:p w14:paraId="51C8481C">
            <w:pPr>
              <w:spacing w:line="0" w:lineRule="atLeast"/>
              <w:jc w:val="center"/>
              <w:rPr>
                <w:del w:id="14368" w:author="admin01" w:date="2025-09-11T15:15:00Z"/>
                <w:rFonts w:ascii="Times New Roman" w:hAnsi="Times New Roman" w:eastAsia="黑体" w:cs="Times New Roman"/>
                <w:color w:val="000000"/>
                <w:sz w:val="28"/>
                <w:szCs w:val="28"/>
                <w:rPrChange w:id="14369" w:author=" 雨晨" w:date="2025-09-16T12:40:00Z">
                  <w:rPr>
                    <w:del w:id="14370" w:author="admin01" w:date="2025-09-11T15:15:00Z"/>
                    <w:rFonts w:ascii="Times New Roman" w:hAnsi="Times New Roman" w:eastAsia="黑体" w:cs="Times New Roman"/>
                    <w:color w:val="000000"/>
                    <w:sz w:val="24"/>
                    <w:szCs w:val="24"/>
                  </w:rPr>
                </w:rPrChange>
              </w:rPr>
              <w:pPrChange w:id="14367" w:author=" 雨晨" w:date="2025-09-16T12:40:00Z">
                <w:pPr>
                  <w:jc w:val="center"/>
                </w:pPr>
              </w:pPrChange>
            </w:pPr>
          </w:p>
        </w:tc>
        <w:tc>
          <w:tcPr>
            <w:tcW w:w="267" w:type="pct"/>
            <w:gridSpan w:val="2"/>
            <w:vMerge w:val="continue"/>
            <w:shd w:val="clear" w:color="auto" w:fill="auto"/>
            <w:vAlign w:val="center"/>
          </w:tcPr>
          <w:p w14:paraId="131BA03D">
            <w:pPr>
              <w:spacing w:line="0" w:lineRule="atLeast"/>
              <w:jc w:val="center"/>
              <w:rPr>
                <w:del w:id="14372" w:author="admin01" w:date="2025-09-11T15:15:00Z"/>
                <w:rFonts w:ascii="Times New Roman" w:hAnsi="Times New Roman" w:eastAsia="黑体" w:cs="Times New Roman"/>
                <w:color w:val="000000"/>
                <w:sz w:val="28"/>
                <w:szCs w:val="28"/>
                <w:rPrChange w:id="14373" w:author=" 雨晨" w:date="2025-09-16T12:40:00Z">
                  <w:rPr>
                    <w:del w:id="14374" w:author="admin01" w:date="2025-09-11T15:15:00Z"/>
                    <w:rFonts w:ascii="Times New Roman" w:hAnsi="Times New Roman" w:eastAsia="黑体" w:cs="Times New Roman"/>
                    <w:color w:val="000000"/>
                    <w:sz w:val="24"/>
                    <w:szCs w:val="24"/>
                  </w:rPr>
                </w:rPrChange>
              </w:rPr>
              <w:pPrChange w:id="14371" w:author=" 雨晨" w:date="2025-09-16T12:40:00Z">
                <w:pPr>
                  <w:jc w:val="center"/>
                </w:pPr>
              </w:pPrChange>
            </w:pPr>
          </w:p>
        </w:tc>
        <w:tc>
          <w:tcPr>
            <w:tcW w:w="270" w:type="pct"/>
            <w:vMerge w:val="continue"/>
            <w:shd w:val="clear" w:color="auto" w:fill="auto"/>
            <w:vAlign w:val="center"/>
          </w:tcPr>
          <w:p w14:paraId="5CC316FD">
            <w:pPr>
              <w:spacing w:line="0" w:lineRule="atLeast"/>
              <w:jc w:val="center"/>
              <w:rPr>
                <w:del w:id="14376" w:author="admin01" w:date="2025-09-11T15:15:00Z"/>
                <w:rFonts w:ascii="Times New Roman" w:hAnsi="Times New Roman" w:eastAsia="黑体" w:cs="Times New Roman"/>
                <w:color w:val="000000"/>
                <w:sz w:val="28"/>
                <w:szCs w:val="28"/>
                <w:rPrChange w:id="14377" w:author=" 雨晨" w:date="2025-09-16T12:40:00Z">
                  <w:rPr>
                    <w:del w:id="14378" w:author="admin01" w:date="2025-09-11T15:15:00Z"/>
                    <w:rFonts w:ascii="Times New Roman" w:hAnsi="Times New Roman" w:eastAsia="黑体" w:cs="Times New Roman"/>
                    <w:color w:val="000000"/>
                    <w:sz w:val="24"/>
                    <w:szCs w:val="24"/>
                  </w:rPr>
                </w:rPrChange>
              </w:rPr>
              <w:pPrChange w:id="14375" w:author=" 雨晨" w:date="2025-09-16T12:40:00Z">
                <w:pPr>
                  <w:jc w:val="center"/>
                </w:pPr>
              </w:pPrChange>
            </w:pPr>
          </w:p>
        </w:tc>
        <w:tc>
          <w:tcPr>
            <w:tcW w:w="267" w:type="pct"/>
            <w:gridSpan w:val="2"/>
            <w:vMerge w:val="continue"/>
            <w:shd w:val="clear" w:color="auto" w:fill="auto"/>
            <w:vAlign w:val="center"/>
          </w:tcPr>
          <w:p w14:paraId="16C796BF">
            <w:pPr>
              <w:spacing w:line="0" w:lineRule="atLeast"/>
              <w:jc w:val="center"/>
              <w:rPr>
                <w:del w:id="14380" w:author="admin01" w:date="2025-09-11T15:15:00Z"/>
                <w:rFonts w:ascii="Times New Roman" w:hAnsi="Times New Roman" w:eastAsia="黑体" w:cs="Times New Roman"/>
                <w:color w:val="000000"/>
                <w:sz w:val="28"/>
                <w:szCs w:val="28"/>
                <w:rPrChange w:id="14381" w:author=" 雨晨" w:date="2025-09-16T12:40:00Z">
                  <w:rPr>
                    <w:del w:id="14382" w:author="admin01" w:date="2025-09-11T15:15:00Z"/>
                    <w:rFonts w:ascii="Times New Roman" w:hAnsi="Times New Roman" w:eastAsia="黑体" w:cs="Times New Roman"/>
                    <w:color w:val="000000"/>
                    <w:sz w:val="24"/>
                    <w:szCs w:val="24"/>
                  </w:rPr>
                </w:rPrChange>
              </w:rPr>
              <w:pPrChange w:id="14379" w:author=" 雨晨" w:date="2025-09-16T12:40:00Z">
                <w:pPr>
                  <w:jc w:val="center"/>
                </w:pPr>
              </w:pPrChange>
            </w:pPr>
          </w:p>
        </w:tc>
        <w:tc>
          <w:tcPr>
            <w:tcW w:w="269" w:type="pct"/>
            <w:gridSpan w:val="3"/>
            <w:vMerge w:val="continue"/>
            <w:shd w:val="clear" w:color="auto" w:fill="auto"/>
            <w:vAlign w:val="center"/>
          </w:tcPr>
          <w:p w14:paraId="2B09B884">
            <w:pPr>
              <w:spacing w:line="0" w:lineRule="atLeast"/>
              <w:jc w:val="center"/>
              <w:rPr>
                <w:del w:id="14384" w:author="admin01" w:date="2025-09-11T15:15:00Z"/>
                <w:rFonts w:ascii="Times New Roman" w:hAnsi="Times New Roman" w:eastAsia="黑体" w:cs="Times New Roman"/>
                <w:color w:val="000000"/>
                <w:sz w:val="28"/>
                <w:szCs w:val="28"/>
                <w:rPrChange w:id="14385" w:author=" 雨晨" w:date="2025-09-16T12:40:00Z">
                  <w:rPr>
                    <w:del w:id="14386" w:author="admin01" w:date="2025-09-11T15:15:00Z"/>
                    <w:rFonts w:ascii="Times New Roman" w:hAnsi="Times New Roman" w:eastAsia="黑体" w:cs="Times New Roman"/>
                    <w:color w:val="000000"/>
                    <w:sz w:val="24"/>
                    <w:szCs w:val="24"/>
                  </w:rPr>
                </w:rPrChange>
              </w:rPr>
              <w:pPrChange w:id="14383" w:author=" 雨晨" w:date="2025-09-16T12:40:00Z">
                <w:pPr>
                  <w:jc w:val="center"/>
                </w:pPr>
              </w:pPrChange>
            </w:pPr>
          </w:p>
        </w:tc>
        <w:tc>
          <w:tcPr>
            <w:tcW w:w="268" w:type="pct"/>
            <w:gridSpan w:val="2"/>
            <w:vMerge w:val="continue"/>
            <w:shd w:val="clear" w:color="auto" w:fill="auto"/>
            <w:vAlign w:val="center"/>
          </w:tcPr>
          <w:p w14:paraId="32EDEFD6">
            <w:pPr>
              <w:spacing w:line="0" w:lineRule="atLeast"/>
              <w:jc w:val="center"/>
              <w:rPr>
                <w:del w:id="14388" w:author="admin01" w:date="2025-09-11T15:15:00Z"/>
                <w:rFonts w:ascii="Times New Roman" w:hAnsi="Times New Roman" w:eastAsia="黑体" w:cs="Times New Roman"/>
                <w:color w:val="000000"/>
                <w:sz w:val="28"/>
                <w:szCs w:val="28"/>
                <w:rPrChange w:id="14389" w:author=" 雨晨" w:date="2025-09-16T12:40:00Z">
                  <w:rPr>
                    <w:del w:id="14390" w:author="admin01" w:date="2025-09-11T15:15:00Z"/>
                    <w:rFonts w:ascii="Times New Roman" w:hAnsi="Times New Roman" w:eastAsia="黑体" w:cs="Times New Roman"/>
                    <w:color w:val="000000"/>
                    <w:sz w:val="24"/>
                    <w:szCs w:val="24"/>
                  </w:rPr>
                </w:rPrChange>
              </w:rPr>
              <w:pPrChange w:id="14387" w:author=" 雨晨" w:date="2025-09-16T12:40:00Z">
                <w:pPr>
                  <w:jc w:val="center"/>
                </w:pPr>
              </w:pPrChange>
            </w:pPr>
          </w:p>
        </w:tc>
        <w:tc>
          <w:tcPr>
            <w:tcW w:w="276" w:type="pct"/>
            <w:gridSpan w:val="2"/>
            <w:vMerge w:val="continue"/>
            <w:shd w:val="clear" w:color="auto" w:fill="auto"/>
            <w:vAlign w:val="center"/>
          </w:tcPr>
          <w:p w14:paraId="00103DAA">
            <w:pPr>
              <w:spacing w:line="0" w:lineRule="atLeast"/>
              <w:jc w:val="center"/>
              <w:rPr>
                <w:del w:id="14392" w:author="admin01" w:date="2025-09-11T15:15:00Z"/>
                <w:rFonts w:ascii="Times New Roman" w:hAnsi="Times New Roman" w:eastAsia="黑体" w:cs="Times New Roman"/>
                <w:color w:val="000000"/>
                <w:sz w:val="28"/>
                <w:szCs w:val="28"/>
                <w:rPrChange w:id="14393" w:author=" 雨晨" w:date="2025-09-16T12:40:00Z">
                  <w:rPr>
                    <w:del w:id="14394" w:author="admin01" w:date="2025-09-11T15:15:00Z"/>
                    <w:rFonts w:ascii="Times New Roman" w:hAnsi="Times New Roman" w:eastAsia="黑体" w:cs="Times New Roman"/>
                    <w:color w:val="000000"/>
                    <w:sz w:val="24"/>
                    <w:szCs w:val="24"/>
                  </w:rPr>
                </w:rPrChange>
              </w:rPr>
              <w:pPrChange w:id="14391" w:author=" 雨晨" w:date="2025-09-16T12:40:00Z">
                <w:pPr>
                  <w:jc w:val="center"/>
                </w:pPr>
              </w:pPrChange>
            </w:pPr>
          </w:p>
        </w:tc>
      </w:tr>
      <w:tr w14:paraId="19539CBF">
        <w:trPr>
          <w:gridAfter w:val="2"/>
          <w:wAfter w:w="403" w:type="pct"/>
          <w:trHeight w:val="561" w:hRule="atLeast"/>
          <w:jc w:val="center"/>
          <w:del w:id="14395" w:author="admin01" w:date="2025-09-11T15:15:00Z"/>
        </w:trPr>
        <w:tc>
          <w:tcPr>
            <w:tcW w:w="143" w:type="pct"/>
            <w:vMerge w:val="restart"/>
            <w:shd w:val="clear" w:color="auto" w:fill="auto"/>
            <w:vAlign w:val="center"/>
          </w:tcPr>
          <w:p w14:paraId="14B3A545">
            <w:pPr>
              <w:spacing w:line="0" w:lineRule="atLeast"/>
              <w:jc w:val="center"/>
              <w:textAlignment w:val="center"/>
              <w:rPr>
                <w:del w:id="14397" w:author="admin01" w:date="2025-09-11T15:15:00Z"/>
                <w:rFonts w:ascii="仿宋_GB2312" w:hAnsi="Times New Roman" w:eastAsia="仿宋_GB2312" w:cs="Times New Roman"/>
                <w:color w:val="000000"/>
                <w:sz w:val="28"/>
                <w:szCs w:val="28"/>
                <w:rPrChange w:id="14398" w:author=" 雨晨" w:date="2025-09-16T12:40:00Z">
                  <w:rPr>
                    <w:del w:id="14399" w:author="admin01" w:date="2025-09-11T15:15:00Z"/>
                    <w:rFonts w:ascii="仿宋_GB2312" w:hAnsi="Times New Roman" w:eastAsia="仿宋_GB2312" w:cs="Times New Roman"/>
                    <w:color w:val="000000"/>
                    <w:sz w:val="24"/>
                    <w:szCs w:val="24"/>
                  </w:rPr>
                </w:rPrChange>
              </w:rPr>
              <w:pPrChange w:id="14396" w:author=" 雨晨" w:date="2025-09-16T12:40:00Z">
                <w:pPr>
                  <w:jc w:val="center"/>
                  <w:textAlignment w:val="center"/>
                </w:pPr>
              </w:pPrChange>
            </w:pPr>
            <w:del w:id="14400" w:author="admin01" w:date="2025-09-11T15:15:00Z">
              <w:r>
                <w:rPr>
                  <w:rFonts w:hint="eastAsia" w:ascii="仿宋_GB2312" w:hAnsi="Times New Roman" w:eastAsia="仿宋_GB2312" w:cs="Times New Roman"/>
                  <w:color w:val="000000"/>
                  <w:kern w:val="0"/>
                  <w:sz w:val="28"/>
                  <w:szCs w:val="28"/>
                  <w:lang w:bidi="ar"/>
                  <w:rPrChange w:id="14401" w:author=" 雨晨" w:date="2025-09-16T12:40:00Z">
                    <w:rPr>
                      <w:rFonts w:hint="eastAsia" w:ascii="仿宋_GB2312" w:hAnsi="Times New Roman" w:eastAsia="仿宋_GB2312" w:cs="Times New Roman"/>
                      <w:color w:val="000000"/>
                      <w:kern w:val="0"/>
                      <w:sz w:val="24"/>
                      <w:szCs w:val="24"/>
                      <w:lang w:bidi="ar"/>
                    </w:rPr>
                  </w:rPrChange>
                </w:rPr>
                <w:delText>类</w:delText>
              </w:r>
            </w:del>
          </w:p>
        </w:tc>
        <w:tc>
          <w:tcPr>
            <w:tcW w:w="142" w:type="pct"/>
            <w:vMerge w:val="restart"/>
            <w:shd w:val="clear" w:color="auto" w:fill="auto"/>
            <w:vAlign w:val="center"/>
          </w:tcPr>
          <w:p w14:paraId="73A69D4E">
            <w:pPr>
              <w:spacing w:line="0" w:lineRule="atLeast"/>
              <w:jc w:val="center"/>
              <w:textAlignment w:val="center"/>
              <w:rPr>
                <w:del w:id="14403" w:author="admin01" w:date="2025-09-11T15:15:00Z"/>
                <w:rFonts w:ascii="仿宋_GB2312" w:hAnsi="Times New Roman" w:eastAsia="仿宋_GB2312" w:cs="Times New Roman"/>
                <w:color w:val="000000"/>
                <w:sz w:val="28"/>
                <w:szCs w:val="28"/>
                <w:rPrChange w:id="14404" w:author=" 雨晨" w:date="2025-09-16T12:40:00Z">
                  <w:rPr>
                    <w:del w:id="14405" w:author="admin01" w:date="2025-09-11T15:15:00Z"/>
                    <w:rFonts w:ascii="仿宋_GB2312" w:hAnsi="Times New Roman" w:eastAsia="仿宋_GB2312" w:cs="Times New Roman"/>
                    <w:color w:val="000000"/>
                    <w:sz w:val="24"/>
                    <w:szCs w:val="24"/>
                  </w:rPr>
                </w:rPrChange>
              </w:rPr>
              <w:pPrChange w:id="14402" w:author=" 雨晨" w:date="2025-09-16T12:40:00Z">
                <w:pPr>
                  <w:jc w:val="center"/>
                  <w:textAlignment w:val="center"/>
                </w:pPr>
              </w:pPrChange>
            </w:pPr>
            <w:del w:id="14406" w:author="admin01" w:date="2025-09-11T15:15:00Z">
              <w:r>
                <w:rPr>
                  <w:rFonts w:hint="eastAsia" w:ascii="仿宋_GB2312" w:hAnsi="Times New Roman" w:eastAsia="仿宋_GB2312" w:cs="Times New Roman"/>
                  <w:color w:val="000000"/>
                  <w:kern w:val="0"/>
                  <w:sz w:val="28"/>
                  <w:szCs w:val="28"/>
                  <w:lang w:bidi="ar"/>
                  <w:rPrChange w:id="14407" w:author=" 雨晨" w:date="2025-09-16T12:40:00Z">
                    <w:rPr>
                      <w:rFonts w:hint="eastAsia" w:ascii="仿宋_GB2312" w:hAnsi="Times New Roman" w:eastAsia="仿宋_GB2312" w:cs="Times New Roman"/>
                      <w:color w:val="000000"/>
                      <w:kern w:val="0"/>
                      <w:sz w:val="24"/>
                      <w:szCs w:val="24"/>
                      <w:lang w:bidi="ar"/>
                    </w:rPr>
                  </w:rPrChange>
                </w:rPr>
                <w:delText>款</w:delText>
              </w:r>
            </w:del>
          </w:p>
        </w:tc>
        <w:tc>
          <w:tcPr>
            <w:tcW w:w="148" w:type="pct"/>
            <w:vMerge w:val="restart"/>
            <w:shd w:val="clear" w:color="auto" w:fill="auto"/>
            <w:vAlign w:val="center"/>
          </w:tcPr>
          <w:p w14:paraId="03EDEBBA">
            <w:pPr>
              <w:spacing w:line="0" w:lineRule="atLeast"/>
              <w:jc w:val="center"/>
              <w:textAlignment w:val="center"/>
              <w:rPr>
                <w:del w:id="14409" w:author="admin01" w:date="2025-09-11T15:15:00Z"/>
                <w:rFonts w:ascii="仿宋_GB2312" w:hAnsi="Times New Roman" w:eastAsia="仿宋_GB2312" w:cs="Times New Roman"/>
                <w:color w:val="000000"/>
                <w:sz w:val="28"/>
                <w:szCs w:val="28"/>
                <w:rPrChange w:id="14410" w:author=" 雨晨" w:date="2025-09-16T12:40:00Z">
                  <w:rPr>
                    <w:del w:id="14411" w:author="admin01" w:date="2025-09-11T15:15:00Z"/>
                    <w:rFonts w:ascii="仿宋_GB2312" w:hAnsi="Times New Roman" w:eastAsia="仿宋_GB2312" w:cs="Times New Roman"/>
                    <w:color w:val="000000"/>
                    <w:sz w:val="24"/>
                    <w:szCs w:val="24"/>
                  </w:rPr>
                </w:rPrChange>
              </w:rPr>
              <w:pPrChange w:id="14408" w:author=" 雨晨" w:date="2025-09-16T12:40:00Z">
                <w:pPr>
                  <w:jc w:val="center"/>
                  <w:textAlignment w:val="center"/>
                </w:pPr>
              </w:pPrChange>
            </w:pPr>
            <w:del w:id="14412" w:author="admin01" w:date="2025-09-11T15:15:00Z">
              <w:r>
                <w:rPr>
                  <w:rFonts w:hint="eastAsia" w:ascii="仿宋_GB2312" w:hAnsi="Times New Roman" w:eastAsia="仿宋_GB2312" w:cs="Times New Roman"/>
                  <w:color w:val="000000"/>
                  <w:kern w:val="0"/>
                  <w:sz w:val="28"/>
                  <w:szCs w:val="28"/>
                  <w:lang w:bidi="ar"/>
                  <w:rPrChange w:id="14413" w:author=" 雨晨" w:date="2025-09-16T12:40:00Z">
                    <w:rPr>
                      <w:rFonts w:hint="eastAsia" w:ascii="仿宋_GB2312" w:hAnsi="Times New Roman" w:eastAsia="仿宋_GB2312" w:cs="Times New Roman"/>
                      <w:color w:val="000000"/>
                      <w:kern w:val="0"/>
                      <w:sz w:val="24"/>
                      <w:szCs w:val="24"/>
                      <w:lang w:bidi="ar"/>
                    </w:rPr>
                  </w:rPrChange>
                </w:rPr>
                <w:delText>项</w:delText>
              </w:r>
            </w:del>
          </w:p>
        </w:tc>
        <w:tc>
          <w:tcPr>
            <w:tcW w:w="330" w:type="pct"/>
            <w:gridSpan w:val="2"/>
            <w:shd w:val="clear" w:color="auto" w:fill="auto"/>
            <w:vAlign w:val="center"/>
          </w:tcPr>
          <w:p w14:paraId="214B8364">
            <w:pPr>
              <w:spacing w:line="0" w:lineRule="atLeast"/>
              <w:jc w:val="center"/>
              <w:textAlignment w:val="center"/>
              <w:rPr>
                <w:del w:id="14415" w:author="admin01" w:date="2025-09-11T15:15:00Z"/>
                <w:rFonts w:ascii="仿宋_GB2312" w:hAnsi="Times New Roman" w:eastAsia="仿宋_GB2312" w:cs="Times New Roman"/>
                <w:color w:val="000000"/>
                <w:sz w:val="28"/>
                <w:szCs w:val="28"/>
                <w:rPrChange w:id="14416" w:author=" 雨晨" w:date="2025-09-16T12:40:00Z">
                  <w:rPr>
                    <w:del w:id="14417" w:author="admin01" w:date="2025-09-11T15:15:00Z"/>
                    <w:rFonts w:ascii="仿宋_GB2312" w:hAnsi="Times New Roman" w:eastAsia="仿宋_GB2312" w:cs="Times New Roman"/>
                    <w:color w:val="000000"/>
                    <w:sz w:val="24"/>
                    <w:szCs w:val="24"/>
                  </w:rPr>
                </w:rPrChange>
              </w:rPr>
              <w:pPrChange w:id="14414" w:author=" 雨晨" w:date="2025-09-16T12:40:00Z">
                <w:pPr>
                  <w:jc w:val="center"/>
                  <w:textAlignment w:val="center"/>
                </w:pPr>
              </w:pPrChange>
            </w:pPr>
            <w:del w:id="14418" w:author="admin01" w:date="2025-09-11T15:15:00Z">
              <w:r>
                <w:rPr>
                  <w:rFonts w:hint="eastAsia" w:ascii="仿宋_GB2312" w:hAnsi="Times New Roman" w:eastAsia="仿宋_GB2312" w:cs="Times New Roman"/>
                  <w:color w:val="000000"/>
                  <w:kern w:val="0"/>
                  <w:sz w:val="28"/>
                  <w:szCs w:val="28"/>
                  <w:lang w:bidi="ar"/>
                  <w:rPrChange w:id="14419" w:author=" 雨晨" w:date="2025-09-16T12:40:00Z">
                    <w:rPr>
                      <w:rFonts w:hint="eastAsia" w:ascii="仿宋_GB2312" w:hAnsi="Times New Roman" w:eastAsia="仿宋_GB2312" w:cs="Times New Roman"/>
                      <w:color w:val="000000"/>
                      <w:kern w:val="0"/>
                      <w:sz w:val="24"/>
                      <w:szCs w:val="24"/>
                      <w:lang w:bidi="ar"/>
                    </w:rPr>
                  </w:rPrChange>
                </w:rPr>
                <w:delText>栏次</w:delText>
              </w:r>
            </w:del>
          </w:p>
        </w:tc>
        <w:tc>
          <w:tcPr>
            <w:tcW w:w="298" w:type="pct"/>
            <w:gridSpan w:val="2"/>
            <w:shd w:val="clear" w:color="auto" w:fill="auto"/>
            <w:noWrap/>
            <w:vAlign w:val="center"/>
          </w:tcPr>
          <w:p w14:paraId="64D2DBCA">
            <w:pPr>
              <w:spacing w:line="0" w:lineRule="atLeast"/>
              <w:jc w:val="center"/>
              <w:textAlignment w:val="center"/>
              <w:rPr>
                <w:del w:id="14421" w:author="admin01" w:date="2025-09-11T15:15:00Z"/>
                <w:rFonts w:ascii="仿宋_GB2312" w:hAnsi="Times New Roman" w:eastAsia="仿宋_GB2312" w:cs="Times New Roman"/>
                <w:color w:val="000000"/>
                <w:sz w:val="28"/>
                <w:szCs w:val="28"/>
                <w:rPrChange w:id="14422" w:author=" 雨晨" w:date="2025-09-16T12:40:00Z">
                  <w:rPr>
                    <w:del w:id="14423" w:author="admin01" w:date="2025-09-11T15:15:00Z"/>
                    <w:rFonts w:ascii="仿宋_GB2312" w:hAnsi="Times New Roman" w:eastAsia="仿宋_GB2312" w:cs="Times New Roman"/>
                    <w:color w:val="000000"/>
                    <w:sz w:val="24"/>
                    <w:szCs w:val="24"/>
                  </w:rPr>
                </w:rPrChange>
              </w:rPr>
              <w:pPrChange w:id="14420" w:author=" 雨晨" w:date="2025-09-16T12:40:00Z">
                <w:pPr>
                  <w:jc w:val="center"/>
                  <w:textAlignment w:val="center"/>
                </w:pPr>
              </w:pPrChange>
            </w:pPr>
            <w:del w:id="14424" w:author="admin01" w:date="2025-09-11T15:15:00Z">
              <w:r>
                <w:rPr>
                  <w:rFonts w:ascii="仿宋_GB2312" w:hAnsi="Times New Roman" w:eastAsia="仿宋_GB2312" w:cs="Times New Roman"/>
                  <w:color w:val="000000"/>
                  <w:kern w:val="0"/>
                  <w:sz w:val="28"/>
                  <w:szCs w:val="28"/>
                  <w:lang w:bidi="ar"/>
                  <w:rPrChange w:id="14425" w:author=" 雨晨" w:date="2025-09-16T12:40:00Z">
                    <w:rPr>
                      <w:rFonts w:ascii="仿宋_GB2312" w:hAnsi="Times New Roman" w:eastAsia="仿宋_GB2312" w:cs="Times New Roman"/>
                      <w:color w:val="000000"/>
                      <w:kern w:val="0"/>
                      <w:sz w:val="24"/>
                      <w:szCs w:val="24"/>
                      <w:lang w:bidi="ar"/>
                    </w:rPr>
                  </w:rPrChange>
                </w:rPr>
                <w:delText>1</w:delText>
              </w:r>
            </w:del>
          </w:p>
        </w:tc>
        <w:tc>
          <w:tcPr>
            <w:tcW w:w="315" w:type="pct"/>
            <w:gridSpan w:val="2"/>
            <w:shd w:val="clear" w:color="auto" w:fill="auto"/>
            <w:noWrap/>
            <w:vAlign w:val="center"/>
          </w:tcPr>
          <w:p w14:paraId="5ACFF330">
            <w:pPr>
              <w:spacing w:line="0" w:lineRule="atLeast"/>
              <w:jc w:val="center"/>
              <w:textAlignment w:val="center"/>
              <w:rPr>
                <w:del w:id="14427" w:author="admin01" w:date="2025-09-11T15:15:00Z"/>
                <w:rFonts w:ascii="仿宋_GB2312" w:hAnsi="Times New Roman" w:eastAsia="仿宋_GB2312" w:cs="Times New Roman"/>
                <w:color w:val="000000"/>
                <w:sz w:val="28"/>
                <w:szCs w:val="28"/>
                <w:rPrChange w:id="14428" w:author=" 雨晨" w:date="2025-09-16T12:40:00Z">
                  <w:rPr>
                    <w:del w:id="14429" w:author="admin01" w:date="2025-09-11T15:15:00Z"/>
                    <w:rFonts w:ascii="仿宋_GB2312" w:hAnsi="Times New Roman" w:eastAsia="仿宋_GB2312" w:cs="Times New Roman"/>
                    <w:color w:val="000000"/>
                    <w:sz w:val="24"/>
                    <w:szCs w:val="24"/>
                  </w:rPr>
                </w:rPrChange>
              </w:rPr>
              <w:pPrChange w:id="14426" w:author=" 雨晨" w:date="2025-09-16T12:40:00Z">
                <w:pPr>
                  <w:jc w:val="center"/>
                  <w:textAlignment w:val="center"/>
                </w:pPr>
              </w:pPrChange>
            </w:pPr>
            <w:del w:id="14430" w:author="admin01" w:date="2025-09-11T15:15:00Z">
              <w:r>
                <w:rPr>
                  <w:rFonts w:ascii="仿宋_GB2312" w:hAnsi="Times New Roman" w:eastAsia="仿宋_GB2312" w:cs="Times New Roman"/>
                  <w:color w:val="000000"/>
                  <w:kern w:val="0"/>
                  <w:sz w:val="28"/>
                  <w:szCs w:val="28"/>
                  <w:lang w:bidi="ar"/>
                  <w:rPrChange w:id="14431" w:author=" 雨晨" w:date="2025-09-16T12:40:00Z">
                    <w:rPr>
                      <w:rFonts w:ascii="仿宋_GB2312" w:hAnsi="Times New Roman" w:eastAsia="仿宋_GB2312" w:cs="Times New Roman"/>
                      <w:color w:val="000000"/>
                      <w:kern w:val="0"/>
                      <w:sz w:val="24"/>
                      <w:szCs w:val="24"/>
                      <w:lang w:bidi="ar"/>
                    </w:rPr>
                  </w:rPrChange>
                </w:rPr>
                <w:delText>2</w:delText>
              </w:r>
            </w:del>
          </w:p>
        </w:tc>
        <w:tc>
          <w:tcPr>
            <w:tcW w:w="455" w:type="pct"/>
            <w:gridSpan w:val="2"/>
            <w:shd w:val="clear" w:color="auto" w:fill="auto"/>
            <w:noWrap/>
            <w:vAlign w:val="center"/>
          </w:tcPr>
          <w:p w14:paraId="24DAF379">
            <w:pPr>
              <w:spacing w:line="0" w:lineRule="atLeast"/>
              <w:jc w:val="center"/>
              <w:textAlignment w:val="center"/>
              <w:rPr>
                <w:del w:id="14433" w:author="admin01" w:date="2025-09-11T15:15:00Z"/>
                <w:rFonts w:ascii="仿宋_GB2312" w:hAnsi="Times New Roman" w:eastAsia="仿宋_GB2312" w:cs="Times New Roman"/>
                <w:color w:val="000000"/>
                <w:sz w:val="28"/>
                <w:szCs w:val="28"/>
                <w:rPrChange w:id="14434" w:author=" 雨晨" w:date="2025-09-16T12:40:00Z">
                  <w:rPr>
                    <w:del w:id="14435" w:author="admin01" w:date="2025-09-11T15:15:00Z"/>
                    <w:rFonts w:ascii="仿宋_GB2312" w:hAnsi="Times New Roman" w:eastAsia="仿宋_GB2312" w:cs="Times New Roman"/>
                    <w:color w:val="000000"/>
                    <w:sz w:val="24"/>
                    <w:szCs w:val="24"/>
                  </w:rPr>
                </w:rPrChange>
              </w:rPr>
              <w:pPrChange w:id="14432" w:author=" 雨晨" w:date="2025-09-16T12:40:00Z">
                <w:pPr>
                  <w:jc w:val="center"/>
                  <w:textAlignment w:val="center"/>
                </w:pPr>
              </w:pPrChange>
            </w:pPr>
            <w:del w:id="14436" w:author="admin01" w:date="2025-09-11T15:15:00Z">
              <w:r>
                <w:rPr>
                  <w:rFonts w:ascii="仿宋_GB2312" w:hAnsi="Times New Roman" w:eastAsia="仿宋_GB2312" w:cs="Times New Roman"/>
                  <w:color w:val="000000"/>
                  <w:kern w:val="0"/>
                  <w:sz w:val="28"/>
                  <w:szCs w:val="28"/>
                  <w:lang w:bidi="ar"/>
                  <w:rPrChange w:id="14437" w:author=" 雨晨" w:date="2025-09-16T12:40:00Z">
                    <w:rPr>
                      <w:rFonts w:ascii="仿宋_GB2312" w:hAnsi="Times New Roman" w:eastAsia="仿宋_GB2312" w:cs="Times New Roman"/>
                      <w:color w:val="000000"/>
                      <w:kern w:val="0"/>
                      <w:sz w:val="24"/>
                      <w:szCs w:val="24"/>
                      <w:lang w:bidi="ar"/>
                    </w:rPr>
                  </w:rPrChange>
                </w:rPr>
                <w:delText>3</w:delText>
              </w:r>
            </w:del>
          </w:p>
        </w:tc>
        <w:tc>
          <w:tcPr>
            <w:tcW w:w="295" w:type="pct"/>
            <w:gridSpan w:val="2"/>
            <w:shd w:val="clear" w:color="auto" w:fill="auto"/>
            <w:noWrap/>
            <w:vAlign w:val="center"/>
          </w:tcPr>
          <w:p w14:paraId="2335EBDC">
            <w:pPr>
              <w:spacing w:line="0" w:lineRule="atLeast"/>
              <w:jc w:val="center"/>
              <w:textAlignment w:val="center"/>
              <w:rPr>
                <w:del w:id="14439" w:author="admin01" w:date="2025-09-11T15:15:00Z"/>
                <w:rFonts w:ascii="仿宋_GB2312" w:hAnsi="Times New Roman" w:eastAsia="仿宋_GB2312" w:cs="Times New Roman"/>
                <w:color w:val="000000"/>
                <w:sz w:val="28"/>
                <w:szCs w:val="28"/>
                <w:rPrChange w:id="14440" w:author=" 雨晨" w:date="2025-09-16T12:40:00Z">
                  <w:rPr>
                    <w:del w:id="14441" w:author="admin01" w:date="2025-09-11T15:15:00Z"/>
                    <w:rFonts w:ascii="仿宋_GB2312" w:hAnsi="Times New Roman" w:eastAsia="仿宋_GB2312" w:cs="Times New Roman"/>
                    <w:color w:val="000000"/>
                    <w:sz w:val="24"/>
                    <w:szCs w:val="24"/>
                  </w:rPr>
                </w:rPrChange>
              </w:rPr>
              <w:pPrChange w:id="14438" w:author=" 雨晨" w:date="2025-09-16T12:40:00Z">
                <w:pPr>
                  <w:jc w:val="center"/>
                  <w:textAlignment w:val="center"/>
                </w:pPr>
              </w:pPrChange>
            </w:pPr>
            <w:del w:id="14442" w:author="admin01" w:date="2025-09-11T15:15:00Z">
              <w:r>
                <w:rPr>
                  <w:rFonts w:ascii="仿宋_GB2312" w:hAnsi="Times New Roman" w:eastAsia="仿宋_GB2312" w:cs="Times New Roman"/>
                  <w:color w:val="000000"/>
                  <w:kern w:val="0"/>
                  <w:sz w:val="28"/>
                  <w:szCs w:val="28"/>
                  <w:lang w:bidi="ar"/>
                  <w:rPrChange w:id="14443" w:author=" 雨晨" w:date="2025-09-16T12:40:00Z">
                    <w:rPr>
                      <w:rFonts w:ascii="仿宋_GB2312" w:hAnsi="Times New Roman" w:eastAsia="仿宋_GB2312" w:cs="Times New Roman"/>
                      <w:color w:val="000000"/>
                      <w:kern w:val="0"/>
                      <w:sz w:val="24"/>
                      <w:szCs w:val="24"/>
                      <w:lang w:bidi="ar"/>
                    </w:rPr>
                  </w:rPrChange>
                </w:rPr>
                <w:delText>4</w:delText>
              </w:r>
            </w:del>
          </w:p>
        </w:tc>
        <w:tc>
          <w:tcPr>
            <w:tcW w:w="286" w:type="pct"/>
            <w:gridSpan w:val="2"/>
            <w:shd w:val="clear" w:color="auto" w:fill="auto"/>
            <w:noWrap/>
            <w:vAlign w:val="center"/>
          </w:tcPr>
          <w:p w14:paraId="05BBD959">
            <w:pPr>
              <w:spacing w:line="0" w:lineRule="atLeast"/>
              <w:jc w:val="center"/>
              <w:textAlignment w:val="center"/>
              <w:rPr>
                <w:del w:id="14445" w:author="admin01" w:date="2025-09-11T15:15:00Z"/>
                <w:rFonts w:ascii="仿宋_GB2312" w:hAnsi="Times New Roman" w:eastAsia="仿宋_GB2312" w:cs="Times New Roman"/>
                <w:color w:val="000000"/>
                <w:sz w:val="28"/>
                <w:szCs w:val="28"/>
                <w:rPrChange w:id="14446" w:author=" 雨晨" w:date="2025-09-16T12:40:00Z">
                  <w:rPr>
                    <w:del w:id="14447" w:author="admin01" w:date="2025-09-11T15:15:00Z"/>
                    <w:rFonts w:ascii="仿宋_GB2312" w:hAnsi="Times New Roman" w:eastAsia="仿宋_GB2312" w:cs="Times New Roman"/>
                    <w:color w:val="000000"/>
                    <w:sz w:val="24"/>
                    <w:szCs w:val="24"/>
                  </w:rPr>
                </w:rPrChange>
              </w:rPr>
              <w:pPrChange w:id="14444" w:author=" 雨晨" w:date="2025-09-16T12:40:00Z">
                <w:pPr>
                  <w:jc w:val="center"/>
                  <w:textAlignment w:val="center"/>
                </w:pPr>
              </w:pPrChange>
            </w:pPr>
            <w:del w:id="14448" w:author="admin01" w:date="2025-09-11T15:15:00Z">
              <w:r>
                <w:rPr>
                  <w:rFonts w:ascii="仿宋_GB2312" w:hAnsi="Times New Roman" w:eastAsia="仿宋_GB2312" w:cs="Times New Roman"/>
                  <w:color w:val="000000"/>
                  <w:kern w:val="0"/>
                  <w:sz w:val="28"/>
                  <w:szCs w:val="28"/>
                  <w:lang w:bidi="ar"/>
                  <w:rPrChange w:id="14449" w:author=" 雨晨" w:date="2025-09-16T12:40:00Z">
                    <w:rPr>
                      <w:rFonts w:ascii="仿宋_GB2312" w:hAnsi="Times New Roman" w:eastAsia="仿宋_GB2312" w:cs="Times New Roman"/>
                      <w:color w:val="000000"/>
                      <w:kern w:val="0"/>
                      <w:sz w:val="24"/>
                      <w:szCs w:val="24"/>
                      <w:lang w:bidi="ar"/>
                    </w:rPr>
                  </w:rPrChange>
                </w:rPr>
                <w:delText>5</w:delText>
              </w:r>
            </w:del>
          </w:p>
        </w:tc>
        <w:tc>
          <w:tcPr>
            <w:tcW w:w="289" w:type="pct"/>
            <w:gridSpan w:val="2"/>
            <w:shd w:val="clear" w:color="auto" w:fill="auto"/>
            <w:noWrap/>
            <w:vAlign w:val="center"/>
          </w:tcPr>
          <w:p w14:paraId="19A9ABED">
            <w:pPr>
              <w:spacing w:line="0" w:lineRule="atLeast"/>
              <w:jc w:val="center"/>
              <w:textAlignment w:val="center"/>
              <w:rPr>
                <w:del w:id="14451" w:author="admin01" w:date="2025-09-11T15:15:00Z"/>
                <w:rFonts w:ascii="仿宋_GB2312" w:hAnsi="Times New Roman" w:eastAsia="仿宋_GB2312" w:cs="Times New Roman"/>
                <w:color w:val="000000"/>
                <w:sz w:val="28"/>
                <w:szCs w:val="28"/>
                <w:rPrChange w:id="14452" w:author=" 雨晨" w:date="2025-09-16T12:40:00Z">
                  <w:rPr>
                    <w:del w:id="14453" w:author="admin01" w:date="2025-09-11T15:15:00Z"/>
                    <w:rFonts w:ascii="仿宋_GB2312" w:hAnsi="Times New Roman" w:eastAsia="仿宋_GB2312" w:cs="Times New Roman"/>
                    <w:color w:val="000000"/>
                    <w:sz w:val="24"/>
                    <w:szCs w:val="24"/>
                  </w:rPr>
                </w:rPrChange>
              </w:rPr>
              <w:pPrChange w:id="14450" w:author=" 雨晨" w:date="2025-09-16T12:40:00Z">
                <w:pPr>
                  <w:jc w:val="center"/>
                  <w:textAlignment w:val="center"/>
                </w:pPr>
              </w:pPrChange>
            </w:pPr>
            <w:del w:id="14454" w:author="admin01" w:date="2025-09-11T15:15:00Z">
              <w:r>
                <w:rPr>
                  <w:rFonts w:ascii="仿宋_GB2312" w:hAnsi="Times New Roman" w:eastAsia="仿宋_GB2312" w:cs="Times New Roman"/>
                  <w:color w:val="000000"/>
                  <w:kern w:val="0"/>
                  <w:sz w:val="28"/>
                  <w:szCs w:val="28"/>
                  <w:lang w:bidi="ar"/>
                  <w:rPrChange w:id="14455" w:author=" 雨晨" w:date="2025-09-16T12:40:00Z">
                    <w:rPr>
                      <w:rFonts w:ascii="仿宋_GB2312" w:hAnsi="Times New Roman" w:eastAsia="仿宋_GB2312" w:cs="Times New Roman"/>
                      <w:color w:val="000000"/>
                      <w:kern w:val="0"/>
                      <w:sz w:val="24"/>
                      <w:szCs w:val="24"/>
                      <w:lang w:bidi="ar"/>
                    </w:rPr>
                  </w:rPrChange>
                </w:rPr>
                <w:delText>6</w:delText>
              </w:r>
            </w:del>
          </w:p>
        </w:tc>
        <w:tc>
          <w:tcPr>
            <w:tcW w:w="267" w:type="pct"/>
            <w:gridSpan w:val="2"/>
            <w:shd w:val="clear" w:color="auto" w:fill="auto"/>
            <w:noWrap/>
            <w:vAlign w:val="center"/>
          </w:tcPr>
          <w:p w14:paraId="327E033E">
            <w:pPr>
              <w:spacing w:line="0" w:lineRule="atLeast"/>
              <w:jc w:val="center"/>
              <w:textAlignment w:val="center"/>
              <w:rPr>
                <w:del w:id="14457" w:author="admin01" w:date="2025-09-11T15:15:00Z"/>
                <w:rFonts w:ascii="仿宋_GB2312" w:hAnsi="Times New Roman" w:eastAsia="仿宋_GB2312" w:cs="Times New Roman"/>
                <w:color w:val="000000"/>
                <w:sz w:val="28"/>
                <w:szCs w:val="28"/>
                <w:rPrChange w:id="14458" w:author=" 雨晨" w:date="2025-09-16T12:40:00Z">
                  <w:rPr>
                    <w:del w:id="14459" w:author="admin01" w:date="2025-09-11T15:15:00Z"/>
                    <w:rFonts w:ascii="仿宋_GB2312" w:hAnsi="Times New Roman" w:eastAsia="仿宋_GB2312" w:cs="Times New Roman"/>
                    <w:color w:val="000000"/>
                    <w:sz w:val="24"/>
                    <w:szCs w:val="24"/>
                  </w:rPr>
                </w:rPrChange>
              </w:rPr>
              <w:pPrChange w:id="14456" w:author=" 雨晨" w:date="2025-09-16T12:40:00Z">
                <w:pPr>
                  <w:jc w:val="center"/>
                  <w:textAlignment w:val="center"/>
                </w:pPr>
              </w:pPrChange>
            </w:pPr>
            <w:del w:id="14460" w:author="admin01" w:date="2025-09-11T15:15:00Z">
              <w:r>
                <w:rPr>
                  <w:rFonts w:ascii="仿宋_GB2312" w:hAnsi="Times New Roman" w:eastAsia="仿宋_GB2312" w:cs="Times New Roman"/>
                  <w:color w:val="000000"/>
                  <w:kern w:val="0"/>
                  <w:sz w:val="28"/>
                  <w:szCs w:val="28"/>
                  <w:lang w:bidi="ar"/>
                  <w:rPrChange w:id="14461" w:author=" 雨晨" w:date="2025-09-16T12:40:00Z">
                    <w:rPr>
                      <w:rFonts w:ascii="仿宋_GB2312" w:hAnsi="Times New Roman" w:eastAsia="仿宋_GB2312" w:cs="Times New Roman"/>
                      <w:color w:val="000000"/>
                      <w:kern w:val="0"/>
                      <w:sz w:val="24"/>
                      <w:szCs w:val="24"/>
                      <w:lang w:bidi="ar"/>
                    </w:rPr>
                  </w:rPrChange>
                </w:rPr>
                <w:delText>7</w:delText>
              </w:r>
            </w:del>
          </w:p>
        </w:tc>
        <w:tc>
          <w:tcPr>
            <w:tcW w:w="267" w:type="pct"/>
            <w:gridSpan w:val="2"/>
            <w:shd w:val="clear" w:color="auto" w:fill="auto"/>
            <w:noWrap/>
            <w:vAlign w:val="center"/>
          </w:tcPr>
          <w:p w14:paraId="0F2A5D09">
            <w:pPr>
              <w:spacing w:line="0" w:lineRule="atLeast"/>
              <w:jc w:val="center"/>
              <w:textAlignment w:val="center"/>
              <w:rPr>
                <w:del w:id="14463" w:author="admin01" w:date="2025-09-11T15:15:00Z"/>
                <w:rFonts w:ascii="仿宋_GB2312" w:hAnsi="Times New Roman" w:eastAsia="仿宋_GB2312" w:cs="Times New Roman"/>
                <w:color w:val="000000"/>
                <w:sz w:val="28"/>
                <w:szCs w:val="28"/>
                <w:rPrChange w:id="14464" w:author=" 雨晨" w:date="2025-09-16T12:40:00Z">
                  <w:rPr>
                    <w:del w:id="14465" w:author="admin01" w:date="2025-09-11T15:15:00Z"/>
                    <w:rFonts w:ascii="仿宋_GB2312" w:hAnsi="Times New Roman" w:eastAsia="仿宋_GB2312" w:cs="Times New Roman"/>
                    <w:color w:val="000000"/>
                    <w:sz w:val="24"/>
                    <w:szCs w:val="24"/>
                  </w:rPr>
                </w:rPrChange>
              </w:rPr>
              <w:pPrChange w:id="14462" w:author=" 雨晨" w:date="2025-09-16T12:40:00Z">
                <w:pPr>
                  <w:jc w:val="center"/>
                  <w:textAlignment w:val="center"/>
                </w:pPr>
              </w:pPrChange>
            </w:pPr>
            <w:del w:id="14466" w:author="admin01" w:date="2025-09-11T15:15:00Z">
              <w:r>
                <w:rPr>
                  <w:rFonts w:ascii="仿宋_GB2312" w:hAnsi="Times New Roman" w:eastAsia="仿宋_GB2312" w:cs="Times New Roman"/>
                  <w:color w:val="000000"/>
                  <w:kern w:val="0"/>
                  <w:sz w:val="28"/>
                  <w:szCs w:val="28"/>
                  <w:lang w:bidi="ar"/>
                  <w:rPrChange w:id="14467" w:author=" 雨晨" w:date="2025-09-16T12:40:00Z">
                    <w:rPr>
                      <w:rFonts w:ascii="仿宋_GB2312" w:hAnsi="Times New Roman" w:eastAsia="仿宋_GB2312" w:cs="Times New Roman"/>
                      <w:color w:val="000000"/>
                      <w:kern w:val="0"/>
                      <w:sz w:val="24"/>
                      <w:szCs w:val="24"/>
                      <w:lang w:bidi="ar"/>
                    </w:rPr>
                  </w:rPrChange>
                </w:rPr>
                <w:delText>8</w:delText>
              </w:r>
            </w:del>
          </w:p>
        </w:tc>
        <w:tc>
          <w:tcPr>
            <w:tcW w:w="270" w:type="pct"/>
            <w:shd w:val="clear" w:color="auto" w:fill="auto"/>
            <w:noWrap/>
            <w:vAlign w:val="center"/>
          </w:tcPr>
          <w:p w14:paraId="4DA48402">
            <w:pPr>
              <w:spacing w:line="0" w:lineRule="atLeast"/>
              <w:jc w:val="center"/>
              <w:textAlignment w:val="center"/>
              <w:rPr>
                <w:del w:id="14469" w:author="admin01" w:date="2025-09-11T15:15:00Z"/>
                <w:rFonts w:ascii="仿宋_GB2312" w:hAnsi="Times New Roman" w:eastAsia="仿宋_GB2312" w:cs="Times New Roman"/>
                <w:color w:val="000000"/>
                <w:sz w:val="28"/>
                <w:szCs w:val="28"/>
                <w:rPrChange w:id="14470" w:author=" 雨晨" w:date="2025-09-16T12:40:00Z">
                  <w:rPr>
                    <w:del w:id="14471" w:author="admin01" w:date="2025-09-11T15:15:00Z"/>
                    <w:rFonts w:ascii="仿宋_GB2312" w:hAnsi="Times New Roman" w:eastAsia="仿宋_GB2312" w:cs="Times New Roman"/>
                    <w:color w:val="000000"/>
                    <w:sz w:val="24"/>
                    <w:szCs w:val="24"/>
                  </w:rPr>
                </w:rPrChange>
              </w:rPr>
              <w:pPrChange w:id="14468" w:author=" 雨晨" w:date="2025-09-16T12:40:00Z">
                <w:pPr>
                  <w:jc w:val="center"/>
                  <w:textAlignment w:val="center"/>
                </w:pPr>
              </w:pPrChange>
            </w:pPr>
            <w:del w:id="14472" w:author="admin01" w:date="2025-09-11T15:15:00Z">
              <w:r>
                <w:rPr>
                  <w:rFonts w:ascii="仿宋_GB2312" w:hAnsi="Times New Roman" w:eastAsia="仿宋_GB2312" w:cs="Times New Roman"/>
                  <w:color w:val="000000"/>
                  <w:kern w:val="0"/>
                  <w:sz w:val="28"/>
                  <w:szCs w:val="28"/>
                  <w:lang w:bidi="ar"/>
                  <w:rPrChange w:id="14473" w:author=" 雨晨" w:date="2025-09-16T12:40:00Z">
                    <w:rPr>
                      <w:rFonts w:ascii="仿宋_GB2312" w:hAnsi="Times New Roman" w:eastAsia="仿宋_GB2312" w:cs="Times New Roman"/>
                      <w:color w:val="000000"/>
                      <w:kern w:val="0"/>
                      <w:sz w:val="24"/>
                      <w:szCs w:val="24"/>
                      <w:lang w:bidi="ar"/>
                    </w:rPr>
                  </w:rPrChange>
                </w:rPr>
                <w:delText>9</w:delText>
              </w:r>
            </w:del>
          </w:p>
        </w:tc>
        <w:tc>
          <w:tcPr>
            <w:tcW w:w="267" w:type="pct"/>
            <w:gridSpan w:val="2"/>
            <w:shd w:val="clear" w:color="auto" w:fill="auto"/>
            <w:noWrap/>
            <w:vAlign w:val="center"/>
          </w:tcPr>
          <w:p w14:paraId="74280CDE">
            <w:pPr>
              <w:spacing w:line="0" w:lineRule="atLeast"/>
              <w:jc w:val="center"/>
              <w:textAlignment w:val="center"/>
              <w:rPr>
                <w:del w:id="14475" w:author="admin01" w:date="2025-09-11T15:15:00Z"/>
                <w:rFonts w:ascii="仿宋_GB2312" w:hAnsi="Times New Roman" w:eastAsia="仿宋_GB2312" w:cs="Times New Roman"/>
                <w:color w:val="000000"/>
                <w:sz w:val="28"/>
                <w:szCs w:val="28"/>
                <w:rPrChange w:id="14476" w:author=" 雨晨" w:date="2025-09-16T12:40:00Z">
                  <w:rPr>
                    <w:del w:id="14477" w:author="admin01" w:date="2025-09-11T15:15:00Z"/>
                    <w:rFonts w:ascii="仿宋_GB2312" w:hAnsi="Times New Roman" w:eastAsia="仿宋_GB2312" w:cs="Times New Roman"/>
                    <w:color w:val="000000"/>
                    <w:sz w:val="24"/>
                    <w:szCs w:val="24"/>
                  </w:rPr>
                </w:rPrChange>
              </w:rPr>
              <w:pPrChange w:id="14474" w:author=" 雨晨" w:date="2025-09-16T12:40:00Z">
                <w:pPr>
                  <w:jc w:val="center"/>
                  <w:textAlignment w:val="center"/>
                </w:pPr>
              </w:pPrChange>
            </w:pPr>
            <w:del w:id="14478" w:author="admin01" w:date="2025-09-11T15:15:00Z">
              <w:r>
                <w:rPr>
                  <w:rFonts w:ascii="仿宋_GB2312" w:hAnsi="Times New Roman" w:eastAsia="仿宋_GB2312" w:cs="Times New Roman"/>
                  <w:color w:val="000000"/>
                  <w:kern w:val="0"/>
                  <w:sz w:val="28"/>
                  <w:szCs w:val="28"/>
                  <w:lang w:bidi="ar"/>
                  <w:rPrChange w:id="14479" w:author=" 雨晨" w:date="2025-09-16T12:40:00Z">
                    <w:rPr>
                      <w:rFonts w:ascii="仿宋_GB2312" w:hAnsi="Times New Roman" w:eastAsia="仿宋_GB2312" w:cs="Times New Roman"/>
                      <w:color w:val="000000"/>
                      <w:kern w:val="0"/>
                      <w:sz w:val="24"/>
                      <w:szCs w:val="24"/>
                      <w:lang w:bidi="ar"/>
                    </w:rPr>
                  </w:rPrChange>
                </w:rPr>
                <w:delText>10</w:delText>
              </w:r>
            </w:del>
          </w:p>
        </w:tc>
        <w:tc>
          <w:tcPr>
            <w:tcW w:w="269" w:type="pct"/>
            <w:gridSpan w:val="3"/>
            <w:shd w:val="clear" w:color="auto" w:fill="auto"/>
            <w:noWrap/>
            <w:vAlign w:val="center"/>
          </w:tcPr>
          <w:p w14:paraId="53E29F98">
            <w:pPr>
              <w:spacing w:line="0" w:lineRule="atLeast"/>
              <w:jc w:val="center"/>
              <w:textAlignment w:val="center"/>
              <w:rPr>
                <w:del w:id="14481" w:author="admin01" w:date="2025-09-11T15:15:00Z"/>
                <w:rFonts w:ascii="仿宋_GB2312" w:hAnsi="Times New Roman" w:eastAsia="仿宋_GB2312" w:cs="Times New Roman"/>
                <w:color w:val="000000"/>
                <w:sz w:val="28"/>
                <w:szCs w:val="28"/>
                <w:rPrChange w:id="14482" w:author=" 雨晨" w:date="2025-09-16T12:40:00Z">
                  <w:rPr>
                    <w:del w:id="14483" w:author="admin01" w:date="2025-09-11T15:15:00Z"/>
                    <w:rFonts w:ascii="仿宋_GB2312" w:hAnsi="Times New Roman" w:eastAsia="仿宋_GB2312" w:cs="Times New Roman"/>
                    <w:color w:val="000000"/>
                    <w:sz w:val="24"/>
                    <w:szCs w:val="24"/>
                  </w:rPr>
                </w:rPrChange>
              </w:rPr>
              <w:pPrChange w:id="14480" w:author=" 雨晨" w:date="2025-09-16T12:40:00Z">
                <w:pPr>
                  <w:jc w:val="center"/>
                  <w:textAlignment w:val="center"/>
                </w:pPr>
              </w:pPrChange>
            </w:pPr>
            <w:del w:id="14484" w:author="admin01" w:date="2025-09-11T15:15:00Z">
              <w:r>
                <w:rPr>
                  <w:rFonts w:ascii="仿宋_GB2312" w:hAnsi="Times New Roman" w:eastAsia="仿宋_GB2312" w:cs="Times New Roman"/>
                  <w:color w:val="000000"/>
                  <w:kern w:val="0"/>
                  <w:sz w:val="28"/>
                  <w:szCs w:val="28"/>
                  <w:lang w:bidi="ar"/>
                  <w:rPrChange w:id="14485" w:author=" 雨晨" w:date="2025-09-16T12:40:00Z">
                    <w:rPr>
                      <w:rFonts w:ascii="仿宋_GB2312" w:hAnsi="Times New Roman" w:eastAsia="仿宋_GB2312" w:cs="Times New Roman"/>
                      <w:color w:val="000000"/>
                      <w:kern w:val="0"/>
                      <w:sz w:val="24"/>
                      <w:szCs w:val="24"/>
                      <w:lang w:bidi="ar"/>
                    </w:rPr>
                  </w:rPrChange>
                </w:rPr>
                <w:delText>11</w:delText>
              </w:r>
            </w:del>
          </w:p>
        </w:tc>
        <w:tc>
          <w:tcPr>
            <w:tcW w:w="268" w:type="pct"/>
            <w:gridSpan w:val="2"/>
            <w:shd w:val="clear" w:color="auto" w:fill="auto"/>
            <w:noWrap/>
            <w:vAlign w:val="center"/>
          </w:tcPr>
          <w:p w14:paraId="593B0D6A">
            <w:pPr>
              <w:spacing w:line="0" w:lineRule="atLeast"/>
              <w:jc w:val="center"/>
              <w:textAlignment w:val="center"/>
              <w:rPr>
                <w:del w:id="14487" w:author="admin01" w:date="2025-09-11T15:15:00Z"/>
                <w:rFonts w:ascii="仿宋_GB2312" w:hAnsi="Times New Roman" w:eastAsia="仿宋_GB2312" w:cs="Times New Roman"/>
                <w:color w:val="000000"/>
                <w:sz w:val="28"/>
                <w:szCs w:val="28"/>
                <w:rPrChange w:id="14488" w:author=" 雨晨" w:date="2025-09-16T12:40:00Z">
                  <w:rPr>
                    <w:del w:id="14489" w:author="admin01" w:date="2025-09-11T15:15:00Z"/>
                    <w:rFonts w:ascii="仿宋_GB2312" w:hAnsi="Times New Roman" w:eastAsia="仿宋_GB2312" w:cs="Times New Roman"/>
                    <w:color w:val="000000"/>
                    <w:sz w:val="24"/>
                    <w:szCs w:val="24"/>
                  </w:rPr>
                </w:rPrChange>
              </w:rPr>
              <w:pPrChange w:id="14486" w:author=" 雨晨" w:date="2025-09-16T12:40:00Z">
                <w:pPr>
                  <w:jc w:val="center"/>
                  <w:textAlignment w:val="center"/>
                </w:pPr>
              </w:pPrChange>
            </w:pPr>
            <w:del w:id="14490" w:author="admin01" w:date="2025-09-11T15:15:00Z">
              <w:r>
                <w:rPr>
                  <w:rFonts w:ascii="仿宋_GB2312" w:hAnsi="Times New Roman" w:eastAsia="仿宋_GB2312" w:cs="Times New Roman"/>
                  <w:color w:val="000000"/>
                  <w:kern w:val="0"/>
                  <w:sz w:val="28"/>
                  <w:szCs w:val="28"/>
                  <w:lang w:bidi="ar"/>
                  <w:rPrChange w:id="14491" w:author=" 雨晨" w:date="2025-09-16T12:40:00Z">
                    <w:rPr>
                      <w:rFonts w:ascii="仿宋_GB2312" w:hAnsi="Times New Roman" w:eastAsia="仿宋_GB2312" w:cs="Times New Roman"/>
                      <w:color w:val="000000"/>
                      <w:kern w:val="0"/>
                      <w:sz w:val="24"/>
                      <w:szCs w:val="24"/>
                      <w:lang w:bidi="ar"/>
                    </w:rPr>
                  </w:rPrChange>
                </w:rPr>
                <w:delText>12</w:delText>
              </w:r>
            </w:del>
          </w:p>
        </w:tc>
        <w:tc>
          <w:tcPr>
            <w:tcW w:w="276" w:type="pct"/>
            <w:gridSpan w:val="2"/>
            <w:shd w:val="clear" w:color="auto" w:fill="auto"/>
            <w:noWrap/>
            <w:vAlign w:val="center"/>
          </w:tcPr>
          <w:p w14:paraId="40EFCBA8">
            <w:pPr>
              <w:spacing w:line="0" w:lineRule="atLeast"/>
              <w:jc w:val="center"/>
              <w:textAlignment w:val="center"/>
              <w:rPr>
                <w:del w:id="14493" w:author="admin01" w:date="2025-09-11T15:15:00Z"/>
                <w:rFonts w:ascii="仿宋_GB2312" w:hAnsi="Times New Roman" w:eastAsia="仿宋_GB2312" w:cs="Times New Roman"/>
                <w:color w:val="000000"/>
                <w:sz w:val="28"/>
                <w:szCs w:val="28"/>
                <w:rPrChange w:id="14494" w:author=" 雨晨" w:date="2025-09-16T12:40:00Z">
                  <w:rPr>
                    <w:del w:id="14495" w:author="admin01" w:date="2025-09-11T15:15:00Z"/>
                    <w:rFonts w:ascii="仿宋_GB2312" w:hAnsi="Times New Roman" w:eastAsia="仿宋_GB2312" w:cs="Times New Roman"/>
                    <w:color w:val="000000"/>
                    <w:sz w:val="24"/>
                    <w:szCs w:val="24"/>
                  </w:rPr>
                </w:rPrChange>
              </w:rPr>
              <w:pPrChange w:id="14492" w:author=" 雨晨" w:date="2025-09-16T12:40:00Z">
                <w:pPr>
                  <w:jc w:val="center"/>
                  <w:textAlignment w:val="center"/>
                </w:pPr>
              </w:pPrChange>
            </w:pPr>
            <w:del w:id="14496" w:author="admin01" w:date="2025-09-11T15:15:00Z">
              <w:r>
                <w:rPr>
                  <w:rFonts w:ascii="仿宋_GB2312" w:hAnsi="Times New Roman" w:eastAsia="仿宋_GB2312" w:cs="Times New Roman"/>
                  <w:color w:val="000000"/>
                  <w:kern w:val="0"/>
                  <w:sz w:val="28"/>
                  <w:szCs w:val="28"/>
                  <w:lang w:bidi="ar"/>
                  <w:rPrChange w:id="14497" w:author=" 雨晨" w:date="2025-09-16T12:40:00Z">
                    <w:rPr>
                      <w:rFonts w:ascii="仿宋_GB2312" w:hAnsi="Times New Roman" w:eastAsia="仿宋_GB2312" w:cs="Times New Roman"/>
                      <w:color w:val="000000"/>
                      <w:kern w:val="0"/>
                      <w:sz w:val="24"/>
                      <w:szCs w:val="24"/>
                      <w:lang w:bidi="ar"/>
                    </w:rPr>
                  </w:rPrChange>
                </w:rPr>
                <w:delText>13</w:delText>
              </w:r>
            </w:del>
          </w:p>
        </w:tc>
      </w:tr>
      <w:tr w14:paraId="7EE4E87A">
        <w:trPr>
          <w:gridAfter w:val="2"/>
          <w:wAfter w:w="403" w:type="pct"/>
          <w:trHeight w:val="561" w:hRule="atLeast"/>
          <w:jc w:val="center"/>
          <w:del w:id="14498" w:author="admin01" w:date="2025-09-11T15:15:00Z"/>
        </w:trPr>
        <w:tc>
          <w:tcPr>
            <w:tcW w:w="143" w:type="pct"/>
            <w:vMerge w:val="continue"/>
            <w:shd w:val="clear" w:color="auto" w:fill="auto"/>
            <w:vAlign w:val="center"/>
          </w:tcPr>
          <w:p w14:paraId="789929A0">
            <w:pPr>
              <w:spacing w:line="0" w:lineRule="atLeast"/>
              <w:jc w:val="center"/>
              <w:rPr>
                <w:del w:id="14500" w:author="admin01" w:date="2025-09-11T15:15:00Z"/>
                <w:rFonts w:ascii="仿宋_GB2312" w:hAnsi="Times New Roman" w:eastAsia="仿宋_GB2312" w:cs="Times New Roman"/>
                <w:color w:val="000000"/>
                <w:sz w:val="28"/>
                <w:szCs w:val="28"/>
                <w:rPrChange w:id="14501" w:author=" 雨晨" w:date="2025-09-16T12:40:00Z">
                  <w:rPr>
                    <w:del w:id="14502" w:author="admin01" w:date="2025-09-11T15:15:00Z"/>
                    <w:rFonts w:ascii="仿宋_GB2312" w:hAnsi="Times New Roman" w:eastAsia="仿宋_GB2312" w:cs="Times New Roman"/>
                    <w:color w:val="000000"/>
                    <w:sz w:val="24"/>
                    <w:szCs w:val="24"/>
                  </w:rPr>
                </w:rPrChange>
              </w:rPr>
              <w:pPrChange w:id="14499" w:author=" 雨晨" w:date="2025-09-16T12:40:00Z">
                <w:pPr>
                  <w:jc w:val="center"/>
                </w:pPr>
              </w:pPrChange>
            </w:pPr>
          </w:p>
        </w:tc>
        <w:tc>
          <w:tcPr>
            <w:tcW w:w="142" w:type="pct"/>
            <w:vMerge w:val="continue"/>
            <w:shd w:val="clear" w:color="auto" w:fill="auto"/>
            <w:vAlign w:val="center"/>
          </w:tcPr>
          <w:p w14:paraId="7F6BA685">
            <w:pPr>
              <w:spacing w:line="0" w:lineRule="atLeast"/>
              <w:jc w:val="center"/>
              <w:rPr>
                <w:del w:id="14504" w:author="admin01" w:date="2025-09-11T15:15:00Z"/>
                <w:rFonts w:ascii="仿宋_GB2312" w:hAnsi="Times New Roman" w:eastAsia="仿宋_GB2312" w:cs="Times New Roman"/>
                <w:color w:val="000000"/>
                <w:sz w:val="28"/>
                <w:szCs w:val="28"/>
                <w:rPrChange w:id="14505" w:author=" 雨晨" w:date="2025-09-16T12:40:00Z">
                  <w:rPr>
                    <w:del w:id="14506" w:author="admin01" w:date="2025-09-11T15:15:00Z"/>
                    <w:rFonts w:ascii="仿宋_GB2312" w:hAnsi="Times New Roman" w:eastAsia="仿宋_GB2312" w:cs="Times New Roman"/>
                    <w:color w:val="000000"/>
                    <w:sz w:val="24"/>
                    <w:szCs w:val="24"/>
                  </w:rPr>
                </w:rPrChange>
              </w:rPr>
              <w:pPrChange w:id="14503" w:author=" 雨晨" w:date="2025-09-16T12:40:00Z">
                <w:pPr>
                  <w:jc w:val="center"/>
                </w:pPr>
              </w:pPrChange>
            </w:pPr>
          </w:p>
        </w:tc>
        <w:tc>
          <w:tcPr>
            <w:tcW w:w="148" w:type="pct"/>
            <w:vMerge w:val="continue"/>
            <w:shd w:val="clear" w:color="auto" w:fill="auto"/>
            <w:vAlign w:val="center"/>
          </w:tcPr>
          <w:p w14:paraId="0BD91680">
            <w:pPr>
              <w:spacing w:line="0" w:lineRule="atLeast"/>
              <w:jc w:val="center"/>
              <w:rPr>
                <w:del w:id="14508" w:author="admin01" w:date="2025-09-11T15:15:00Z"/>
                <w:rFonts w:ascii="仿宋_GB2312" w:hAnsi="Times New Roman" w:eastAsia="仿宋_GB2312" w:cs="Times New Roman"/>
                <w:color w:val="000000"/>
                <w:sz w:val="28"/>
                <w:szCs w:val="28"/>
                <w:rPrChange w:id="14509" w:author=" 雨晨" w:date="2025-09-16T12:40:00Z">
                  <w:rPr>
                    <w:del w:id="14510" w:author="admin01" w:date="2025-09-11T15:15:00Z"/>
                    <w:rFonts w:ascii="仿宋_GB2312" w:hAnsi="Times New Roman" w:eastAsia="仿宋_GB2312" w:cs="Times New Roman"/>
                    <w:color w:val="000000"/>
                    <w:sz w:val="24"/>
                    <w:szCs w:val="24"/>
                  </w:rPr>
                </w:rPrChange>
              </w:rPr>
              <w:pPrChange w:id="14507" w:author=" 雨晨" w:date="2025-09-16T12:40:00Z">
                <w:pPr>
                  <w:jc w:val="center"/>
                </w:pPr>
              </w:pPrChange>
            </w:pPr>
          </w:p>
        </w:tc>
        <w:tc>
          <w:tcPr>
            <w:tcW w:w="330" w:type="pct"/>
            <w:gridSpan w:val="2"/>
            <w:shd w:val="clear" w:color="auto" w:fill="auto"/>
            <w:vAlign w:val="center"/>
          </w:tcPr>
          <w:p w14:paraId="4863EC04">
            <w:pPr>
              <w:spacing w:line="0" w:lineRule="atLeast"/>
              <w:jc w:val="center"/>
              <w:textAlignment w:val="center"/>
              <w:rPr>
                <w:del w:id="14512" w:author="admin01" w:date="2025-09-11T15:15:00Z"/>
                <w:rFonts w:ascii="仿宋_GB2312" w:hAnsi="Times New Roman" w:eastAsia="仿宋_GB2312" w:cs="Times New Roman"/>
                <w:color w:val="000000"/>
                <w:sz w:val="28"/>
                <w:szCs w:val="28"/>
                <w:rPrChange w:id="14513" w:author=" 雨晨" w:date="2025-09-16T12:40:00Z">
                  <w:rPr>
                    <w:del w:id="14514" w:author="admin01" w:date="2025-09-11T15:15:00Z"/>
                    <w:rFonts w:ascii="仿宋_GB2312" w:hAnsi="Times New Roman" w:eastAsia="仿宋_GB2312" w:cs="Times New Roman"/>
                    <w:color w:val="000000"/>
                    <w:sz w:val="24"/>
                    <w:szCs w:val="24"/>
                  </w:rPr>
                </w:rPrChange>
              </w:rPr>
              <w:pPrChange w:id="14511" w:author=" 雨晨" w:date="2025-09-16T12:40:00Z">
                <w:pPr>
                  <w:jc w:val="center"/>
                  <w:textAlignment w:val="center"/>
                </w:pPr>
              </w:pPrChange>
            </w:pPr>
            <w:del w:id="14515" w:author="admin01" w:date="2025-09-11T15:15:00Z">
              <w:r>
                <w:rPr>
                  <w:rFonts w:hint="eastAsia" w:ascii="仿宋_GB2312" w:hAnsi="Times New Roman" w:eastAsia="仿宋_GB2312" w:cs="Times New Roman"/>
                  <w:color w:val="000000"/>
                  <w:kern w:val="0"/>
                  <w:sz w:val="28"/>
                  <w:szCs w:val="28"/>
                  <w:lang w:bidi="ar"/>
                  <w:rPrChange w:id="14516" w:author=" 雨晨" w:date="2025-09-16T12:40:00Z">
                    <w:rPr>
                      <w:rFonts w:hint="eastAsia" w:ascii="仿宋_GB2312" w:hAnsi="Times New Roman" w:eastAsia="仿宋_GB2312" w:cs="Times New Roman"/>
                      <w:color w:val="000000"/>
                      <w:kern w:val="0"/>
                      <w:sz w:val="24"/>
                      <w:szCs w:val="24"/>
                      <w:lang w:bidi="ar"/>
                    </w:rPr>
                  </w:rPrChange>
                </w:rPr>
                <w:delText>合计</w:delText>
              </w:r>
            </w:del>
          </w:p>
        </w:tc>
        <w:tc>
          <w:tcPr>
            <w:tcW w:w="298" w:type="pct"/>
            <w:gridSpan w:val="2"/>
            <w:shd w:val="clear" w:color="auto" w:fill="auto"/>
            <w:noWrap/>
            <w:vAlign w:val="center"/>
          </w:tcPr>
          <w:p w14:paraId="1EC882DE">
            <w:pPr>
              <w:spacing w:line="0" w:lineRule="atLeast"/>
              <w:jc w:val="center"/>
              <w:rPr>
                <w:del w:id="14518" w:author="admin01" w:date="2025-09-11T15:15:00Z"/>
                <w:rFonts w:ascii="仿宋_GB2312" w:hAnsi="Times New Roman" w:eastAsia="仿宋_GB2312" w:cs="Times New Roman"/>
                <w:b/>
                <w:bCs/>
                <w:color w:val="000000"/>
                <w:sz w:val="28"/>
                <w:szCs w:val="28"/>
                <w:rPrChange w:id="14519" w:author=" 雨晨" w:date="2025-09-16T12:40:00Z">
                  <w:rPr>
                    <w:del w:id="14520" w:author="admin01" w:date="2025-09-11T15:15:00Z"/>
                    <w:rFonts w:ascii="仿宋_GB2312" w:hAnsi="Times New Roman" w:eastAsia="仿宋_GB2312" w:cs="Times New Roman"/>
                    <w:b/>
                    <w:bCs/>
                    <w:color w:val="000000"/>
                    <w:sz w:val="24"/>
                    <w:szCs w:val="24"/>
                  </w:rPr>
                </w:rPrChange>
              </w:rPr>
              <w:pPrChange w:id="14517" w:author=" 雨晨" w:date="2025-09-16T12:40:00Z">
                <w:pPr>
                  <w:jc w:val="center"/>
                </w:pPr>
              </w:pPrChange>
            </w:pPr>
            <w:del w:id="14521" w:author="admin01" w:date="2025-09-11T15:15:00Z">
              <w:r>
                <w:rPr>
                  <w:rFonts w:ascii="仿宋_GB2312" w:hAnsi="Times New Roman" w:eastAsia="仿宋_GB2312" w:cs="Times New Roman"/>
                  <w:b/>
                  <w:bCs/>
                  <w:color w:val="000000"/>
                  <w:sz w:val="28"/>
                  <w:szCs w:val="28"/>
                  <w:rPrChange w:id="14522" w:author=" 雨晨" w:date="2025-09-16T12:40:00Z">
                    <w:rPr>
                      <w:rFonts w:ascii="仿宋_GB2312" w:hAnsi="Times New Roman" w:eastAsia="仿宋_GB2312" w:cs="Times New Roman"/>
                      <w:b/>
                      <w:bCs/>
                      <w:color w:val="000000"/>
                      <w:sz w:val="24"/>
                      <w:szCs w:val="24"/>
                    </w:rPr>
                  </w:rPrChange>
                </w:rPr>
                <w:delText>0.00</w:delText>
              </w:r>
            </w:del>
          </w:p>
        </w:tc>
        <w:tc>
          <w:tcPr>
            <w:tcW w:w="315" w:type="pct"/>
            <w:gridSpan w:val="2"/>
            <w:shd w:val="clear" w:color="auto" w:fill="auto"/>
            <w:noWrap/>
            <w:vAlign w:val="center"/>
          </w:tcPr>
          <w:p w14:paraId="16B23148">
            <w:pPr>
              <w:spacing w:line="0" w:lineRule="atLeast"/>
              <w:jc w:val="center"/>
              <w:rPr>
                <w:del w:id="14524" w:author="admin01" w:date="2025-09-11T15:15:00Z"/>
                <w:rFonts w:ascii="仿宋_GB2312" w:hAnsi="Times New Roman" w:eastAsia="仿宋_GB2312" w:cs="Times New Roman"/>
                <w:b/>
                <w:bCs/>
                <w:color w:val="000000"/>
                <w:sz w:val="28"/>
                <w:szCs w:val="28"/>
                <w:rPrChange w:id="14525" w:author=" 雨晨" w:date="2025-09-16T12:40:00Z">
                  <w:rPr>
                    <w:del w:id="14526" w:author="admin01" w:date="2025-09-11T15:15:00Z"/>
                    <w:rFonts w:ascii="仿宋_GB2312" w:hAnsi="Times New Roman" w:eastAsia="仿宋_GB2312" w:cs="Times New Roman"/>
                    <w:b/>
                    <w:bCs/>
                    <w:color w:val="000000"/>
                    <w:sz w:val="24"/>
                    <w:szCs w:val="24"/>
                  </w:rPr>
                </w:rPrChange>
              </w:rPr>
              <w:pPrChange w:id="14523" w:author=" 雨晨" w:date="2025-09-16T12:40:00Z">
                <w:pPr>
                  <w:jc w:val="center"/>
                </w:pPr>
              </w:pPrChange>
            </w:pPr>
            <w:del w:id="14527" w:author="admin01" w:date="2025-09-11T15:15:00Z">
              <w:r>
                <w:rPr>
                  <w:rFonts w:ascii="仿宋_GB2312" w:hAnsi="Times New Roman" w:eastAsia="仿宋_GB2312" w:cs="Times New Roman"/>
                  <w:b/>
                  <w:bCs/>
                  <w:color w:val="000000"/>
                  <w:sz w:val="28"/>
                  <w:szCs w:val="28"/>
                  <w:rPrChange w:id="14528" w:author=" 雨晨" w:date="2025-09-16T12:40:00Z">
                    <w:rPr>
                      <w:rFonts w:ascii="仿宋_GB2312" w:hAnsi="Times New Roman" w:eastAsia="仿宋_GB2312" w:cs="Times New Roman"/>
                      <w:b/>
                      <w:bCs/>
                      <w:color w:val="000000"/>
                      <w:sz w:val="24"/>
                      <w:szCs w:val="24"/>
                    </w:rPr>
                  </w:rPrChange>
                </w:rPr>
                <w:delText>0.00</w:delText>
              </w:r>
            </w:del>
          </w:p>
        </w:tc>
        <w:tc>
          <w:tcPr>
            <w:tcW w:w="455" w:type="pct"/>
            <w:gridSpan w:val="2"/>
            <w:shd w:val="clear" w:color="auto" w:fill="auto"/>
            <w:noWrap/>
            <w:vAlign w:val="center"/>
          </w:tcPr>
          <w:p w14:paraId="600B4846">
            <w:pPr>
              <w:spacing w:line="0" w:lineRule="atLeast"/>
              <w:ind w:right="482"/>
              <w:jc w:val="center"/>
              <w:rPr>
                <w:del w:id="14530" w:author="admin01" w:date="2025-09-11T15:15:00Z"/>
                <w:rFonts w:ascii="仿宋_GB2312" w:hAnsi="Times New Roman" w:eastAsia="仿宋_GB2312" w:cs="Times New Roman"/>
                <w:b/>
                <w:bCs/>
                <w:color w:val="000000"/>
                <w:sz w:val="28"/>
                <w:szCs w:val="28"/>
                <w:rPrChange w:id="14531" w:author=" 雨晨" w:date="2025-09-16T12:40:00Z">
                  <w:rPr>
                    <w:del w:id="14532" w:author="admin01" w:date="2025-09-11T15:15:00Z"/>
                    <w:rFonts w:ascii="仿宋_GB2312" w:hAnsi="Times New Roman" w:eastAsia="仿宋_GB2312" w:cs="Times New Roman"/>
                    <w:b/>
                    <w:bCs/>
                    <w:color w:val="000000"/>
                    <w:sz w:val="24"/>
                    <w:szCs w:val="24"/>
                  </w:rPr>
                </w:rPrChange>
              </w:rPr>
              <w:pPrChange w:id="14529" w:author=" 雨晨" w:date="2025-09-16T12:40:00Z">
                <w:pPr>
                  <w:ind w:right="482"/>
                  <w:jc w:val="center"/>
                </w:pPr>
              </w:pPrChange>
            </w:pPr>
            <w:del w:id="14533" w:author="admin01" w:date="2025-09-11T15:15:00Z">
              <w:r>
                <w:rPr>
                  <w:rFonts w:ascii="仿宋_GB2312" w:hAnsi="Times New Roman" w:eastAsia="仿宋_GB2312" w:cs="Times New Roman"/>
                  <w:b/>
                  <w:bCs/>
                  <w:color w:val="000000"/>
                  <w:sz w:val="28"/>
                  <w:szCs w:val="28"/>
                  <w:rPrChange w:id="14534" w:author=" 雨晨" w:date="2025-09-16T12:40:00Z">
                    <w:rPr>
                      <w:rFonts w:ascii="仿宋_GB2312" w:hAnsi="Times New Roman" w:eastAsia="仿宋_GB2312" w:cs="Times New Roman"/>
                      <w:b/>
                      <w:bCs/>
                      <w:color w:val="000000"/>
                      <w:sz w:val="24"/>
                      <w:szCs w:val="24"/>
                    </w:rPr>
                  </w:rPrChange>
                </w:rPr>
                <w:delText>0.00</w:delText>
              </w:r>
            </w:del>
          </w:p>
        </w:tc>
        <w:tc>
          <w:tcPr>
            <w:tcW w:w="295" w:type="pct"/>
            <w:gridSpan w:val="2"/>
            <w:shd w:val="clear" w:color="auto" w:fill="auto"/>
            <w:noWrap/>
            <w:vAlign w:val="center"/>
          </w:tcPr>
          <w:p w14:paraId="004543DB">
            <w:pPr>
              <w:spacing w:line="0" w:lineRule="atLeast"/>
              <w:jc w:val="center"/>
              <w:rPr>
                <w:del w:id="14536" w:author="admin01" w:date="2025-09-11T15:15:00Z"/>
                <w:rFonts w:ascii="仿宋_GB2312" w:hAnsi="Times New Roman" w:eastAsia="仿宋_GB2312" w:cs="Times New Roman"/>
                <w:b/>
                <w:bCs/>
                <w:color w:val="000000"/>
                <w:sz w:val="28"/>
                <w:szCs w:val="28"/>
                <w:rPrChange w:id="14537" w:author=" 雨晨" w:date="2025-09-16T12:40:00Z">
                  <w:rPr>
                    <w:del w:id="14538" w:author="admin01" w:date="2025-09-11T15:15:00Z"/>
                    <w:rFonts w:ascii="仿宋_GB2312" w:hAnsi="Times New Roman" w:eastAsia="仿宋_GB2312" w:cs="Times New Roman"/>
                    <w:b/>
                    <w:bCs/>
                    <w:color w:val="000000"/>
                    <w:sz w:val="24"/>
                    <w:szCs w:val="24"/>
                  </w:rPr>
                </w:rPrChange>
              </w:rPr>
              <w:pPrChange w:id="14535" w:author=" 雨晨" w:date="2025-09-16T12:40:00Z">
                <w:pPr>
                  <w:jc w:val="center"/>
                </w:pPr>
              </w:pPrChange>
            </w:pPr>
            <w:del w:id="14539" w:author="admin01" w:date="2025-09-11T15:15:00Z">
              <w:r>
                <w:rPr>
                  <w:rFonts w:ascii="仿宋_GB2312" w:hAnsi="Times New Roman" w:eastAsia="仿宋_GB2312" w:cs="Times New Roman"/>
                  <w:b/>
                  <w:bCs/>
                  <w:color w:val="000000"/>
                  <w:sz w:val="28"/>
                  <w:szCs w:val="28"/>
                  <w:rPrChange w:id="14540" w:author=" 雨晨" w:date="2025-09-16T12:40:00Z">
                    <w:rPr>
                      <w:rFonts w:ascii="仿宋_GB2312" w:hAnsi="Times New Roman" w:eastAsia="仿宋_GB2312" w:cs="Times New Roman"/>
                      <w:b/>
                      <w:bCs/>
                      <w:color w:val="000000"/>
                      <w:sz w:val="24"/>
                      <w:szCs w:val="24"/>
                    </w:rPr>
                  </w:rPrChange>
                </w:rPr>
                <w:delText>0.00</w:delText>
              </w:r>
            </w:del>
          </w:p>
        </w:tc>
        <w:tc>
          <w:tcPr>
            <w:tcW w:w="286" w:type="pct"/>
            <w:gridSpan w:val="2"/>
            <w:shd w:val="clear" w:color="auto" w:fill="auto"/>
            <w:noWrap/>
            <w:vAlign w:val="center"/>
          </w:tcPr>
          <w:p w14:paraId="1B6A857F">
            <w:pPr>
              <w:spacing w:line="0" w:lineRule="atLeast"/>
              <w:jc w:val="center"/>
              <w:rPr>
                <w:del w:id="14542" w:author="admin01" w:date="2025-09-11T15:15:00Z"/>
                <w:rFonts w:ascii="仿宋_GB2312" w:hAnsi="Times New Roman" w:eastAsia="仿宋_GB2312" w:cs="Times New Roman"/>
                <w:b/>
                <w:bCs/>
                <w:color w:val="000000"/>
                <w:sz w:val="28"/>
                <w:szCs w:val="28"/>
                <w:rPrChange w:id="14543" w:author=" 雨晨" w:date="2025-09-16T12:40:00Z">
                  <w:rPr>
                    <w:del w:id="14544" w:author="admin01" w:date="2025-09-11T15:15:00Z"/>
                    <w:rFonts w:ascii="仿宋_GB2312" w:hAnsi="Times New Roman" w:eastAsia="仿宋_GB2312" w:cs="Times New Roman"/>
                    <w:b/>
                    <w:bCs/>
                    <w:color w:val="000000"/>
                    <w:sz w:val="24"/>
                    <w:szCs w:val="24"/>
                  </w:rPr>
                </w:rPrChange>
              </w:rPr>
              <w:pPrChange w:id="14541" w:author=" 雨晨" w:date="2025-09-16T12:40:00Z">
                <w:pPr>
                  <w:jc w:val="center"/>
                </w:pPr>
              </w:pPrChange>
            </w:pPr>
            <w:del w:id="14545" w:author="admin01" w:date="2025-09-11T15:15:00Z">
              <w:r>
                <w:rPr>
                  <w:rFonts w:ascii="仿宋_GB2312" w:hAnsi="Times New Roman" w:eastAsia="仿宋_GB2312" w:cs="Times New Roman"/>
                  <w:b/>
                  <w:bCs/>
                  <w:color w:val="000000"/>
                  <w:sz w:val="28"/>
                  <w:szCs w:val="28"/>
                  <w:rPrChange w:id="14546" w:author=" 雨晨" w:date="2025-09-16T12:40:00Z">
                    <w:rPr>
                      <w:rFonts w:ascii="仿宋_GB2312" w:hAnsi="Times New Roman" w:eastAsia="仿宋_GB2312" w:cs="Times New Roman"/>
                      <w:b/>
                      <w:bCs/>
                      <w:color w:val="000000"/>
                      <w:sz w:val="24"/>
                      <w:szCs w:val="24"/>
                    </w:rPr>
                  </w:rPrChange>
                </w:rPr>
                <w:delText>0.00</w:delText>
              </w:r>
            </w:del>
          </w:p>
        </w:tc>
        <w:tc>
          <w:tcPr>
            <w:tcW w:w="289" w:type="pct"/>
            <w:gridSpan w:val="2"/>
            <w:shd w:val="clear" w:color="auto" w:fill="auto"/>
            <w:noWrap/>
            <w:vAlign w:val="center"/>
          </w:tcPr>
          <w:p w14:paraId="0ED959CA">
            <w:pPr>
              <w:spacing w:line="0" w:lineRule="atLeast"/>
              <w:jc w:val="center"/>
              <w:rPr>
                <w:del w:id="14548" w:author="admin01" w:date="2025-09-11T15:15:00Z"/>
                <w:rFonts w:ascii="仿宋_GB2312" w:hAnsi="Times New Roman" w:eastAsia="仿宋_GB2312" w:cs="Times New Roman"/>
                <w:b/>
                <w:bCs/>
                <w:color w:val="000000"/>
                <w:sz w:val="28"/>
                <w:szCs w:val="28"/>
                <w:rPrChange w:id="14549" w:author=" 雨晨" w:date="2025-09-16T12:40:00Z">
                  <w:rPr>
                    <w:del w:id="14550" w:author="admin01" w:date="2025-09-11T15:15:00Z"/>
                    <w:rFonts w:ascii="仿宋_GB2312" w:hAnsi="Times New Roman" w:eastAsia="仿宋_GB2312" w:cs="Times New Roman"/>
                    <w:b/>
                    <w:bCs/>
                    <w:color w:val="000000"/>
                    <w:sz w:val="24"/>
                    <w:szCs w:val="24"/>
                  </w:rPr>
                </w:rPrChange>
              </w:rPr>
              <w:pPrChange w:id="14547" w:author=" 雨晨" w:date="2025-09-16T12:40:00Z">
                <w:pPr>
                  <w:jc w:val="center"/>
                </w:pPr>
              </w:pPrChange>
            </w:pPr>
            <w:del w:id="14551" w:author="admin01" w:date="2025-09-11T15:15:00Z">
              <w:r>
                <w:rPr>
                  <w:rFonts w:ascii="仿宋_GB2312" w:hAnsi="Times New Roman" w:eastAsia="仿宋_GB2312" w:cs="Times New Roman"/>
                  <w:b/>
                  <w:bCs/>
                  <w:color w:val="000000"/>
                  <w:sz w:val="28"/>
                  <w:szCs w:val="28"/>
                  <w:rPrChange w:id="14552" w:author=" 雨晨" w:date="2025-09-16T12:40:00Z">
                    <w:rPr>
                      <w:rFonts w:ascii="仿宋_GB2312" w:hAnsi="Times New Roman" w:eastAsia="仿宋_GB2312" w:cs="Times New Roman"/>
                      <w:b/>
                      <w:bCs/>
                      <w:color w:val="000000"/>
                      <w:sz w:val="24"/>
                      <w:szCs w:val="24"/>
                    </w:rPr>
                  </w:rPrChange>
                </w:rPr>
                <w:delText>0.00</w:delText>
              </w:r>
            </w:del>
          </w:p>
        </w:tc>
        <w:tc>
          <w:tcPr>
            <w:tcW w:w="267" w:type="pct"/>
            <w:gridSpan w:val="2"/>
            <w:shd w:val="clear" w:color="auto" w:fill="auto"/>
            <w:noWrap/>
            <w:vAlign w:val="center"/>
          </w:tcPr>
          <w:p w14:paraId="024BC779">
            <w:pPr>
              <w:spacing w:line="0" w:lineRule="atLeast"/>
              <w:jc w:val="center"/>
              <w:rPr>
                <w:del w:id="14554" w:author="admin01" w:date="2025-09-11T15:15:00Z"/>
                <w:rFonts w:ascii="仿宋_GB2312" w:hAnsi="Times New Roman" w:eastAsia="仿宋_GB2312" w:cs="Times New Roman"/>
                <w:b/>
                <w:bCs/>
                <w:color w:val="000000"/>
                <w:sz w:val="28"/>
                <w:szCs w:val="28"/>
                <w:rPrChange w:id="14555" w:author=" 雨晨" w:date="2025-09-16T12:40:00Z">
                  <w:rPr>
                    <w:del w:id="14556" w:author="admin01" w:date="2025-09-11T15:15:00Z"/>
                    <w:rFonts w:ascii="仿宋_GB2312" w:hAnsi="Times New Roman" w:eastAsia="仿宋_GB2312" w:cs="Times New Roman"/>
                    <w:b/>
                    <w:bCs/>
                    <w:color w:val="000000"/>
                    <w:sz w:val="24"/>
                    <w:szCs w:val="24"/>
                  </w:rPr>
                </w:rPrChange>
              </w:rPr>
              <w:pPrChange w:id="14553" w:author=" 雨晨" w:date="2025-09-16T12:40:00Z">
                <w:pPr>
                  <w:jc w:val="center"/>
                </w:pPr>
              </w:pPrChange>
            </w:pPr>
            <w:del w:id="14557" w:author="admin01" w:date="2025-09-11T15:15:00Z">
              <w:r>
                <w:rPr>
                  <w:rFonts w:ascii="仿宋_GB2312" w:hAnsi="Times New Roman" w:eastAsia="仿宋_GB2312" w:cs="Times New Roman"/>
                  <w:b/>
                  <w:bCs/>
                  <w:color w:val="000000"/>
                  <w:sz w:val="28"/>
                  <w:szCs w:val="28"/>
                  <w:rPrChange w:id="14558" w:author=" 雨晨" w:date="2025-09-16T12:40:00Z">
                    <w:rPr>
                      <w:rFonts w:ascii="仿宋_GB2312" w:hAnsi="Times New Roman" w:eastAsia="仿宋_GB2312" w:cs="Times New Roman"/>
                      <w:b/>
                      <w:bCs/>
                      <w:color w:val="000000"/>
                      <w:sz w:val="24"/>
                      <w:szCs w:val="24"/>
                    </w:rPr>
                  </w:rPrChange>
                </w:rPr>
                <w:delText>0.00</w:delText>
              </w:r>
            </w:del>
          </w:p>
        </w:tc>
        <w:tc>
          <w:tcPr>
            <w:tcW w:w="267" w:type="pct"/>
            <w:gridSpan w:val="2"/>
            <w:shd w:val="clear" w:color="auto" w:fill="auto"/>
            <w:noWrap/>
            <w:vAlign w:val="center"/>
          </w:tcPr>
          <w:p w14:paraId="55C5FE23">
            <w:pPr>
              <w:spacing w:line="0" w:lineRule="atLeast"/>
              <w:jc w:val="center"/>
              <w:rPr>
                <w:del w:id="14560" w:author="admin01" w:date="2025-09-11T15:15:00Z"/>
                <w:rFonts w:ascii="仿宋_GB2312" w:hAnsi="Times New Roman" w:eastAsia="仿宋_GB2312" w:cs="Times New Roman"/>
                <w:b/>
                <w:bCs/>
                <w:color w:val="000000"/>
                <w:sz w:val="28"/>
                <w:szCs w:val="28"/>
                <w:rPrChange w:id="14561" w:author=" 雨晨" w:date="2025-09-16T12:40:00Z">
                  <w:rPr>
                    <w:del w:id="14562" w:author="admin01" w:date="2025-09-11T15:15:00Z"/>
                    <w:rFonts w:ascii="仿宋_GB2312" w:hAnsi="Times New Roman" w:eastAsia="仿宋_GB2312" w:cs="Times New Roman"/>
                    <w:b/>
                    <w:bCs/>
                    <w:color w:val="000000"/>
                    <w:sz w:val="24"/>
                    <w:szCs w:val="24"/>
                  </w:rPr>
                </w:rPrChange>
              </w:rPr>
              <w:pPrChange w:id="14559" w:author=" 雨晨" w:date="2025-09-16T12:40:00Z">
                <w:pPr>
                  <w:jc w:val="center"/>
                </w:pPr>
              </w:pPrChange>
            </w:pPr>
            <w:del w:id="14563" w:author="admin01" w:date="2025-09-11T15:15:00Z">
              <w:r>
                <w:rPr>
                  <w:rFonts w:ascii="仿宋_GB2312" w:hAnsi="Times New Roman" w:eastAsia="仿宋_GB2312" w:cs="Times New Roman"/>
                  <w:b/>
                  <w:bCs/>
                  <w:color w:val="000000"/>
                  <w:sz w:val="28"/>
                  <w:szCs w:val="28"/>
                  <w:rPrChange w:id="14564" w:author=" 雨晨" w:date="2025-09-16T12:40:00Z">
                    <w:rPr>
                      <w:rFonts w:ascii="仿宋_GB2312" w:hAnsi="Times New Roman" w:eastAsia="仿宋_GB2312" w:cs="Times New Roman"/>
                      <w:b/>
                      <w:bCs/>
                      <w:color w:val="000000"/>
                      <w:sz w:val="24"/>
                      <w:szCs w:val="24"/>
                    </w:rPr>
                  </w:rPrChange>
                </w:rPr>
                <w:delText>0.00</w:delText>
              </w:r>
            </w:del>
          </w:p>
        </w:tc>
        <w:tc>
          <w:tcPr>
            <w:tcW w:w="270" w:type="pct"/>
            <w:shd w:val="clear" w:color="auto" w:fill="auto"/>
            <w:noWrap/>
            <w:vAlign w:val="center"/>
          </w:tcPr>
          <w:p w14:paraId="34DFFFCA">
            <w:pPr>
              <w:spacing w:line="0" w:lineRule="atLeast"/>
              <w:jc w:val="center"/>
              <w:rPr>
                <w:del w:id="14566" w:author="admin01" w:date="2025-09-11T15:15:00Z"/>
                <w:rFonts w:ascii="仿宋_GB2312" w:hAnsi="Times New Roman" w:eastAsia="仿宋_GB2312" w:cs="Times New Roman"/>
                <w:b/>
                <w:bCs/>
                <w:color w:val="000000"/>
                <w:sz w:val="28"/>
                <w:szCs w:val="28"/>
                <w:rPrChange w:id="14567" w:author=" 雨晨" w:date="2025-09-16T12:40:00Z">
                  <w:rPr>
                    <w:del w:id="14568" w:author="admin01" w:date="2025-09-11T15:15:00Z"/>
                    <w:rFonts w:ascii="仿宋_GB2312" w:hAnsi="Times New Roman" w:eastAsia="仿宋_GB2312" w:cs="Times New Roman"/>
                    <w:b/>
                    <w:bCs/>
                    <w:color w:val="000000"/>
                    <w:sz w:val="24"/>
                    <w:szCs w:val="24"/>
                  </w:rPr>
                </w:rPrChange>
              </w:rPr>
              <w:pPrChange w:id="14565" w:author=" 雨晨" w:date="2025-09-16T12:40:00Z">
                <w:pPr>
                  <w:jc w:val="center"/>
                </w:pPr>
              </w:pPrChange>
            </w:pPr>
            <w:del w:id="14569" w:author="admin01" w:date="2025-09-11T15:15:00Z">
              <w:r>
                <w:rPr>
                  <w:rFonts w:ascii="仿宋_GB2312" w:hAnsi="Times New Roman" w:eastAsia="仿宋_GB2312" w:cs="Times New Roman"/>
                  <w:b/>
                  <w:bCs/>
                  <w:color w:val="000000"/>
                  <w:sz w:val="28"/>
                  <w:szCs w:val="28"/>
                  <w:rPrChange w:id="14570" w:author=" 雨晨" w:date="2025-09-16T12:40:00Z">
                    <w:rPr>
                      <w:rFonts w:ascii="仿宋_GB2312" w:hAnsi="Times New Roman" w:eastAsia="仿宋_GB2312" w:cs="Times New Roman"/>
                      <w:b/>
                      <w:bCs/>
                      <w:color w:val="000000"/>
                      <w:sz w:val="24"/>
                      <w:szCs w:val="24"/>
                    </w:rPr>
                  </w:rPrChange>
                </w:rPr>
                <w:delText>0.00</w:delText>
              </w:r>
            </w:del>
          </w:p>
        </w:tc>
        <w:tc>
          <w:tcPr>
            <w:tcW w:w="267" w:type="pct"/>
            <w:gridSpan w:val="2"/>
            <w:shd w:val="clear" w:color="auto" w:fill="auto"/>
            <w:noWrap/>
            <w:vAlign w:val="center"/>
          </w:tcPr>
          <w:p w14:paraId="6E976946">
            <w:pPr>
              <w:spacing w:line="0" w:lineRule="atLeast"/>
              <w:jc w:val="center"/>
              <w:rPr>
                <w:del w:id="14572" w:author="admin01" w:date="2025-09-11T15:15:00Z"/>
                <w:rFonts w:ascii="仿宋_GB2312" w:hAnsi="Times New Roman" w:eastAsia="仿宋_GB2312" w:cs="Times New Roman"/>
                <w:b/>
                <w:bCs/>
                <w:color w:val="000000"/>
                <w:sz w:val="28"/>
                <w:szCs w:val="28"/>
                <w:rPrChange w:id="14573" w:author=" 雨晨" w:date="2025-09-16T12:40:00Z">
                  <w:rPr>
                    <w:del w:id="14574" w:author="admin01" w:date="2025-09-11T15:15:00Z"/>
                    <w:rFonts w:ascii="仿宋_GB2312" w:hAnsi="Times New Roman" w:eastAsia="仿宋_GB2312" w:cs="Times New Roman"/>
                    <w:b/>
                    <w:bCs/>
                    <w:color w:val="000000"/>
                    <w:sz w:val="24"/>
                    <w:szCs w:val="24"/>
                  </w:rPr>
                </w:rPrChange>
              </w:rPr>
              <w:pPrChange w:id="14571" w:author=" 雨晨" w:date="2025-09-16T12:40:00Z">
                <w:pPr>
                  <w:jc w:val="center"/>
                </w:pPr>
              </w:pPrChange>
            </w:pPr>
            <w:del w:id="14575" w:author="admin01" w:date="2025-09-11T15:15:00Z">
              <w:r>
                <w:rPr>
                  <w:rFonts w:ascii="仿宋_GB2312" w:hAnsi="Times New Roman" w:eastAsia="仿宋_GB2312" w:cs="Times New Roman"/>
                  <w:b/>
                  <w:bCs/>
                  <w:color w:val="000000"/>
                  <w:sz w:val="28"/>
                  <w:szCs w:val="28"/>
                  <w:rPrChange w:id="14576" w:author=" 雨晨" w:date="2025-09-16T12:40:00Z">
                    <w:rPr>
                      <w:rFonts w:ascii="仿宋_GB2312" w:hAnsi="Times New Roman" w:eastAsia="仿宋_GB2312" w:cs="Times New Roman"/>
                      <w:b/>
                      <w:bCs/>
                      <w:color w:val="000000"/>
                      <w:sz w:val="24"/>
                      <w:szCs w:val="24"/>
                    </w:rPr>
                  </w:rPrChange>
                </w:rPr>
                <w:delText>0.00</w:delText>
              </w:r>
            </w:del>
          </w:p>
        </w:tc>
        <w:tc>
          <w:tcPr>
            <w:tcW w:w="269" w:type="pct"/>
            <w:gridSpan w:val="3"/>
            <w:shd w:val="clear" w:color="auto" w:fill="auto"/>
            <w:noWrap/>
            <w:vAlign w:val="center"/>
          </w:tcPr>
          <w:p w14:paraId="7467D8F7">
            <w:pPr>
              <w:spacing w:line="0" w:lineRule="atLeast"/>
              <w:jc w:val="center"/>
              <w:rPr>
                <w:del w:id="14578" w:author="admin01" w:date="2025-09-11T15:15:00Z"/>
                <w:rFonts w:ascii="仿宋_GB2312" w:hAnsi="Times New Roman" w:eastAsia="仿宋_GB2312" w:cs="Times New Roman"/>
                <w:b/>
                <w:bCs/>
                <w:color w:val="000000"/>
                <w:sz w:val="28"/>
                <w:szCs w:val="28"/>
                <w:rPrChange w:id="14579" w:author=" 雨晨" w:date="2025-09-16T12:40:00Z">
                  <w:rPr>
                    <w:del w:id="14580" w:author="admin01" w:date="2025-09-11T15:15:00Z"/>
                    <w:rFonts w:ascii="仿宋_GB2312" w:hAnsi="Times New Roman" w:eastAsia="仿宋_GB2312" w:cs="Times New Roman"/>
                    <w:b/>
                    <w:bCs/>
                    <w:color w:val="000000"/>
                    <w:sz w:val="24"/>
                    <w:szCs w:val="24"/>
                  </w:rPr>
                </w:rPrChange>
              </w:rPr>
              <w:pPrChange w:id="14577" w:author=" 雨晨" w:date="2025-09-16T12:40:00Z">
                <w:pPr>
                  <w:jc w:val="center"/>
                </w:pPr>
              </w:pPrChange>
            </w:pPr>
            <w:del w:id="14581" w:author="admin01" w:date="2025-09-11T15:15:00Z">
              <w:r>
                <w:rPr>
                  <w:rFonts w:ascii="仿宋_GB2312" w:hAnsi="Times New Roman" w:eastAsia="仿宋_GB2312" w:cs="Times New Roman"/>
                  <w:b/>
                  <w:bCs/>
                  <w:color w:val="000000"/>
                  <w:sz w:val="28"/>
                  <w:szCs w:val="28"/>
                  <w:rPrChange w:id="14582" w:author=" 雨晨" w:date="2025-09-16T12:40:00Z">
                    <w:rPr>
                      <w:rFonts w:ascii="仿宋_GB2312" w:hAnsi="Times New Roman" w:eastAsia="仿宋_GB2312" w:cs="Times New Roman"/>
                      <w:b/>
                      <w:bCs/>
                      <w:color w:val="000000"/>
                      <w:sz w:val="24"/>
                      <w:szCs w:val="24"/>
                    </w:rPr>
                  </w:rPrChange>
                </w:rPr>
                <w:delText>0.00</w:delText>
              </w:r>
            </w:del>
          </w:p>
        </w:tc>
        <w:tc>
          <w:tcPr>
            <w:tcW w:w="268" w:type="pct"/>
            <w:gridSpan w:val="2"/>
            <w:shd w:val="clear" w:color="auto" w:fill="auto"/>
            <w:noWrap/>
            <w:vAlign w:val="center"/>
          </w:tcPr>
          <w:p w14:paraId="7AEEF8FE">
            <w:pPr>
              <w:spacing w:line="0" w:lineRule="atLeast"/>
              <w:jc w:val="center"/>
              <w:rPr>
                <w:del w:id="14584" w:author="admin01" w:date="2025-09-11T15:15:00Z"/>
                <w:rFonts w:ascii="仿宋_GB2312" w:hAnsi="Times New Roman" w:eastAsia="仿宋_GB2312" w:cs="Times New Roman"/>
                <w:b/>
                <w:bCs/>
                <w:color w:val="000000"/>
                <w:sz w:val="28"/>
                <w:szCs w:val="28"/>
                <w:rPrChange w:id="14585" w:author=" 雨晨" w:date="2025-09-16T12:40:00Z">
                  <w:rPr>
                    <w:del w:id="14586" w:author="admin01" w:date="2025-09-11T15:15:00Z"/>
                    <w:rFonts w:ascii="仿宋_GB2312" w:hAnsi="Times New Roman" w:eastAsia="仿宋_GB2312" w:cs="Times New Roman"/>
                    <w:b/>
                    <w:bCs/>
                    <w:color w:val="000000"/>
                    <w:sz w:val="24"/>
                    <w:szCs w:val="24"/>
                  </w:rPr>
                </w:rPrChange>
              </w:rPr>
              <w:pPrChange w:id="14583" w:author=" 雨晨" w:date="2025-09-16T12:40:00Z">
                <w:pPr>
                  <w:jc w:val="center"/>
                </w:pPr>
              </w:pPrChange>
            </w:pPr>
            <w:del w:id="14587" w:author="admin01" w:date="2025-09-11T15:15:00Z">
              <w:r>
                <w:rPr>
                  <w:rFonts w:ascii="仿宋_GB2312" w:hAnsi="Times New Roman" w:eastAsia="仿宋_GB2312" w:cs="Times New Roman"/>
                  <w:b/>
                  <w:bCs/>
                  <w:color w:val="000000"/>
                  <w:sz w:val="28"/>
                  <w:szCs w:val="28"/>
                  <w:rPrChange w:id="14588" w:author=" 雨晨" w:date="2025-09-16T12:40:00Z">
                    <w:rPr>
                      <w:rFonts w:ascii="仿宋_GB2312" w:hAnsi="Times New Roman" w:eastAsia="仿宋_GB2312" w:cs="Times New Roman"/>
                      <w:b/>
                      <w:bCs/>
                      <w:color w:val="000000"/>
                      <w:sz w:val="24"/>
                      <w:szCs w:val="24"/>
                    </w:rPr>
                  </w:rPrChange>
                </w:rPr>
                <w:delText>0.00</w:delText>
              </w:r>
            </w:del>
          </w:p>
        </w:tc>
        <w:tc>
          <w:tcPr>
            <w:tcW w:w="276" w:type="pct"/>
            <w:gridSpan w:val="2"/>
            <w:shd w:val="clear" w:color="auto" w:fill="auto"/>
            <w:noWrap/>
            <w:vAlign w:val="center"/>
          </w:tcPr>
          <w:p w14:paraId="50F6A19F">
            <w:pPr>
              <w:spacing w:line="0" w:lineRule="atLeast"/>
              <w:jc w:val="center"/>
              <w:rPr>
                <w:del w:id="14590" w:author="admin01" w:date="2025-09-11T15:15:00Z"/>
                <w:rFonts w:ascii="仿宋_GB2312" w:hAnsi="Times New Roman" w:eastAsia="仿宋_GB2312" w:cs="Times New Roman"/>
                <w:b/>
                <w:bCs/>
                <w:color w:val="000000"/>
                <w:sz w:val="28"/>
                <w:szCs w:val="28"/>
                <w:rPrChange w:id="14591" w:author=" 雨晨" w:date="2025-09-16T12:40:00Z">
                  <w:rPr>
                    <w:del w:id="14592" w:author="admin01" w:date="2025-09-11T15:15:00Z"/>
                    <w:rFonts w:ascii="仿宋_GB2312" w:hAnsi="Times New Roman" w:eastAsia="仿宋_GB2312" w:cs="Times New Roman"/>
                    <w:b/>
                    <w:bCs/>
                    <w:color w:val="000000"/>
                    <w:sz w:val="24"/>
                    <w:szCs w:val="24"/>
                  </w:rPr>
                </w:rPrChange>
              </w:rPr>
              <w:pPrChange w:id="14589" w:author=" 雨晨" w:date="2025-09-16T12:40:00Z">
                <w:pPr>
                  <w:jc w:val="center"/>
                </w:pPr>
              </w:pPrChange>
            </w:pPr>
            <w:del w:id="14593" w:author="admin01" w:date="2025-09-11T15:15:00Z">
              <w:r>
                <w:rPr>
                  <w:rFonts w:ascii="仿宋_GB2312" w:hAnsi="Times New Roman" w:eastAsia="仿宋_GB2312" w:cs="Times New Roman"/>
                  <w:b/>
                  <w:bCs/>
                  <w:color w:val="000000"/>
                  <w:sz w:val="28"/>
                  <w:szCs w:val="28"/>
                  <w:rPrChange w:id="14594" w:author=" 雨晨" w:date="2025-09-16T12:40:00Z">
                    <w:rPr>
                      <w:rFonts w:ascii="仿宋_GB2312" w:hAnsi="Times New Roman" w:eastAsia="仿宋_GB2312" w:cs="Times New Roman"/>
                      <w:b/>
                      <w:bCs/>
                      <w:color w:val="000000"/>
                      <w:sz w:val="24"/>
                      <w:szCs w:val="24"/>
                    </w:rPr>
                  </w:rPrChange>
                </w:rPr>
                <w:delText>0.00</w:delText>
              </w:r>
            </w:del>
          </w:p>
        </w:tc>
      </w:tr>
      <w:tr w14:paraId="7A7AC108">
        <w:trPr>
          <w:gridAfter w:val="2"/>
          <w:wAfter w:w="403" w:type="pct"/>
          <w:trHeight w:val="561" w:hRule="atLeast"/>
          <w:jc w:val="center"/>
          <w:del w:id="14595" w:author="admin01" w:date="2025-09-11T15:15:00Z"/>
          <w:trPrChange w:id="14596" w:author=" 雨晨" w:date="2025-09-16T12:40:00Z">
            <w:trPr>
              <w:gridAfter w:val="2"/>
              <w:wAfter w:w="402" w:type="pct"/>
              <w:trHeight w:val="561" w:hRule="atLeast"/>
              <w:jc w:val="center"/>
            </w:trPr>
          </w:trPrChange>
        </w:trPr>
        <w:tc>
          <w:tcPr>
            <w:tcW w:w="434" w:type="pct"/>
            <w:gridSpan w:val="3"/>
            <w:shd w:val="clear" w:color="auto" w:fill="auto"/>
            <w:noWrap/>
            <w:vAlign w:val="center"/>
            <w:tcPrChange w:id="14597" w:author=" 雨晨" w:date="2025-09-16T12:40:00Z">
              <w:tcPr>
                <w:tcW w:w="436" w:type="pct"/>
                <w:gridSpan w:val="8"/>
                <w:shd w:val="clear" w:color="auto" w:fill="auto"/>
                <w:noWrap/>
                <w:vAlign w:val="center"/>
              </w:tcPr>
            </w:tcPrChange>
          </w:tcPr>
          <w:p w14:paraId="7F697E51">
            <w:pPr>
              <w:spacing w:line="0" w:lineRule="atLeast"/>
              <w:jc w:val="left"/>
              <w:rPr>
                <w:del w:id="14599" w:author="admin01" w:date="2025-09-11T15:15:00Z"/>
                <w:rFonts w:ascii="仿宋_GB2312" w:hAnsi="Times New Roman" w:eastAsia="仿宋_GB2312" w:cs="Times New Roman"/>
                <w:color w:val="000000"/>
                <w:sz w:val="28"/>
                <w:szCs w:val="28"/>
                <w:rPrChange w:id="14600" w:author=" 雨晨" w:date="2025-09-16T12:40:00Z">
                  <w:rPr>
                    <w:del w:id="14601" w:author="admin01" w:date="2025-09-11T15:15:00Z"/>
                    <w:rFonts w:ascii="仿宋_GB2312" w:hAnsi="Times New Roman" w:eastAsia="仿宋_GB2312" w:cs="Times New Roman"/>
                    <w:color w:val="000000"/>
                    <w:sz w:val="24"/>
                    <w:szCs w:val="24"/>
                  </w:rPr>
                </w:rPrChange>
              </w:rPr>
              <w:pPrChange w:id="14598" w:author=" 雨晨" w:date="2025-09-16T12:40:00Z">
                <w:pPr>
                  <w:jc w:val="left"/>
                </w:pPr>
              </w:pPrChange>
            </w:pPr>
          </w:p>
        </w:tc>
        <w:tc>
          <w:tcPr>
            <w:tcW w:w="330" w:type="pct"/>
            <w:gridSpan w:val="2"/>
            <w:shd w:val="clear" w:color="auto" w:fill="auto"/>
            <w:noWrap/>
            <w:vAlign w:val="center"/>
            <w:tcPrChange w:id="14602" w:author=" 雨晨" w:date="2025-09-16T12:40:00Z">
              <w:tcPr>
                <w:tcW w:w="331" w:type="pct"/>
                <w:gridSpan w:val="3"/>
                <w:shd w:val="clear" w:color="auto" w:fill="auto"/>
                <w:noWrap/>
                <w:vAlign w:val="center"/>
              </w:tcPr>
            </w:tcPrChange>
          </w:tcPr>
          <w:p w14:paraId="305F99A0">
            <w:pPr>
              <w:spacing w:line="0" w:lineRule="atLeast"/>
              <w:jc w:val="left"/>
              <w:rPr>
                <w:del w:id="14604" w:author="admin01" w:date="2025-09-11T15:15:00Z"/>
                <w:rFonts w:ascii="仿宋_GB2312" w:hAnsi="Times New Roman" w:eastAsia="仿宋_GB2312" w:cs="Times New Roman"/>
                <w:color w:val="000000"/>
                <w:sz w:val="28"/>
                <w:szCs w:val="28"/>
                <w:rPrChange w:id="14605" w:author=" 雨晨" w:date="2025-09-16T12:40:00Z">
                  <w:rPr>
                    <w:del w:id="14606" w:author="admin01" w:date="2025-09-11T15:15:00Z"/>
                    <w:rFonts w:ascii="仿宋_GB2312" w:hAnsi="Times New Roman" w:eastAsia="仿宋_GB2312" w:cs="Times New Roman"/>
                    <w:color w:val="000000"/>
                    <w:sz w:val="24"/>
                    <w:szCs w:val="24"/>
                  </w:rPr>
                </w:rPrChange>
              </w:rPr>
              <w:pPrChange w:id="14603" w:author=" 雨晨" w:date="2025-09-16T12:40:00Z">
                <w:pPr>
                  <w:jc w:val="left"/>
                </w:pPr>
              </w:pPrChange>
            </w:pPr>
          </w:p>
        </w:tc>
        <w:tc>
          <w:tcPr>
            <w:tcW w:w="298" w:type="pct"/>
            <w:gridSpan w:val="2"/>
            <w:shd w:val="clear" w:color="auto" w:fill="auto"/>
            <w:noWrap/>
            <w:vAlign w:val="center"/>
            <w:tcPrChange w:id="14607" w:author=" 雨晨" w:date="2025-09-16T12:40:00Z">
              <w:tcPr>
                <w:tcW w:w="298" w:type="pct"/>
                <w:gridSpan w:val="3"/>
                <w:shd w:val="clear" w:color="auto" w:fill="auto"/>
                <w:noWrap/>
                <w:vAlign w:val="center"/>
              </w:tcPr>
            </w:tcPrChange>
          </w:tcPr>
          <w:p w14:paraId="125C0D5C">
            <w:pPr>
              <w:spacing w:line="0" w:lineRule="atLeast"/>
              <w:jc w:val="right"/>
              <w:rPr>
                <w:del w:id="14609" w:author="admin01" w:date="2025-09-11T15:15:00Z"/>
                <w:rFonts w:ascii="仿宋_GB2312" w:hAnsi="Times New Roman" w:eastAsia="仿宋_GB2312" w:cs="Times New Roman"/>
                <w:color w:val="000000"/>
                <w:sz w:val="28"/>
                <w:szCs w:val="28"/>
                <w:rPrChange w:id="14610" w:author=" 雨晨" w:date="2025-09-16T12:40:00Z">
                  <w:rPr>
                    <w:del w:id="14611" w:author="admin01" w:date="2025-09-11T15:15:00Z"/>
                    <w:rFonts w:ascii="仿宋_GB2312" w:hAnsi="Times New Roman" w:eastAsia="仿宋_GB2312" w:cs="Times New Roman"/>
                    <w:color w:val="000000"/>
                    <w:sz w:val="24"/>
                    <w:szCs w:val="24"/>
                  </w:rPr>
                </w:rPrChange>
              </w:rPr>
              <w:pPrChange w:id="14608" w:author=" 雨晨" w:date="2025-09-16T12:40:00Z">
                <w:pPr>
                  <w:jc w:val="right"/>
                </w:pPr>
              </w:pPrChange>
            </w:pPr>
          </w:p>
        </w:tc>
        <w:tc>
          <w:tcPr>
            <w:tcW w:w="315" w:type="pct"/>
            <w:gridSpan w:val="2"/>
            <w:shd w:val="clear" w:color="auto" w:fill="auto"/>
            <w:noWrap/>
            <w:vAlign w:val="center"/>
            <w:tcPrChange w:id="14612" w:author=" 雨晨" w:date="2025-09-16T12:40:00Z">
              <w:tcPr>
                <w:tcW w:w="316" w:type="pct"/>
                <w:gridSpan w:val="3"/>
                <w:shd w:val="clear" w:color="auto" w:fill="auto"/>
                <w:noWrap/>
                <w:vAlign w:val="center"/>
              </w:tcPr>
            </w:tcPrChange>
          </w:tcPr>
          <w:p w14:paraId="1FF82653">
            <w:pPr>
              <w:spacing w:line="0" w:lineRule="atLeast"/>
              <w:jc w:val="right"/>
              <w:rPr>
                <w:del w:id="14614" w:author="admin01" w:date="2025-09-11T15:15:00Z"/>
                <w:rFonts w:ascii="仿宋_GB2312" w:hAnsi="Times New Roman" w:eastAsia="仿宋_GB2312" w:cs="Times New Roman"/>
                <w:color w:val="000000"/>
                <w:sz w:val="28"/>
                <w:szCs w:val="28"/>
                <w:rPrChange w:id="14615" w:author=" 雨晨" w:date="2025-09-16T12:40:00Z">
                  <w:rPr>
                    <w:del w:id="14616" w:author="admin01" w:date="2025-09-11T15:15:00Z"/>
                    <w:rFonts w:ascii="仿宋_GB2312" w:hAnsi="Times New Roman" w:eastAsia="仿宋_GB2312" w:cs="Times New Roman"/>
                    <w:color w:val="000000"/>
                    <w:sz w:val="24"/>
                    <w:szCs w:val="24"/>
                  </w:rPr>
                </w:rPrChange>
              </w:rPr>
              <w:pPrChange w:id="14613" w:author=" 雨晨" w:date="2025-09-16T12:40:00Z">
                <w:pPr>
                  <w:jc w:val="right"/>
                </w:pPr>
              </w:pPrChange>
            </w:pPr>
          </w:p>
        </w:tc>
        <w:tc>
          <w:tcPr>
            <w:tcW w:w="455" w:type="pct"/>
            <w:gridSpan w:val="2"/>
            <w:shd w:val="clear" w:color="auto" w:fill="auto"/>
            <w:noWrap/>
            <w:vAlign w:val="center"/>
            <w:tcPrChange w:id="14617" w:author=" 雨晨" w:date="2025-09-16T12:40:00Z">
              <w:tcPr>
                <w:tcW w:w="455" w:type="pct"/>
                <w:gridSpan w:val="2"/>
                <w:shd w:val="clear" w:color="auto" w:fill="auto"/>
                <w:noWrap/>
                <w:vAlign w:val="center"/>
              </w:tcPr>
            </w:tcPrChange>
          </w:tcPr>
          <w:p w14:paraId="580F7F14">
            <w:pPr>
              <w:spacing w:line="0" w:lineRule="atLeast"/>
              <w:jc w:val="right"/>
              <w:rPr>
                <w:del w:id="14619" w:author="admin01" w:date="2025-09-11T15:15:00Z"/>
                <w:rFonts w:ascii="仿宋_GB2312" w:hAnsi="Times New Roman" w:eastAsia="仿宋_GB2312" w:cs="Times New Roman"/>
                <w:color w:val="000000"/>
                <w:sz w:val="28"/>
                <w:szCs w:val="28"/>
                <w:rPrChange w:id="14620" w:author=" 雨晨" w:date="2025-09-16T12:40:00Z">
                  <w:rPr>
                    <w:del w:id="14621" w:author="admin01" w:date="2025-09-11T15:15:00Z"/>
                    <w:rFonts w:ascii="仿宋_GB2312" w:hAnsi="Times New Roman" w:eastAsia="仿宋_GB2312" w:cs="Times New Roman"/>
                    <w:color w:val="000000"/>
                    <w:sz w:val="24"/>
                    <w:szCs w:val="24"/>
                  </w:rPr>
                </w:rPrChange>
              </w:rPr>
              <w:pPrChange w:id="14618" w:author=" 雨晨" w:date="2025-09-16T12:40:00Z">
                <w:pPr>
                  <w:jc w:val="right"/>
                </w:pPr>
              </w:pPrChange>
            </w:pPr>
          </w:p>
        </w:tc>
        <w:tc>
          <w:tcPr>
            <w:tcW w:w="295" w:type="pct"/>
            <w:gridSpan w:val="2"/>
            <w:shd w:val="clear" w:color="auto" w:fill="auto"/>
            <w:noWrap/>
            <w:vAlign w:val="center"/>
            <w:tcPrChange w:id="14622" w:author=" 雨晨" w:date="2025-09-16T12:40:00Z">
              <w:tcPr>
                <w:tcW w:w="296" w:type="pct"/>
                <w:gridSpan w:val="2"/>
                <w:shd w:val="clear" w:color="auto" w:fill="auto"/>
                <w:noWrap/>
                <w:vAlign w:val="center"/>
              </w:tcPr>
            </w:tcPrChange>
          </w:tcPr>
          <w:p w14:paraId="3E9C6216">
            <w:pPr>
              <w:spacing w:line="0" w:lineRule="atLeast"/>
              <w:jc w:val="right"/>
              <w:rPr>
                <w:del w:id="14624" w:author="admin01" w:date="2025-09-11T15:15:00Z"/>
                <w:rFonts w:ascii="仿宋_GB2312" w:hAnsi="Times New Roman" w:eastAsia="仿宋_GB2312" w:cs="Times New Roman"/>
                <w:color w:val="000000"/>
                <w:sz w:val="28"/>
                <w:szCs w:val="28"/>
                <w:rPrChange w:id="14625" w:author=" 雨晨" w:date="2025-09-16T12:40:00Z">
                  <w:rPr>
                    <w:del w:id="14626" w:author="admin01" w:date="2025-09-11T15:15:00Z"/>
                    <w:rFonts w:ascii="仿宋_GB2312" w:hAnsi="Times New Roman" w:eastAsia="仿宋_GB2312" w:cs="Times New Roman"/>
                    <w:color w:val="000000"/>
                    <w:sz w:val="24"/>
                    <w:szCs w:val="24"/>
                  </w:rPr>
                </w:rPrChange>
              </w:rPr>
              <w:pPrChange w:id="14623" w:author=" 雨晨" w:date="2025-09-16T12:40:00Z">
                <w:pPr>
                  <w:jc w:val="right"/>
                </w:pPr>
              </w:pPrChange>
            </w:pPr>
          </w:p>
        </w:tc>
        <w:tc>
          <w:tcPr>
            <w:tcW w:w="286" w:type="pct"/>
            <w:gridSpan w:val="2"/>
            <w:shd w:val="clear" w:color="auto" w:fill="auto"/>
            <w:noWrap/>
            <w:vAlign w:val="center"/>
            <w:tcPrChange w:id="14627" w:author=" 雨晨" w:date="2025-09-16T12:40:00Z">
              <w:tcPr>
                <w:tcW w:w="287" w:type="pct"/>
                <w:gridSpan w:val="2"/>
                <w:shd w:val="clear" w:color="auto" w:fill="auto"/>
                <w:noWrap/>
                <w:vAlign w:val="center"/>
              </w:tcPr>
            </w:tcPrChange>
          </w:tcPr>
          <w:p w14:paraId="7B2B0832">
            <w:pPr>
              <w:spacing w:line="0" w:lineRule="atLeast"/>
              <w:jc w:val="right"/>
              <w:rPr>
                <w:del w:id="14629" w:author="admin01" w:date="2025-09-11T15:15:00Z"/>
                <w:rFonts w:ascii="仿宋_GB2312" w:hAnsi="Times New Roman" w:eastAsia="仿宋_GB2312" w:cs="Times New Roman"/>
                <w:color w:val="000000"/>
                <w:sz w:val="28"/>
                <w:szCs w:val="28"/>
                <w:rPrChange w:id="14630" w:author=" 雨晨" w:date="2025-09-16T12:40:00Z">
                  <w:rPr>
                    <w:del w:id="14631" w:author="admin01" w:date="2025-09-11T15:15:00Z"/>
                    <w:rFonts w:ascii="仿宋_GB2312" w:hAnsi="Times New Roman" w:eastAsia="仿宋_GB2312" w:cs="Times New Roman"/>
                    <w:color w:val="000000"/>
                    <w:sz w:val="24"/>
                    <w:szCs w:val="24"/>
                  </w:rPr>
                </w:rPrChange>
              </w:rPr>
              <w:pPrChange w:id="14628" w:author=" 雨晨" w:date="2025-09-16T12:40:00Z">
                <w:pPr>
                  <w:jc w:val="right"/>
                </w:pPr>
              </w:pPrChange>
            </w:pPr>
          </w:p>
        </w:tc>
        <w:tc>
          <w:tcPr>
            <w:tcW w:w="289" w:type="pct"/>
            <w:gridSpan w:val="2"/>
            <w:shd w:val="clear" w:color="auto" w:fill="auto"/>
            <w:noWrap/>
            <w:vAlign w:val="center"/>
            <w:tcPrChange w:id="14632" w:author=" 雨晨" w:date="2025-09-16T12:40:00Z">
              <w:tcPr>
                <w:tcW w:w="289" w:type="pct"/>
                <w:gridSpan w:val="2"/>
                <w:shd w:val="clear" w:color="auto" w:fill="auto"/>
                <w:noWrap/>
                <w:vAlign w:val="center"/>
              </w:tcPr>
            </w:tcPrChange>
          </w:tcPr>
          <w:p w14:paraId="49270D86">
            <w:pPr>
              <w:spacing w:line="0" w:lineRule="atLeast"/>
              <w:jc w:val="right"/>
              <w:rPr>
                <w:del w:id="14634" w:author="admin01" w:date="2025-09-11T15:15:00Z"/>
                <w:rFonts w:ascii="仿宋_GB2312" w:hAnsi="Times New Roman" w:eastAsia="仿宋_GB2312" w:cs="Times New Roman"/>
                <w:color w:val="000000"/>
                <w:sz w:val="28"/>
                <w:szCs w:val="28"/>
                <w:rPrChange w:id="14635" w:author=" 雨晨" w:date="2025-09-16T12:40:00Z">
                  <w:rPr>
                    <w:del w:id="14636" w:author="admin01" w:date="2025-09-11T15:15:00Z"/>
                    <w:rFonts w:ascii="仿宋_GB2312" w:hAnsi="Times New Roman" w:eastAsia="仿宋_GB2312" w:cs="Times New Roman"/>
                    <w:color w:val="000000"/>
                    <w:sz w:val="24"/>
                    <w:szCs w:val="24"/>
                  </w:rPr>
                </w:rPrChange>
              </w:rPr>
              <w:pPrChange w:id="14633" w:author=" 雨晨" w:date="2025-09-16T12:40:00Z">
                <w:pPr>
                  <w:jc w:val="right"/>
                </w:pPr>
              </w:pPrChange>
            </w:pPr>
          </w:p>
        </w:tc>
        <w:tc>
          <w:tcPr>
            <w:tcW w:w="267" w:type="pct"/>
            <w:gridSpan w:val="2"/>
            <w:shd w:val="clear" w:color="auto" w:fill="auto"/>
            <w:noWrap/>
            <w:vAlign w:val="center"/>
            <w:tcPrChange w:id="14637" w:author=" 雨晨" w:date="2025-09-16T12:40:00Z">
              <w:tcPr>
                <w:tcW w:w="268" w:type="pct"/>
                <w:gridSpan w:val="2"/>
                <w:shd w:val="clear" w:color="auto" w:fill="auto"/>
                <w:noWrap/>
                <w:vAlign w:val="center"/>
              </w:tcPr>
            </w:tcPrChange>
          </w:tcPr>
          <w:p w14:paraId="03A4D181">
            <w:pPr>
              <w:spacing w:line="0" w:lineRule="atLeast"/>
              <w:jc w:val="right"/>
              <w:rPr>
                <w:del w:id="14639" w:author="admin01" w:date="2025-09-11T15:15:00Z"/>
                <w:rFonts w:ascii="仿宋_GB2312" w:hAnsi="Times New Roman" w:eastAsia="仿宋_GB2312" w:cs="Times New Roman"/>
                <w:color w:val="000000"/>
                <w:sz w:val="28"/>
                <w:szCs w:val="28"/>
                <w:rPrChange w:id="14640" w:author=" 雨晨" w:date="2025-09-16T12:40:00Z">
                  <w:rPr>
                    <w:del w:id="14641" w:author="admin01" w:date="2025-09-11T15:15:00Z"/>
                    <w:rFonts w:ascii="仿宋_GB2312" w:hAnsi="Times New Roman" w:eastAsia="仿宋_GB2312" w:cs="Times New Roman"/>
                    <w:color w:val="000000"/>
                    <w:sz w:val="24"/>
                    <w:szCs w:val="24"/>
                  </w:rPr>
                </w:rPrChange>
              </w:rPr>
              <w:pPrChange w:id="14638" w:author=" 雨晨" w:date="2025-09-16T12:40:00Z">
                <w:pPr>
                  <w:jc w:val="right"/>
                </w:pPr>
              </w:pPrChange>
            </w:pPr>
          </w:p>
        </w:tc>
        <w:tc>
          <w:tcPr>
            <w:tcW w:w="267" w:type="pct"/>
            <w:gridSpan w:val="2"/>
            <w:shd w:val="clear" w:color="auto" w:fill="auto"/>
            <w:noWrap/>
            <w:vAlign w:val="center"/>
            <w:tcPrChange w:id="14642" w:author=" 雨晨" w:date="2025-09-16T12:40:00Z">
              <w:tcPr>
                <w:tcW w:w="268" w:type="pct"/>
                <w:gridSpan w:val="2"/>
                <w:shd w:val="clear" w:color="auto" w:fill="auto"/>
                <w:noWrap/>
                <w:vAlign w:val="center"/>
              </w:tcPr>
            </w:tcPrChange>
          </w:tcPr>
          <w:p w14:paraId="5323D31A">
            <w:pPr>
              <w:spacing w:line="0" w:lineRule="atLeast"/>
              <w:jc w:val="right"/>
              <w:rPr>
                <w:del w:id="14644" w:author="admin01" w:date="2025-09-11T15:15:00Z"/>
                <w:rFonts w:ascii="仿宋_GB2312" w:hAnsi="Times New Roman" w:eastAsia="仿宋_GB2312" w:cs="Times New Roman"/>
                <w:color w:val="000000"/>
                <w:sz w:val="28"/>
                <w:szCs w:val="28"/>
                <w:rPrChange w:id="14645" w:author=" 雨晨" w:date="2025-09-16T12:40:00Z">
                  <w:rPr>
                    <w:del w:id="14646" w:author="admin01" w:date="2025-09-11T15:15:00Z"/>
                    <w:rFonts w:ascii="仿宋_GB2312" w:hAnsi="Times New Roman" w:eastAsia="仿宋_GB2312" w:cs="Times New Roman"/>
                    <w:color w:val="000000"/>
                    <w:sz w:val="24"/>
                    <w:szCs w:val="24"/>
                  </w:rPr>
                </w:rPrChange>
              </w:rPr>
              <w:pPrChange w:id="14643" w:author=" 雨晨" w:date="2025-09-16T12:40:00Z">
                <w:pPr>
                  <w:jc w:val="right"/>
                </w:pPr>
              </w:pPrChange>
            </w:pPr>
          </w:p>
        </w:tc>
        <w:tc>
          <w:tcPr>
            <w:tcW w:w="270" w:type="pct"/>
            <w:shd w:val="clear" w:color="auto" w:fill="auto"/>
            <w:noWrap/>
            <w:vAlign w:val="center"/>
            <w:tcPrChange w:id="14647" w:author=" 雨晨" w:date="2025-09-16T12:40:00Z">
              <w:tcPr>
                <w:tcW w:w="270" w:type="pct"/>
                <w:shd w:val="clear" w:color="auto" w:fill="auto"/>
                <w:noWrap/>
                <w:vAlign w:val="center"/>
              </w:tcPr>
            </w:tcPrChange>
          </w:tcPr>
          <w:p w14:paraId="2003BBA6">
            <w:pPr>
              <w:spacing w:line="0" w:lineRule="atLeast"/>
              <w:jc w:val="right"/>
              <w:rPr>
                <w:del w:id="14649" w:author="admin01" w:date="2025-09-11T15:15:00Z"/>
                <w:rFonts w:ascii="仿宋_GB2312" w:hAnsi="Times New Roman" w:eastAsia="仿宋_GB2312" w:cs="Times New Roman"/>
                <w:color w:val="000000"/>
                <w:sz w:val="28"/>
                <w:szCs w:val="28"/>
                <w:rPrChange w:id="14650" w:author=" 雨晨" w:date="2025-09-16T12:40:00Z">
                  <w:rPr>
                    <w:del w:id="14651" w:author="admin01" w:date="2025-09-11T15:15:00Z"/>
                    <w:rFonts w:ascii="仿宋_GB2312" w:hAnsi="Times New Roman" w:eastAsia="仿宋_GB2312" w:cs="Times New Roman"/>
                    <w:color w:val="000000"/>
                    <w:sz w:val="24"/>
                    <w:szCs w:val="24"/>
                  </w:rPr>
                </w:rPrChange>
              </w:rPr>
              <w:pPrChange w:id="14648" w:author=" 雨晨" w:date="2025-09-16T12:40:00Z">
                <w:pPr>
                  <w:jc w:val="right"/>
                </w:pPr>
              </w:pPrChange>
            </w:pPr>
          </w:p>
        </w:tc>
        <w:tc>
          <w:tcPr>
            <w:tcW w:w="267" w:type="pct"/>
            <w:gridSpan w:val="2"/>
            <w:shd w:val="clear" w:color="auto" w:fill="auto"/>
            <w:noWrap/>
            <w:vAlign w:val="center"/>
            <w:tcPrChange w:id="14652" w:author=" 雨晨" w:date="2025-09-16T12:40:00Z">
              <w:tcPr>
                <w:tcW w:w="268" w:type="pct"/>
                <w:gridSpan w:val="2"/>
                <w:shd w:val="clear" w:color="auto" w:fill="auto"/>
                <w:noWrap/>
                <w:vAlign w:val="center"/>
              </w:tcPr>
            </w:tcPrChange>
          </w:tcPr>
          <w:p w14:paraId="53BD963E">
            <w:pPr>
              <w:spacing w:line="0" w:lineRule="atLeast"/>
              <w:jc w:val="right"/>
              <w:rPr>
                <w:del w:id="14654" w:author="admin01" w:date="2025-09-11T15:15:00Z"/>
                <w:rFonts w:ascii="仿宋_GB2312" w:hAnsi="Times New Roman" w:eastAsia="仿宋_GB2312" w:cs="Times New Roman"/>
                <w:color w:val="000000"/>
                <w:sz w:val="28"/>
                <w:szCs w:val="28"/>
                <w:rPrChange w:id="14655" w:author=" 雨晨" w:date="2025-09-16T12:40:00Z">
                  <w:rPr>
                    <w:del w:id="14656" w:author="admin01" w:date="2025-09-11T15:15:00Z"/>
                    <w:rFonts w:ascii="仿宋_GB2312" w:hAnsi="Times New Roman" w:eastAsia="仿宋_GB2312" w:cs="Times New Roman"/>
                    <w:color w:val="000000"/>
                    <w:sz w:val="24"/>
                    <w:szCs w:val="24"/>
                  </w:rPr>
                </w:rPrChange>
              </w:rPr>
              <w:pPrChange w:id="14653" w:author=" 雨晨" w:date="2025-09-16T12:40:00Z">
                <w:pPr>
                  <w:jc w:val="right"/>
                </w:pPr>
              </w:pPrChange>
            </w:pPr>
          </w:p>
        </w:tc>
        <w:tc>
          <w:tcPr>
            <w:tcW w:w="269" w:type="pct"/>
            <w:gridSpan w:val="3"/>
            <w:shd w:val="clear" w:color="auto" w:fill="auto"/>
            <w:noWrap/>
            <w:vAlign w:val="center"/>
            <w:tcPrChange w:id="14657" w:author=" 雨晨" w:date="2025-09-16T12:40:00Z">
              <w:tcPr>
                <w:tcW w:w="268" w:type="pct"/>
                <w:gridSpan w:val="2"/>
                <w:shd w:val="clear" w:color="auto" w:fill="auto"/>
                <w:noWrap/>
                <w:vAlign w:val="center"/>
              </w:tcPr>
            </w:tcPrChange>
          </w:tcPr>
          <w:p w14:paraId="07D92476">
            <w:pPr>
              <w:spacing w:line="0" w:lineRule="atLeast"/>
              <w:jc w:val="right"/>
              <w:rPr>
                <w:del w:id="14659" w:author="admin01" w:date="2025-09-11T15:15:00Z"/>
                <w:rFonts w:ascii="仿宋_GB2312" w:hAnsi="Times New Roman" w:eastAsia="仿宋_GB2312" w:cs="Times New Roman"/>
                <w:color w:val="000000"/>
                <w:sz w:val="28"/>
                <w:szCs w:val="28"/>
                <w:rPrChange w:id="14660" w:author=" 雨晨" w:date="2025-09-16T12:40:00Z">
                  <w:rPr>
                    <w:del w:id="14661" w:author="admin01" w:date="2025-09-11T15:15:00Z"/>
                    <w:rFonts w:ascii="仿宋_GB2312" w:hAnsi="Times New Roman" w:eastAsia="仿宋_GB2312" w:cs="Times New Roman"/>
                    <w:color w:val="000000"/>
                    <w:sz w:val="24"/>
                    <w:szCs w:val="24"/>
                  </w:rPr>
                </w:rPrChange>
              </w:rPr>
              <w:pPrChange w:id="14658" w:author=" 雨晨" w:date="2025-09-16T12:40:00Z">
                <w:pPr>
                  <w:jc w:val="right"/>
                </w:pPr>
              </w:pPrChange>
            </w:pPr>
          </w:p>
        </w:tc>
        <w:tc>
          <w:tcPr>
            <w:tcW w:w="268" w:type="pct"/>
            <w:gridSpan w:val="2"/>
            <w:shd w:val="clear" w:color="auto" w:fill="auto"/>
            <w:noWrap/>
            <w:vAlign w:val="center"/>
            <w:tcPrChange w:id="14662" w:author=" 雨晨" w:date="2025-09-16T12:40:00Z">
              <w:tcPr>
                <w:tcW w:w="269" w:type="pct"/>
                <w:gridSpan w:val="2"/>
                <w:shd w:val="clear" w:color="auto" w:fill="auto"/>
                <w:noWrap/>
                <w:vAlign w:val="center"/>
              </w:tcPr>
            </w:tcPrChange>
          </w:tcPr>
          <w:p w14:paraId="7849170A">
            <w:pPr>
              <w:spacing w:line="0" w:lineRule="atLeast"/>
              <w:jc w:val="right"/>
              <w:rPr>
                <w:del w:id="14664" w:author="admin01" w:date="2025-09-11T15:15:00Z"/>
                <w:rFonts w:ascii="仿宋_GB2312" w:hAnsi="Times New Roman" w:eastAsia="仿宋_GB2312" w:cs="Times New Roman"/>
                <w:color w:val="000000"/>
                <w:sz w:val="28"/>
                <w:szCs w:val="28"/>
                <w:rPrChange w:id="14665" w:author=" 雨晨" w:date="2025-09-16T12:40:00Z">
                  <w:rPr>
                    <w:del w:id="14666" w:author="admin01" w:date="2025-09-11T15:15:00Z"/>
                    <w:rFonts w:ascii="仿宋_GB2312" w:hAnsi="Times New Roman" w:eastAsia="仿宋_GB2312" w:cs="Times New Roman"/>
                    <w:color w:val="000000"/>
                    <w:sz w:val="24"/>
                    <w:szCs w:val="24"/>
                  </w:rPr>
                </w:rPrChange>
              </w:rPr>
              <w:pPrChange w:id="14663" w:author=" 雨晨" w:date="2025-09-16T12:40:00Z">
                <w:pPr>
                  <w:jc w:val="right"/>
                </w:pPr>
              </w:pPrChange>
            </w:pPr>
          </w:p>
        </w:tc>
        <w:tc>
          <w:tcPr>
            <w:tcW w:w="276" w:type="pct"/>
            <w:gridSpan w:val="2"/>
            <w:shd w:val="clear" w:color="auto" w:fill="auto"/>
            <w:noWrap/>
            <w:vAlign w:val="center"/>
            <w:tcPrChange w:id="14667" w:author=" 雨晨" w:date="2025-09-16T12:40:00Z">
              <w:tcPr>
                <w:tcW w:w="271" w:type="pct"/>
                <w:gridSpan w:val="2"/>
                <w:shd w:val="clear" w:color="auto" w:fill="auto"/>
                <w:noWrap/>
                <w:vAlign w:val="center"/>
              </w:tcPr>
            </w:tcPrChange>
          </w:tcPr>
          <w:p w14:paraId="52883106">
            <w:pPr>
              <w:spacing w:line="0" w:lineRule="atLeast"/>
              <w:jc w:val="right"/>
              <w:rPr>
                <w:del w:id="14669" w:author="admin01" w:date="2025-09-11T15:15:00Z"/>
                <w:rFonts w:ascii="仿宋_GB2312" w:hAnsi="Times New Roman" w:eastAsia="仿宋_GB2312" w:cs="Times New Roman"/>
                <w:color w:val="000000"/>
                <w:sz w:val="28"/>
                <w:szCs w:val="28"/>
                <w:rPrChange w:id="14670" w:author=" 雨晨" w:date="2025-09-16T12:40:00Z">
                  <w:rPr>
                    <w:del w:id="14671" w:author="admin01" w:date="2025-09-11T15:15:00Z"/>
                    <w:rFonts w:ascii="仿宋_GB2312" w:hAnsi="Times New Roman" w:eastAsia="仿宋_GB2312" w:cs="Times New Roman"/>
                    <w:color w:val="000000"/>
                    <w:sz w:val="24"/>
                    <w:szCs w:val="24"/>
                  </w:rPr>
                </w:rPrChange>
              </w:rPr>
              <w:pPrChange w:id="14668" w:author=" 雨晨" w:date="2025-09-16T12:40:00Z">
                <w:pPr>
                  <w:jc w:val="right"/>
                </w:pPr>
              </w:pPrChange>
            </w:pPr>
          </w:p>
        </w:tc>
      </w:tr>
      <w:tr w14:paraId="07C3541E">
        <w:trPr>
          <w:gridAfter w:val="2"/>
          <w:wAfter w:w="403" w:type="pct"/>
          <w:trHeight w:val="561" w:hRule="atLeast"/>
          <w:jc w:val="center"/>
          <w:del w:id="14672" w:author="admin01" w:date="2025-09-11T15:15:00Z"/>
          <w:trPrChange w:id="14673" w:author=" 雨晨" w:date="2025-09-16T12:40:00Z">
            <w:trPr>
              <w:gridAfter w:val="2"/>
              <w:wAfter w:w="402" w:type="pct"/>
              <w:trHeight w:val="561" w:hRule="atLeast"/>
              <w:jc w:val="center"/>
            </w:trPr>
          </w:trPrChange>
        </w:trPr>
        <w:tc>
          <w:tcPr>
            <w:tcW w:w="4596" w:type="pct"/>
            <w:gridSpan w:val="31"/>
            <w:shd w:val="clear" w:color="auto" w:fill="auto"/>
            <w:noWrap/>
            <w:vAlign w:val="center"/>
            <w:tcPrChange w:id="14674" w:author=" 雨晨" w:date="2025-09-16T12:40:00Z">
              <w:tcPr>
                <w:tcW w:w="4597" w:type="pct"/>
                <w:gridSpan w:val="38"/>
                <w:shd w:val="clear" w:color="auto" w:fill="auto"/>
                <w:noWrap/>
                <w:vAlign w:val="center"/>
              </w:tcPr>
            </w:tcPrChange>
          </w:tcPr>
          <w:p w14:paraId="0D003067">
            <w:pPr>
              <w:spacing w:line="0" w:lineRule="atLeast"/>
              <w:jc w:val="left"/>
              <w:textAlignment w:val="center"/>
              <w:rPr>
                <w:del w:id="14676" w:author="admin01" w:date="2025-09-11T15:15:00Z"/>
                <w:rFonts w:ascii="仿宋_GB2312" w:hAnsi="Times New Roman" w:eastAsia="仿宋_GB2312" w:cs="Times New Roman"/>
                <w:color w:val="000000"/>
                <w:sz w:val="28"/>
                <w:szCs w:val="28"/>
                <w:rPrChange w:id="14677" w:author=" 雨晨" w:date="2025-09-16T12:40:00Z">
                  <w:rPr>
                    <w:del w:id="14678" w:author="admin01" w:date="2025-09-11T15:15:00Z"/>
                    <w:rFonts w:ascii="仿宋_GB2312" w:hAnsi="Times New Roman" w:eastAsia="仿宋_GB2312" w:cs="Times New Roman"/>
                    <w:color w:val="000000"/>
                    <w:sz w:val="24"/>
                    <w:szCs w:val="24"/>
                  </w:rPr>
                </w:rPrChange>
              </w:rPr>
              <w:pPrChange w:id="14675" w:author=" 雨晨" w:date="2025-09-16T12:40:00Z">
                <w:pPr>
                  <w:jc w:val="left"/>
                  <w:textAlignment w:val="center"/>
                </w:pPr>
              </w:pPrChange>
            </w:pPr>
            <w:del w:id="14679" w:author="admin01" w:date="2025-09-11T15:15:00Z">
              <w:r>
                <w:rPr>
                  <w:rFonts w:hint="eastAsia" w:ascii="仿宋_GB2312" w:hAnsi="Times New Roman" w:eastAsia="仿宋_GB2312" w:cs="Times New Roman"/>
                  <w:color w:val="000000"/>
                  <w:kern w:val="0"/>
                  <w:sz w:val="28"/>
                  <w:szCs w:val="28"/>
                  <w:lang w:bidi="ar"/>
                  <w:rPrChange w:id="14680" w:author=" 雨晨" w:date="2025-09-16T12:40:00Z">
                    <w:rPr>
                      <w:rFonts w:hint="eastAsia" w:ascii="仿宋_GB2312" w:hAnsi="Times New Roman" w:eastAsia="仿宋_GB2312" w:cs="Times New Roman"/>
                      <w:color w:val="000000"/>
                      <w:kern w:val="0"/>
                      <w:sz w:val="24"/>
                      <w:szCs w:val="24"/>
                      <w:lang w:bidi="ar"/>
                    </w:rPr>
                  </w:rPrChange>
                </w:rPr>
                <w:delText>注：1.本表以“万元”为金额单位（保留两位小数）。</w:delText>
              </w:r>
            </w:del>
          </w:p>
        </w:tc>
      </w:tr>
      <w:tr w14:paraId="3F2A3CCB">
        <w:trPr>
          <w:wAfter w:w="0" w:type="auto"/>
          <w:trHeight w:val="806" w:hRule="atLeast"/>
          <w:jc w:val="center"/>
          <w:ins w:id="14681" w:author="admin01" w:date="2025-09-11T15:15:00Z"/>
          <w:trPrChange w:id="14682" w:author=" 雨晨" w:date="2025-09-16T12:40:00Z">
            <w:trPr>
              <w:gridAfter w:val="32"/>
              <w:wAfter w:w="12436" w:type="dxa"/>
              <w:jc w:val="center"/>
            </w:trPr>
          </w:trPrChange>
        </w:trPr>
        <w:tc>
          <w:tcPr>
            <w:tcW w:w="884" w:type="pct"/>
            <w:gridSpan w:val="6"/>
            <w:vMerge w:val="restart"/>
            <w:vAlign w:val="center"/>
            <w:tcPrChange w:id="14683" w:author=" 雨晨" w:date="2025-09-16T12:40:00Z">
              <w:tcPr>
                <w:tcW w:w="0" w:type="auto"/>
                <w:gridSpan w:val="2"/>
                <w:vMerge w:val="restart"/>
              </w:tcPr>
            </w:tcPrChange>
          </w:tcPr>
          <w:p w14:paraId="3CD2ECAE">
            <w:pPr>
              <w:spacing w:line="0" w:lineRule="atLeast"/>
              <w:jc w:val="center"/>
              <w:textAlignment w:val="center"/>
              <w:rPr>
                <w:ins w:id="14685" w:author="admin01" w:date="2025-09-11T15:15:00Z"/>
                <w:rFonts w:ascii="Times New Roman" w:hAnsi="Times New Roman" w:eastAsia="黑体" w:cs="Times New Roman"/>
                <w:color w:val="000000"/>
                <w:sz w:val="28"/>
                <w:szCs w:val="28"/>
                <w:rPrChange w:id="14686" w:author=" 雨晨" w:date="2025-09-16T12:40:00Z">
                  <w:rPr>
                    <w:ins w:id="14687" w:author="admin01" w:date="2025-09-11T15:15:00Z"/>
                    <w:rFonts w:ascii="Times New Roman" w:hAnsi="Times New Roman" w:eastAsia="黑体" w:cs="Times New Roman"/>
                    <w:color w:val="000000"/>
                    <w:sz w:val="24"/>
                    <w:szCs w:val="24"/>
                  </w:rPr>
                </w:rPrChange>
              </w:rPr>
              <w:pPrChange w:id="14684" w:author=" 雨晨" w:date="2025-09-16T12:40:00Z">
                <w:pPr>
                  <w:jc w:val="center"/>
                  <w:textAlignment w:val="center"/>
                </w:pPr>
              </w:pPrChange>
            </w:pPr>
            <w:ins w:id="14688" w:author="admin01" w:date="2025-09-11T15:15:00Z">
              <w:del w:id="14689" w:author="Kris" w:date="2025-09-16T09:18:00Z">
                <w:r>
                  <w:rPr>
                    <w:rFonts w:hint="eastAsia" w:ascii="Times New Roman" w:hAnsi="Times New Roman" w:eastAsia="黑体" w:cs="Times New Roman"/>
                    <w:color w:val="000000"/>
                    <w:kern w:val="0"/>
                    <w:sz w:val="28"/>
                    <w:szCs w:val="28"/>
                    <w:lang w:bidi="ar"/>
                    <w:rPrChange w:id="14690" w:author=" 雨晨" w:date="2025-09-16T12:40:00Z">
                      <w:rPr>
                        <w:rFonts w:hint="eastAsia" w:ascii="Times New Roman" w:hAnsi="Times New Roman" w:eastAsia="黑体" w:cs="Times New Roman"/>
                        <w:color w:val="000000"/>
                        <w:kern w:val="0"/>
                        <w:sz w:val="24"/>
                        <w:szCs w:val="24"/>
                        <w:lang w:bidi="ar"/>
                      </w:rPr>
                    </w:rPrChange>
                  </w:rPr>
                  <w:delText>科目代</w:delText>
                </w:r>
              </w:del>
            </w:ins>
            <w:ins w:id="14691" w:author="Kris" w:date="2025-09-16T09:18:00Z">
              <w:r>
                <w:rPr>
                  <w:rFonts w:hint="eastAsia" w:ascii="Times New Roman" w:hAnsi="Times New Roman" w:eastAsia="黑体" w:cs="Times New Roman"/>
                  <w:color w:val="000000"/>
                  <w:kern w:val="0"/>
                  <w:sz w:val="28"/>
                  <w:szCs w:val="28"/>
                  <w:lang w:bidi="ar"/>
                  <w:rPrChange w:id="14692" w:author=" 雨晨" w:date="2025-09-16T12:40:00Z">
                    <w:rPr>
                      <w:rFonts w:hint="eastAsia" w:ascii="Times New Roman" w:hAnsi="Times New Roman" w:eastAsia="黑体" w:cs="Times New Roman"/>
                      <w:color w:val="000000"/>
                      <w:kern w:val="0"/>
                      <w:sz w:val="24"/>
                      <w:szCs w:val="24"/>
                      <w:lang w:bidi="ar"/>
                    </w:rPr>
                  </w:rPrChange>
                </w:rPr>
                <w:t>项目</w:t>
              </w:r>
            </w:ins>
            <w:ins w:id="14693" w:author="admin01" w:date="2025-09-11T15:15:00Z">
              <w:del w:id="14694" w:author="Kris" w:date="2025-09-16T09:19:00Z">
                <w:r>
                  <w:rPr>
                    <w:rFonts w:hint="eastAsia" w:ascii="Times New Roman" w:hAnsi="Times New Roman" w:eastAsia="黑体" w:cs="Times New Roman"/>
                    <w:color w:val="000000"/>
                    <w:kern w:val="0"/>
                    <w:sz w:val="28"/>
                    <w:szCs w:val="28"/>
                    <w:lang w:bidi="ar"/>
                    <w:rPrChange w:id="14695" w:author=" 雨晨" w:date="2025-09-16T12:40:00Z">
                      <w:rPr>
                        <w:rFonts w:hint="eastAsia" w:ascii="Times New Roman" w:hAnsi="Times New Roman" w:eastAsia="黑体" w:cs="Times New Roman"/>
                        <w:color w:val="000000"/>
                        <w:kern w:val="0"/>
                        <w:sz w:val="24"/>
                        <w:szCs w:val="24"/>
                        <w:lang w:bidi="ar"/>
                      </w:rPr>
                    </w:rPrChange>
                  </w:rPr>
                  <w:delText>码</w:delText>
                </w:r>
              </w:del>
            </w:ins>
          </w:p>
          <w:p w14:paraId="245F56E4">
            <w:pPr>
              <w:spacing w:line="0" w:lineRule="atLeast"/>
              <w:jc w:val="center"/>
              <w:textAlignment w:val="center"/>
              <w:rPr>
                <w:ins w:id="14697" w:author="admin01" w:date="2025-09-11T15:15:00Z"/>
                <w:del w:id="14698" w:author="Kris" w:date="2025-09-16T09:19:00Z"/>
                <w:rFonts w:ascii="Times New Roman" w:hAnsi="Times New Roman" w:eastAsia="黑体" w:cs="Times New Roman"/>
                <w:color w:val="000000"/>
                <w:kern w:val="0"/>
                <w:sz w:val="28"/>
                <w:szCs w:val="28"/>
                <w:lang w:bidi="ar"/>
                <w:rPrChange w:id="14699" w:author=" 雨晨" w:date="2025-09-16T12:40:00Z">
                  <w:rPr>
                    <w:ins w:id="14700" w:author="admin01" w:date="2025-09-11T15:15:00Z"/>
                    <w:del w:id="14701" w:author="Kris" w:date="2025-09-16T09:19:00Z"/>
                    <w:rFonts w:ascii="Times New Roman" w:hAnsi="Times New Roman" w:eastAsia="黑体" w:cs="Times New Roman"/>
                    <w:color w:val="000000"/>
                    <w:kern w:val="0"/>
                    <w:sz w:val="24"/>
                    <w:szCs w:val="24"/>
                    <w:lang w:bidi="ar"/>
                  </w:rPr>
                </w:rPrChange>
              </w:rPr>
              <w:pPrChange w:id="14696" w:author=" 雨晨" w:date="2025-09-16T12:40:00Z">
                <w:pPr>
                  <w:jc w:val="center"/>
                  <w:textAlignment w:val="center"/>
                </w:pPr>
              </w:pPrChange>
            </w:pPr>
            <w:ins w:id="14702" w:author="admin01" w:date="2025-09-11T15:15:00Z">
              <w:del w:id="14703" w:author="Kris" w:date="2025-09-16T09:19:00Z">
                <w:r>
                  <w:rPr>
                    <w:rFonts w:hint="eastAsia" w:ascii="Times New Roman" w:hAnsi="Times New Roman" w:eastAsia="黑体" w:cs="Times New Roman"/>
                    <w:color w:val="000000"/>
                    <w:kern w:val="0"/>
                    <w:sz w:val="28"/>
                    <w:szCs w:val="28"/>
                    <w:lang w:bidi="ar"/>
                    <w:rPrChange w:id="14704" w:author=" 雨晨" w:date="2025-09-16T12:40:00Z">
                      <w:rPr>
                        <w:rFonts w:hint="eastAsia" w:ascii="Times New Roman" w:hAnsi="Times New Roman" w:eastAsia="黑体" w:cs="Times New Roman"/>
                        <w:color w:val="000000"/>
                        <w:kern w:val="0"/>
                        <w:sz w:val="24"/>
                        <w:szCs w:val="24"/>
                        <w:lang w:bidi="ar"/>
                      </w:rPr>
                    </w:rPrChange>
                  </w:rPr>
                  <w:delText>科目</w:delText>
                </w:r>
              </w:del>
            </w:ins>
          </w:p>
          <w:p w14:paraId="42854474">
            <w:pPr>
              <w:spacing w:line="0" w:lineRule="atLeast"/>
              <w:jc w:val="center"/>
              <w:textAlignment w:val="center"/>
              <w:rPr>
                <w:ins w:id="14706" w:author="admin01" w:date="2025-09-11T15:15:00Z"/>
                <w:rFonts w:ascii="Times New Roman" w:hAnsi="Times New Roman" w:eastAsia="黑体" w:cs="Times New Roman"/>
                <w:color w:val="000000"/>
                <w:sz w:val="28"/>
                <w:szCs w:val="28"/>
                <w:rPrChange w:id="14707" w:author=" 雨晨" w:date="2025-09-16T12:40:00Z">
                  <w:rPr>
                    <w:ins w:id="14708" w:author="admin01" w:date="2025-09-11T15:15:00Z"/>
                    <w:rFonts w:ascii="Times New Roman" w:hAnsi="Times New Roman" w:eastAsia="黑体" w:cs="Times New Roman"/>
                    <w:color w:val="000000"/>
                    <w:sz w:val="24"/>
                    <w:szCs w:val="24"/>
                  </w:rPr>
                </w:rPrChange>
              </w:rPr>
              <w:pPrChange w:id="14705" w:author=" 雨晨" w:date="2025-09-16T12:40:00Z">
                <w:pPr>
                  <w:jc w:val="center"/>
                  <w:textAlignment w:val="center"/>
                </w:pPr>
              </w:pPrChange>
            </w:pPr>
            <w:ins w:id="14709" w:author="admin01" w:date="2025-09-11T15:15:00Z">
              <w:del w:id="14710" w:author="Kris" w:date="2025-09-16T09:19:00Z">
                <w:r>
                  <w:rPr>
                    <w:rFonts w:hint="eastAsia" w:ascii="Times New Roman" w:hAnsi="Times New Roman" w:eastAsia="黑体" w:cs="Times New Roman"/>
                    <w:color w:val="000000"/>
                    <w:kern w:val="0"/>
                    <w:sz w:val="28"/>
                    <w:szCs w:val="28"/>
                    <w:lang w:bidi="ar"/>
                    <w:rPrChange w:id="14711" w:author=" 雨晨" w:date="2025-09-16T12:40:00Z">
                      <w:rPr>
                        <w:rFonts w:hint="eastAsia" w:ascii="Times New Roman" w:hAnsi="Times New Roman" w:eastAsia="黑体" w:cs="Times New Roman"/>
                        <w:color w:val="000000"/>
                        <w:kern w:val="0"/>
                        <w:sz w:val="24"/>
                        <w:szCs w:val="24"/>
                        <w:lang w:bidi="ar"/>
                      </w:rPr>
                    </w:rPrChange>
                  </w:rPr>
                  <w:delText>名称</w:delText>
                </w:r>
              </w:del>
            </w:ins>
          </w:p>
        </w:tc>
        <w:tc>
          <w:tcPr>
            <w:tcW w:w="1176" w:type="pct"/>
            <w:gridSpan w:val="6"/>
            <w:vAlign w:val="center"/>
            <w:tcPrChange w:id="14712" w:author=" 雨晨" w:date="2025-09-16T12:40:00Z">
              <w:tcPr>
                <w:tcW w:w="0" w:type="auto"/>
              </w:tcPr>
            </w:tcPrChange>
          </w:tcPr>
          <w:p w14:paraId="77C46E5F">
            <w:pPr>
              <w:spacing w:line="0" w:lineRule="atLeast"/>
              <w:jc w:val="center"/>
              <w:textAlignment w:val="center"/>
              <w:rPr>
                <w:ins w:id="14714" w:author="admin01" w:date="2025-09-11T15:15:00Z"/>
                <w:rFonts w:ascii="Times New Roman" w:hAnsi="Times New Roman" w:eastAsia="黑体" w:cs="Times New Roman"/>
                <w:color w:val="000000"/>
                <w:sz w:val="28"/>
                <w:szCs w:val="28"/>
                <w:rPrChange w:id="14715" w:author=" 雨晨" w:date="2025-09-16T12:40:00Z">
                  <w:rPr>
                    <w:ins w:id="14716" w:author="admin01" w:date="2025-09-11T15:15:00Z"/>
                    <w:rFonts w:ascii="Times New Roman" w:hAnsi="Times New Roman" w:eastAsia="黑体" w:cs="Times New Roman"/>
                    <w:color w:val="000000"/>
                    <w:sz w:val="24"/>
                    <w:szCs w:val="24"/>
                  </w:rPr>
                </w:rPrChange>
              </w:rPr>
              <w:pPrChange w:id="14713" w:author=" 雨晨" w:date="2025-09-16T12:40:00Z">
                <w:pPr>
                  <w:jc w:val="center"/>
                  <w:textAlignment w:val="center"/>
                </w:pPr>
              </w:pPrChange>
            </w:pPr>
            <w:ins w:id="14717" w:author="admin01" w:date="2025-09-11T15:15:00Z">
              <w:r>
                <w:rPr>
                  <w:rFonts w:hint="eastAsia" w:ascii="Times New Roman" w:hAnsi="Times New Roman" w:eastAsia="黑体" w:cs="Times New Roman"/>
                  <w:color w:val="000000"/>
                  <w:kern w:val="0"/>
                  <w:sz w:val="28"/>
                  <w:szCs w:val="28"/>
                  <w:lang w:bidi="ar"/>
                  <w:rPrChange w:id="14718" w:author=" 雨晨" w:date="2025-09-16T12:40:00Z">
                    <w:rPr>
                      <w:rFonts w:hint="eastAsia" w:ascii="Times New Roman" w:hAnsi="Times New Roman" w:eastAsia="黑体" w:cs="Times New Roman"/>
                      <w:color w:val="000000"/>
                      <w:kern w:val="0"/>
                      <w:sz w:val="24"/>
                      <w:szCs w:val="24"/>
                      <w:lang w:bidi="ar"/>
                    </w:rPr>
                  </w:rPrChange>
                </w:rPr>
                <w:t>年初结转和结余</w:t>
              </w:r>
            </w:ins>
          </w:p>
        </w:tc>
        <w:tc>
          <w:tcPr>
            <w:tcW w:w="883" w:type="pct"/>
            <w:gridSpan w:val="6"/>
            <w:vAlign w:val="center"/>
            <w:tcPrChange w:id="14719" w:author=" 雨晨" w:date="2025-09-16T12:40:00Z">
              <w:tcPr>
                <w:tcW w:w="0" w:type="auto"/>
                <w:gridSpan w:val="2"/>
              </w:tcPr>
            </w:tcPrChange>
          </w:tcPr>
          <w:p w14:paraId="79FB3C10">
            <w:pPr>
              <w:spacing w:line="0" w:lineRule="atLeast"/>
              <w:jc w:val="center"/>
              <w:textAlignment w:val="center"/>
              <w:rPr>
                <w:ins w:id="14721" w:author="admin01" w:date="2025-09-11T15:15:00Z"/>
                <w:rFonts w:ascii="Times New Roman" w:hAnsi="Times New Roman" w:eastAsia="黑体" w:cs="Times New Roman"/>
                <w:color w:val="000000"/>
                <w:sz w:val="28"/>
                <w:szCs w:val="28"/>
                <w:rPrChange w:id="14722" w:author=" 雨晨" w:date="2025-09-16T12:40:00Z">
                  <w:rPr>
                    <w:ins w:id="14723" w:author="admin01" w:date="2025-09-11T15:15:00Z"/>
                    <w:rFonts w:ascii="Times New Roman" w:hAnsi="Times New Roman" w:eastAsia="黑体" w:cs="Times New Roman"/>
                    <w:color w:val="000000"/>
                    <w:sz w:val="24"/>
                    <w:szCs w:val="24"/>
                  </w:rPr>
                </w:rPrChange>
              </w:rPr>
              <w:pPrChange w:id="14720" w:author=" 雨晨" w:date="2025-09-16T12:40:00Z">
                <w:pPr>
                  <w:jc w:val="center"/>
                  <w:textAlignment w:val="center"/>
                </w:pPr>
              </w:pPrChange>
            </w:pPr>
            <w:ins w:id="14724" w:author="admin01" w:date="2025-09-11T15:15:00Z">
              <w:r>
                <w:rPr>
                  <w:rFonts w:hint="eastAsia" w:ascii="Times New Roman" w:hAnsi="Times New Roman" w:eastAsia="黑体" w:cs="Times New Roman"/>
                  <w:color w:val="000000"/>
                  <w:kern w:val="0"/>
                  <w:sz w:val="28"/>
                  <w:szCs w:val="28"/>
                  <w:lang w:bidi="ar"/>
                  <w:rPrChange w:id="14725" w:author=" 雨晨" w:date="2025-09-16T12:40:00Z">
                    <w:rPr>
                      <w:rFonts w:hint="eastAsia" w:ascii="Times New Roman" w:hAnsi="Times New Roman" w:eastAsia="黑体" w:cs="Times New Roman"/>
                      <w:color w:val="000000"/>
                      <w:kern w:val="0"/>
                      <w:sz w:val="24"/>
                      <w:szCs w:val="24"/>
                      <w:lang w:bidi="ar"/>
                    </w:rPr>
                  </w:rPrChange>
                </w:rPr>
                <w:t>本年收入</w:t>
              </w:r>
            </w:ins>
          </w:p>
        </w:tc>
        <w:tc>
          <w:tcPr>
            <w:tcW w:w="878" w:type="pct"/>
            <w:gridSpan w:val="8"/>
            <w:vAlign w:val="center"/>
            <w:tcPrChange w:id="14726" w:author=" 雨晨" w:date="2025-09-16T12:40:00Z">
              <w:tcPr>
                <w:tcW w:w="0" w:type="auto"/>
              </w:tcPr>
            </w:tcPrChange>
          </w:tcPr>
          <w:p w14:paraId="1A22A306">
            <w:pPr>
              <w:spacing w:line="0" w:lineRule="atLeast"/>
              <w:jc w:val="center"/>
              <w:textAlignment w:val="center"/>
              <w:rPr>
                <w:ins w:id="14728" w:author="admin01" w:date="2025-09-11T15:15:00Z"/>
                <w:rFonts w:ascii="Times New Roman" w:hAnsi="Times New Roman" w:eastAsia="黑体" w:cs="Times New Roman"/>
                <w:color w:val="000000"/>
                <w:sz w:val="28"/>
                <w:szCs w:val="28"/>
                <w:rPrChange w:id="14729" w:author=" 雨晨" w:date="2025-09-16T12:40:00Z">
                  <w:rPr>
                    <w:ins w:id="14730" w:author="admin01" w:date="2025-09-11T15:15:00Z"/>
                    <w:rFonts w:ascii="Times New Roman" w:hAnsi="Times New Roman" w:eastAsia="黑体" w:cs="Times New Roman"/>
                    <w:color w:val="000000"/>
                    <w:sz w:val="24"/>
                    <w:szCs w:val="24"/>
                  </w:rPr>
                </w:rPrChange>
              </w:rPr>
              <w:pPrChange w:id="14727" w:author=" 雨晨" w:date="2025-09-16T12:40:00Z">
                <w:pPr>
                  <w:jc w:val="center"/>
                  <w:textAlignment w:val="center"/>
                </w:pPr>
              </w:pPrChange>
            </w:pPr>
            <w:ins w:id="14731" w:author="admin01" w:date="2025-09-11T15:15:00Z">
              <w:r>
                <w:rPr>
                  <w:rFonts w:hint="eastAsia" w:ascii="Times New Roman" w:hAnsi="Times New Roman" w:eastAsia="黑体" w:cs="Times New Roman"/>
                  <w:color w:val="000000"/>
                  <w:kern w:val="0"/>
                  <w:sz w:val="28"/>
                  <w:szCs w:val="28"/>
                  <w:lang w:bidi="ar"/>
                  <w:rPrChange w:id="14732" w:author=" 雨晨" w:date="2025-09-16T12:40:00Z">
                    <w:rPr>
                      <w:rFonts w:hint="eastAsia" w:ascii="Times New Roman" w:hAnsi="Times New Roman" w:eastAsia="黑体" w:cs="Times New Roman"/>
                      <w:color w:val="000000"/>
                      <w:kern w:val="0"/>
                      <w:sz w:val="24"/>
                      <w:szCs w:val="24"/>
                      <w:lang w:bidi="ar"/>
                    </w:rPr>
                  </w:rPrChange>
                </w:rPr>
                <w:t>本年支出</w:t>
              </w:r>
            </w:ins>
          </w:p>
        </w:tc>
        <w:tc>
          <w:tcPr>
            <w:tcW w:w="1177" w:type="pct"/>
            <w:gridSpan w:val="7"/>
            <w:vAlign w:val="center"/>
            <w:tcPrChange w:id="14733" w:author=" 雨晨" w:date="2025-09-16T12:40:00Z">
              <w:tcPr>
                <w:tcW w:w="0" w:type="auto"/>
                <w:gridSpan w:val="2"/>
              </w:tcPr>
            </w:tcPrChange>
          </w:tcPr>
          <w:p w14:paraId="5EF483DB">
            <w:pPr>
              <w:spacing w:line="0" w:lineRule="atLeast"/>
              <w:jc w:val="center"/>
              <w:textAlignment w:val="center"/>
              <w:rPr>
                <w:ins w:id="14735" w:author="admin01" w:date="2025-09-11T15:15:00Z"/>
                <w:rFonts w:ascii="Times New Roman" w:hAnsi="Times New Roman" w:eastAsia="黑体" w:cs="Times New Roman"/>
                <w:color w:val="000000"/>
                <w:sz w:val="28"/>
                <w:szCs w:val="28"/>
                <w:rPrChange w:id="14736" w:author=" 雨晨" w:date="2025-09-16T12:40:00Z">
                  <w:rPr>
                    <w:ins w:id="14737" w:author="admin01" w:date="2025-09-11T15:15:00Z"/>
                    <w:rFonts w:ascii="Times New Roman" w:hAnsi="Times New Roman" w:eastAsia="黑体" w:cs="Times New Roman"/>
                    <w:color w:val="000000"/>
                    <w:sz w:val="24"/>
                    <w:szCs w:val="24"/>
                  </w:rPr>
                </w:rPrChange>
              </w:rPr>
              <w:pPrChange w:id="14734" w:author=" 雨晨" w:date="2025-09-16T12:40:00Z">
                <w:pPr>
                  <w:jc w:val="center"/>
                  <w:textAlignment w:val="center"/>
                </w:pPr>
              </w:pPrChange>
            </w:pPr>
            <w:ins w:id="14738" w:author="admin01" w:date="2025-09-11T15:15:00Z">
              <w:r>
                <w:rPr>
                  <w:rFonts w:hint="eastAsia" w:ascii="Times New Roman" w:hAnsi="Times New Roman" w:eastAsia="黑体" w:cs="Times New Roman"/>
                  <w:color w:val="000000"/>
                  <w:kern w:val="0"/>
                  <w:sz w:val="28"/>
                  <w:szCs w:val="28"/>
                  <w:lang w:bidi="ar"/>
                  <w:rPrChange w:id="14739" w:author=" 雨晨" w:date="2025-09-16T12:40:00Z">
                    <w:rPr>
                      <w:rFonts w:hint="eastAsia" w:ascii="Times New Roman" w:hAnsi="Times New Roman" w:eastAsia="黑体" w:cs="Times New Roman"/>
                      <w:color w:val="000000"/>
                      <w:kern w:val="0"/>
                      <w:sz w:val="24"/>
                      <w:szCs w:val="24"/>
                      <w:lang w:bidi="ar"/>
                    </w:rPr>
                  </w:rPrChange>
                </w:rPr>
                <w:t>年末结转和结余</w:t>
              </w:r>
            </w:ins>
          </w:p>
        </w:tc>
      </w:tr>
      <w:tr w14:paraId="6BA624AD">
        <w:trPr>
          <w:wAfter w:w="0" w:type="auto"/>
          <w:trHeight w:val="1024" w:hRule="atLeast"/>
          <w:jc w:val="center"/>
          <w:ins w:id="14740" w:author="admin01" w:date="2025-09-11T15:15:00Z"/>
          <w:trPrChange w:id="14741" w:author=" 雨晨" w:date="2025-09-16T12:40:00Z">
            <w:trPr>
              <w:gridAfter w:val="3"/>
              <w:wAfter w:w="1618" w:type="dxa"/>
              <w:trHeight w:val="567" w:hRule="atLeast"/>
              <w:jc w:val="center"/>
            </w:trPr>
          </w:trPrChange>
        </w:trPr>
        <w:tc>
          <w:tcPr>
            <w:tcW w:w="884" w:type="pct"/>
            <w:gridSpan w:val="6"/>
            <w:vMerge w:val="continue"/>
            <w:vAlign w:val="center"/>
            <w:tcPrChange w:id="14742" w:author=" 雨晨" w:date="2025-09-16T12:40:00Z">
              <w:tcPr>
                <w:tcW w:w="471" w:type="pct"/>
                <w:gridSpan w:val="9"/>
                <w:vMerge w:val="continue"/>
                <w:vAlign w:val="center"/>
              </w:tcPr>
            </w:tcPrChange>
          </w:tcPr>
          <w:p w14:paraId="4B8187F2">
            <w:pPr>
              <w:spacing w:line="0" w:lineRule="atLeast"/>
              <w:jc w:val="center"/>
              <w:rPr>
                <w:ins w:id="14744" w:author="admin01" w:date="2025-09-11T15:15:00Z"/>
                <w:rFonts w:ascii="Times New Roman" w:hAnsi="Times New Roman" w:eastAsia="黑体" w:cs="Times New Roman"/>
                <w:color w:val="000000"/>
                <w:sz w:val="28"/>
                <w:szCs w:val="28"/>
                <w:rPrChange w:id="14745" w:author=" 雨晨" w:date="2025-09-16T12:40:00Z">
                  <w:rPr>
                    <w:ins w:id="14746" w:author="admin01" w:date="2025-09-11T15:15:00Z"/>
                    <w:rFonts w:ascii="Times New Roman" w:hAnsi="Times New Roman" w:eastAsia="黑体" w:cs="Times New Roman"/>
                    <w:color w:val="000000"/>
                    <w:sz w:val="24"/>
                    <w:szCs w:val="24"/>
                  </w:rPr>
                </w:rPrChange>
              </w:rPr>
              <w:pPrChange w:id="14743" w:author=" 雨晨" w:date="2025-09-16T12:40:00Z">
                <w:pPr>
                  <w:jc w:val="center"/>
                </w:pPr>
              </w:pPrChange>
            </w:pPr>
          </w:p>
        </w:tc>
        <w:tc>
          <w:tcPr>
            <w:tcW w:w="269" w:type="pct"/>
            <w:gridSpan w:val="2"/>
            <w:vMerge w:val="restart"/>
            <w:vAlign w:val="center"/>
            <w:tcPrChange w:id="14747" w:author=" 雨晨" w:date="2025-09-16T12:40:00Z">
              <w:tcPr>
                <w:tcW w:w="415" w:type="pct"/>
                <w:gridSpan w:val="3"/>
                <w:vMerge w:val="restart"/>
                <w:vAlign w:val="center"/>
              </w:tcPr>
            </w:tcPrChange>
          </w:tcPr>
          <w:p w14:paraId="083803A7">
            <w:pPr>
              <w:spacing w:line="0" w:lineRule="atLeast"/>
              <w:jc w:val="center"/>
              <w:textAlignment w:val="center"/>
              <w:rPr>
                <w:ins w:id="14749" w:author="admin01" w:date="2025-09-11T15:15:00Z"/>
                <w:rFonts w:ascii="Times New Roman" w:hAnsi="Times New Roman" w:eastAsia="黑体" w:cs="Times New Roman"/>
                <w:color w:val="000000"/>
                <w:sz w:val="28"/>
                <w:szCs w:val="28"/>
                <w:rPrChange w:id="14750" w:author=" 雨晨" w:date="2025-09-16T12:40:00Z">
                  <w:rPr>
                    <w:ins w:id="14751" w:author="admin01" w:date="2025-09-11T15:15:00Z"/>
                    <w:rFonts w:ascii="Times New Roman" w:hAnsi="Times New Roman" w:eastAsia="黑体" w:cs="Times New Roman"/>
                    <w:color w:val="000000"/>
                    <w:sz w:val="24"/>
                    <w:szCs w:val="24"/>
                  </w:rPr>
                </w:rPrChange>
              </w:rPr>
              <w:pPrChange w:id="14748" w:author=" 雨晨" w:date="2025-09-16T12:40:00Z">
                <w:pPr>
                  <w:jc w:val="center"/>
                  <w:textAlignment w:val="center"/>
                </w:pPr>
              </w:pPrChange>
            </w:pPr>
            <w:ins w:id="14752" w:author="admin01" w:date="2025-09-11T15:15:00Z">
              <w:r>
                <w:rPr>
                  <w:rFonts w:hint="eastAsia" w:ascii="Times New Roman" w:hAnsi="Times New Roman" w:eastAsia="黑体" w:cs="Times New Roman"/>
                  <w:color w:val="000000"/>
                  <w:kern w:val="0"/>
                  <w:sz w:val="28"/>
                  <w:szCs w:val="28"/>
                  <w:lang w:bidi="ar"/>
                  <w:rPrChange w:id="14753" w:author=" 雨晨" w:date="2025-09-16T12:40:00Z">
                    <w:rPr>
                      <w:rFonts w:hint="eastAsia" w:ascii="Times New Roman" w:hAnsi="Times New Roman" w:eastAsia="黑体" w:cs="Times New Roman"/>
                      <w:color w:val="000000"/>
                      <w:kern w:val="0"/>
                      <w:sz w:val="24"/>
                      <w:szCs w:val="24"/>
                      <w:lang w:bidi="ar"/>
                    </w:rPr>
                  </w:rPrChange>
                </w:rPr>
                <w:t>合计</w:t>
              </w:r>
            </w:ins>
          </w:p>
        </w:tc>
        <w:tc>
          <w:tcPr>
            <w:tcW w:w="343" w:type="pct"/>
            <w:gridSpan w:val="2"/>
            <w:vMerge w:val="restart"/>
            <w:vAlign w:val="center"/>
            <w:tcPrChange w:id="14754" w:author=" 雨晨" w:date="2025-09-16T12:40:00Z">
              <w:tcPr>
                <w:tcW w:w="270" w:type="pct"/>
                <w:gridSpan w:val="3"/>
                <w:vMerge w:val="restart"/>
                <w:vAlign w:val="center"/>
              </w:tcPr>
            </w:tcPrChange>
          </w:tcPr>
          <w:p w14:paraId="7D704F08">
            <w:pPr>
              <w:spacing w:line="0" w:lineRule="atLeast"/>
              <w:jc w:val="center"/>
              <w:textAlignment w:val="center"/>
              <w:rPr>
                <w:ins w:id="14756" w:author="admin01" w:date="2025-09-11T15:15:00Z"/>
                <w:rFonts w:ascii="Times New Roman" w:hAnsi="Times New Roman" w:eastAsia="黑体" w:cs="Times New Roman"/>
                <w:color w:val="000000"/>
                <w:sz w:val="28"/>
                <w:szCs w:val="28"/>
                <w:rPrChange w:id="14757" w:author=" 雨晨" w:date="2025-09-16T12:40:00Z">
                  <w:rPr>
                    <w:ins w:id="14758" w:author="admin01" w:date="2025-09-11T15:15:00Z"/>
                    <w:rFonts w:ascii="Times New Roman" w:hAnsi="Times New Roman" w:eastAsia="黑体" w:cs="Times New Roman"/>
                    <w:color w:val="000000"/>
                    <w:sz w:val="24"/>
                    <w:szCs w:val="24"/>
                  </w:rPr>
                </w:rPrChange>
              </w:rPr>
              <w:pPrChange w:id="14755" w:author=" 雨晨" w:date="2025-09-16T12:40:00Z">
                <w:pPr>
                  <w:jc w:val="center"/>
                  <w:textAlignment w:val="center"/>
                </w:pPr>
              </w:pPrChange>
            </w:pPr>
            <w:ins w:id="14759" w:author="admin01" w:date="2025-09-11T15:15:00Z">
              <w:r>
                <w:rPr>
                  <w:rFonts w:hint="eastAsia" w:ascii="Times New Roman" w:hAnsi="Times New Roman" w:eastAsia="黑体" w:cs="Times New Roman"/>
                  <w:color w:val="000000"/>
                  <w:kern w:val="0"/>
                  <w:sz w:val="28"/>
                  <w:szCs w:val="28"/>
                  <w:lang w:bidi="ar"/>
                  <w:rPrChange w:id="14760" w:author=" 雨晨" w:date="2025-09-16T12:40:00Z">
                    <w:rPr>
                      <w:rFonts w:hint="eastAsia" w:ascii="Times New Roman" w:hAnsi="Times New Roman" w:eastAsia="黑体" w:cs="Times New Roman"/>
                      <w:color w:val="000000"/>
                      <w:kern w:val="0"/>
                      <w:sz w:val="24"/>
                      <w:szCs w:val="24"/>
                      <w:lang w:bidi="ar"/>
                    </w:rPr>
                  </w:rPrChange>
                </w:rPr>
                <w:t>基本支出结转</w:t>
              </w:r>
            </w:ins>
          </w:p>
        </w:tc>
        <w:tc>
          <w:tcPr>
            <w:tcW w:w="562" w:type="pct"/>
            <w:gridSpan w:val="2"/>
            <w:vMerge w:val="restart"/>
            <w:vAlign w:val="center"/>
            <w:tcPrChange w:id="14761" w:author=" 雨晨" w:date="2025-09-16T12:40:00Z">
              <w:tcPr>
                <w:tcW w:w="344" w:type="pct"/>
                <w:gridSpan w:val="3"/>
                <w:vMerge w:val="restart"/>
                <w:vAlign w:val="center"/>
              </w:tcPr>
            </w:tcPrChange>
          </w:tcPr>
          <w:p w14:paraId="037E475E">
            <w:pPr>
              <w:spacing w:line="0" w:lineRule="atLeast"/>
              <w:jc w:val="center"/>
              <w:textAlignment w:val="center"/>
              <w:rPr>
                <w:ins w:id="14763" w:author="admin01" w:date="2025-09-11T15:15:00Z"/>
                <w:rFonts w:ascii="Times New Roman" w:hAnsi="Times New Roman" w:eastAsia="黑体" w:cs="Times New Roman"/>
                <w:color w:val="000000"/>
                <w:sz w:val="28"/>
                <w:szCs w:val="28"/>
                <w:rPrChange w:id="14764" w:author=" 雨晨" w:date="2025-09-16T12:40:00Z">
                  <w:rPr>
                    <w:ins w:id="14765" w:author="admin01" w:date="2025-09-11T15:15:00Z"/>
                    <w:rFonts w:ascii="Times New Roman" w:hAnsi="Times New Roman" w:eastAsia="黑体" w:cs="Times New Roman"/>
                    <w:color w:val="000000"/>
                    <w:sz w:val="24"/>
                    <w:szCs w:val="24"/>
                  </w:rPr>
                </w:rPrChange>
              </w:rPr>
              <w:pPrChange w:id="14762" w:author=" 雨晨" w:date="2025-09-16T12:40:00Z">
                <w:pPr>
                  <w:jc w:val="center"/>
                  <w:textAlignment w:val="center"/>
                </w:pPr>
              </w:pPrChange>
            </w:pPr>
            <w:ins w:id="14766" w:author="admin01" w:date="2025-09-11T15:15:00Z">
              <w:r>
                <w:rPr>
                  <w:rFonts w:hint="eastAsia" w:ascii="Times New Roman" w:hAnsi="Times New Roman" w:eastAsia="黑体" w:cs="Times New Roman"/>
                  <w:color w:val="000000"/>
                  <w:kern w:val="0"/>
                  <w:sz w:val="28"/>
                  <w:szCs w:val="28"/>
                  <w:lang w:bidi="ar"/>
                  <w:rPrChange w:id="14767" w:author=" 雨晨" w:date="2025-09-16T12:40:00Z">
                    <w:rPr>
                      <w:rFonts w:hint="eastAsia" w:ascii="Times New Roman" w:hAnsi="Times New Roman" w:eastAsia="黑体" w:cs="Times New Roman"/>
                      <w:color w:val="000000"/>
                      <w:kern w:val="0"/>
                      <w:sz w:val="24"/>
                      <w:szCs w:val="24"/>
                      <w:lang w:bidi="ar"/>
                    </w:rPr>
                  </w:rPrChange>
                </w:rPr>
                <w:t>项目支出结转和结余</w:t>
              </w:r>
            </w:ins>
          </w:p>
        </w:tc>
        <w:tc>
          <w:tcPr>
            <w:tcW w:w="256" w:type="pct"/>
            <w:gridSpan w:val="2"/>
            <w:vMerge w:val="restart"/>
            <w:vAlign w:val="center"/>
            <w:tcPrChange w:id="14768" w:author=" 雨晨" w:date="2025-09-16T12:40:00Z">
              <w:tcPr>
                <w:tcW w:w="561" w:type="pct"/>
                <w:gridSpan w:val="2"/>
                <w:vMerge w:val="restart"/>
                <w:vAlign w:val="center"/>
              </w:tcPr>
            </w:tcPrChange>
          </w:tcPr>
          <w:p w14:paraId="237BDEC9">
            <w:pPr>
              <w:spacing w:line="0" w:lineRule="atLeast"/>
              <w:jc w:val="center"/>
              <w:textAlignment w:val="center"/>
              <w:rPr>
                <w:ins w:id="14770" w:author="admin01" w:date="2025-09-11T15:15:00Z"/>
                <w:rFonts w:ascii="Times New Roman" w:hAnsi="Times New Roman" w:eastAsia="黑体" w:cs="Times New Roman"/>
                <w:color w:val="000000"/>
                <w:sz w:val="28"/>
                <w:szCs w:val="28"/>
                <w:rPrChange w:id="14771" w:author=" 雨晨" w:date="2025-09-16T12:40:00Z">
                  <w:rPr>
                    <w:ins w:id="14772" w:author="admin01" w:date="2025-09-11T15:15:00Z"/>
                    <w:rFonts w:ascii="Times New Roman" w:hAnsi="Times New Roman" w:eastAsia="黑体" w:cs="Times New Roman"/>
                    <w:color w:val="000000"/>
                    <w:sz w:val="24"/>
                    <w:szCs w:val="24"/>
                  </w:rPr>
                </w:rPrChange>
              </w:rPr>
              <w:pPrChange w:id="14769" w:author=" 雨晨" w:date="2025-09-16T12:40:00Z">
                <w:pPr>
                  <w:jc w:val="center"/>
                  <w:textAlignment w:val="center"/>
                </w:pPr>
              </w:pPrChange>
            </w:pPr>
            <w:ins w:id="14773" w:author="admin01" w:date="2025-09-11T15:15:00Z">
              <w:r>
                <w:rPr>
                  <w:rFonts w:hint="eastAsia" w:ascii="Times New Roman" w:hAnsi="Times New Roman" w:eastAsia="黑体" w:cs="Times New Roman"/>
                  <w:color w:val="000000"/>
                  <w:kern w:val="0"/>
                  <w:sz w:val="28"/>
                  <w:szCs w:val="28"/>
                  <w:lang w:bidi="ar"/>
                  <w:rPrChange w:id="14774" w:author=" 雨晨" w:date="2025-09-16T12:40:00Z">
                    <w:rPr>
                      <w:rFonts w:hint="eastAsia" w:ascii="Times New Roman" w:hAnsi="Times New Roman" w:eastAsia="黑体" w:cs="Times New Roman"/>
                      <w:color w:val="000000"/>
                      <w:kern w:val="0"/>
                      <w:sz w:val="24"/>
                      <w:szCs w:val="24"/>
                      <w:lang w:bidi="ar"/>
                    </w:rPr>
                  </w:rPrChange>
                </w:rPr>
                <w:t>合计</w:t>
              </w:r>
            </w:ins>
          </w:p>
        </w:tc>
        <w:tc>
          <w:tcPr>
            <w:tcW w:w="312" w:type="pct"/>
            <w:gridSpan w:val="2"/>
            <w:vMerge w:val="restart"/>
            <w:vAlign w:val="center"/>
            <w:tcPrChange w:id="14775" w:author=" 雨晨" w:date="2025-09-16T12:40:00Z">
              <w:tcPr>
                <w:tcW w:w="257" w:type="pct"/>
                <w:gridSpan w:val="2"/>
                <w:vMerge w:val="restart"/>
                <w:vAlign w:val="center"/>
              </w:tcPr>
            </w:tcPrChange>
          </w:tcPr>
          <w:p w14:paraId="41D7B833">
            <w:pPr>
              <w:spacing w:line="0" w:lineRule="atLeast"/>
              <w:jc w:val="center"/>
              <w:textAlignment w:val="center"/>
              <w:rPr>
                <w:ins w:id="14777" w:author="admin01" w:date="2025-09-11T15:15:00Z"/>
                <w:rFonts w:ascii="Times New Roman" w:hAnsi="Times New Roman" w:eastAsia="黑体" w:cs="Times New Roman"/>
                <w:color w:val="000000"/>
                <w:sz w:val="28"/>
                <w:szCs w:val="28"/>
                <w:rPrChange w:id="14778" w:author=" 雨晨" w:date="2025-09-16T12:40:00Z">
                  <w:rPr>
                    <w:ins w:id="14779" w:author="admin01" w:date="2025-09-11T15:15:00Z"/>
                    <w:rFonts w:ascii="Times New Roman" w:hAnsi="Times New Roman" w:eastAsia="黑体" w:cs="Times New Roman"/>
                    <w:color w:val="000000"/>
                    <w:sz w:val="24"/>
                    <w:szCs w:val="24"/>
                  </w:rPr>
                </w:rPrChange>
              </w:rPr>
              <w:pPrChange w:id="14776" w:author=" 雨晨" w:date="2025-09-16T12:40:00Z">
                <w:pPr>
                  <w:jc w:val="center"/>
                  <w:textAlignment w:val="center"/>
                </w:pPr>
              </w:pPrChange>
            </w:pPr>
            <w:ins w:id="14780" w:author="admin01" w:date="2025-09-11T15:15:00Z">
              <w:r>
                <w:rPr>
                  <w:rFonts w:hint="eastAsia" w:ascii="Times New Roman" w:hAnsi="Times New Roman" w:eastAsia="黑体" w:cs="Times New Roman"/>
                  <w:color w:val="000000"/>
                  <w:kern w:val="0"/>
                  <w:sz w:val="28"/>
                  <w:szCs w:val="28"/>
                  <w:lang w:bidi="ar"/>
                  <w:rPrChange w:id="14781" w:author=" 雨晨" w:date="2025-09-16T12:40:00Z">
                    <w:rPr>
                      <w:rFonts w:hint="eastAsia" w:ascii="Times New Roman" w:hAnsi="Times New Roman" w:eastAsia="黑体" w:cs="Times New Roman"/>
                      <w:color w:val="000000"/>
                      <w:kern w:val="0"/>
                      <w:sz w:val="24"/>
                      <w:szCs w:val="24"/>
                      <w:lang w:bidi="ar"/>
                    </w:rPr>
                  </w:rPrChange>
                </w:rPr>
                <w:t>基本支出</w:t>
              </w:r>
            </w:ins>
          </w:p>
        </w:tc>
        <w:tc>
          <w:tcPr>
            <w:tcW w:w="314" w:type="pct"/>
            <w:gridSpan w:val="2"/>
            <w:vMerge w:val="restart"/>
            <w:vAlign w:val="center"/>
            <w:tcPrChange w:id="14782" w:author=" 雨晨" w:date="2025-09-16T12:40:00Z">
              <w:tcPr>
                <w:tcW w:w="313" w:type="pct"/>
                <w:gridSpan w:val="2"/>
                <w:vMerge w:val="restart"/>
                <w:vAlign w:val="center"/>
              </w:tcPr>
            </w:tcPrChange>
          </w:tcPr>
          <w:p w14:paraId="1B393A03">
            <w:pPr>
              <w:spacing w:line="0" w:lineRule="atLeast"/>
              <w:jc w:val="center"/>
              <w:textAlignment w:val="center"/>
              <w:rPr>
                <w:ins w:id="14784" w:author="admin01" w:date="2025-09-11T15:15:00Z"/>
                <w:rFonts w:ascii="Times New Roman" w:hAnsi="Times New Roman" w:eastAsia="黑体" w:cs="Times New Roman"/>
                <w:color w:val="000000"/>
                <w:sz w:val="28"/>
                <w:szCs w:val="28"/>
                <w:rPrChange w:id="14785" w:author=" 雨晨" w:date="2025-09-16T12:40:00Z">
                  <w:rPr>
                    <w:ins w:id="14786" w:author="admin01" w:date="2025-09-11T15:15:00Z"/>
                    <w:rFonts w:ascii="Times New Roman" w:hAnsi="Times New Roman" w:eastAsia="黑体" w:cs="Times New Roman"/>
                    <w:color w:val="000000"/>
                    <w:sz w:val="24"/>
                    <w:szCs w:val="24"/>
                  </w:rPr>
                </w:rPrChange>
              </w:rPr>
              <w:pPrChange w:id="14783" w:author=" 雨晨" w:date="2025-09-16T12:40:00Z">
                <w:pPr>
                  <w:jc w:val="center"/>
                  <w:textAlignment w:val="center"/>
                </w:pPr>
              </w:pPrChange>
            </w:pPr>
            <w:ins w:id="14787" w:author="admin01" w:date="2025-09-11T15:15:00Z">
              <w:r>
                <w:rPr>
                  <w:rFonts w:hint="eastAsia" w:ascii="Times New Roman" w:hAnsi="Times New Roman" w:eastAsia="黑体" w:cs="Times New Roman"/>
                  <w:color w:val="000000"/>
                  <w:kern w:val="0"/>
                  <w:sz w:val="28"/>
                  <w:szCs w:val="28"/>
                  <w:lang w:bidi="ar"/>
                  <w:rPrChange w:id="14788" w:author=" 雨晨" w:date="2025-09-16T12:40:00Z">
                    <w:rPr>
                      <w:rFonts w:hint="eastAsia" w:ascii="Times New Roman" w:hAnsi="Times New Roman" w:eastAsia="黑体" w:cs="Times New Roman"/>
                      <w:color w:val="000000"/>
                      <w:kern w:val="0"/>
                      <w:sz w:val="24"/>
                      <w:szCs w:val="24"/>
                      <w:lang w:bidi="ar"/>
                    </w:rPr>
                  </w:rPrChange>
                </w:rPr>
                <w:t>项目支出</w:t>
              </w:r>
            </w:ins>
          </w:p>
        </w:tc>
        <w:tc>
          <w:tcPr>
            <w:tcW w:w="292" w:type="pct"/>
            <w:gridSpan w:val="2"/>
            <w:vMerge w:val="restart"/>
            <w:vAlign w:val="center"/>
            <w:tcPrChange w:id="14789" w:author=" 雨晨" w:date="2025-09-16T12:40:00Z">
              <w:tcPr>
                <w:tcW w:w="313" w:type="pct"/>
                <w:gridSpan w:val="2"/>
                <w:vMerge w:val="restart"/>
                <w:vAlign w:val="center"/>
              </w:tcPr>
            </w:tcPrChange>
          </w:tcPr>
          <w:p w14:paraId="490484A7">
            <w:pPr>
              <w:spacing w:line="0" w:lineRule="atLeast"/>
              <w:jc w:val="center"/>
              <w:textAlignment w:val="center"/>
              <w:rPr>
                <w:ins w:id="14791" w:author="admin01" w:date="2025-09-11T15:15:00Z"/>
                <w:rFonts w:ascii="Times New Roman" w:hAnsi="Times New Roman" w:eastAsia="黑体" w:cs="Times New Roman"/>
                <w:color w:val="000000"/>
                <w:sz w:val="28"/>
                <w:szCs w:val="28"/>
                <w:rPrChange w:id="14792" w:author=" 雨晨" w:date="2025-09-16T12:40:00Z">
                  <w:rPr>
                    <w:ins w:id="14793" w:author="admin01" w:date="2025-09-11T15:15:00Z"/>
                    <w:rFonts w:ascii="Times New Roman" w:hAnsi="Times New Roman" w:eastAsia="黑体" w:cs="Times New Roman"/>
                    <w:color w:val="000000"/>
                    <w:sz w:val="24"/>
                    <w:szCs w:val="24"/>
                  </w:rPr>
                </w:rPrChange>
              </w:rPr>
              <w:pPrChange w:id="14790" w:author=" 雨晨" w:date="2025-09-16T12:40:00Z">
                <w:pPr>
                  <w:jc w:val="center"/>
                  <w:textAlignment w:val="center"/>
                </w:pPr>
              </w:pPrChange>
            </w:pPr>
            <w:ins w:id="14794" w:author="admin01" w:date="2025-09-11T15:15:00Z">
              <w:r>
                <w:rPr>
                  <w:rFonts w:hint="eastAsia" w:ascii="Times New Roman" w:hAnsi="Times New Roman" w:eastAsia="黑体" w:cs="Times New Roman"/>
                  <w:color w:val="000000"/>
                  <w:kern w:val="0"/>
                  <w:sz w:val="28"/>
                  <w:szCs w:val="28"/>
                  <w:lang w:bidi="ar"/>
                  <w:rPrChange w:id="14795" w:author=" 雨晨" w:date="2025-09-16T12:40:00Z">
                    <w:rPr>
                      <w:rFonts w:hint="eastAsia" w:ascii="Times New Roman" w:hAnsi="Times New Roman" w:eastAsia="黑体" w:cs="Times New Roman"/>
                      <w:color w:val="000000"/>
                      <w:kern w:val="0"/>
                      <w:sz w:val="24"/>
                      <w:szCs w:val="24"/>
                      <w:lang w:bidi="ar"/>
                    </w:rPr>
                  </w:rPrChange>
                </w:rPr>
                <w:t>合计</w:t>
              </w:r>
            </w:ins>
          </w:p>
        </w:tc>
        <w:tc>
          <w:tcPr>
            <w:tcW w:w="291" w:type="pct"/>
            <w:gridSpan w:val="3"/>
            <w:vMerge w:val="restart"/>
            <w:vAlign w:val="center"/>
            <w:tcPrChange w:id="14796" w:author=" 雨晨" w:date="2025-09-16T12:40:00Z">
              <w:tcPr>
                <w:tcW w:w="292" w:type="pct"/>
                <w:gridSpan w:val="2"/>
                <w:vMerge w:val="restart"/>
                <w:vAlign w:val="center"/>
              </w:tcPr>
            </w:tcPrChange>
          </w:tcPr>
          <w:p w14:paraId="04514FAA">
            <w:pPr>
              <w:spacing w:line="0" w:lineRule="atLeast"/>
              <w:jc w:val="center"/>
              <w:textAlignment w:val="center"/>
              <w:rPr>
                <w:ins w:id="14798" w:author="admin01" w:date="2025-09-11T15:15:00Z"/>
                <w:rFonts w:ascii="Times New Roman" w:hAnsi="Times New Roman" w:eastAsia="黑体" w:cs="Times New Roman"/>
                <w:color w:val="000000"/>
                <w:sz w:val="28"/>
                <w:szCs w:val="28"/>
                <w:rPrChange w:id="14799" w:author=" 雨晨" w:date="2025-09-16T12:40:00Z">
                  <w:rPr>
                    <w:ins w:id="14800" w:author="admin01" w:date="2025-09-11T15:15:00Z"/>
                    <w:rFonts w:ascii="Times New Roman" w:hAnsi="Times New Roman" w:eastAsia="黑体" w:cs="Times New Roman"/>
                    <w:color w:val="000000"/>
                    <w:sz w:val="24"/>
                    <w:szCs w:val="24"/>
                  </w:rPr>
                </w:rPrChange>
              </w:rPr>
              <w:pPrChange w:id="14797" w:author=" 雨晨" w:date="2025-09-16T12:40:00Z">
                <w:pPr>
                  <w:jc w:val="center"/>
                  <w:textAlignment w:val="center"/>
                </w:pPr>
              </w:pPrChange>
            </w:pPr>
            <w:ins w:id="14801" w:author="admin01" w:date="2025-09-11T15:15:00Z">
              <w:r>
                <w:rPr>
                  <w:rFonts w:hint="eastAsia" w:ascii="Times New Roman" w:hAnsi="Times New Roman" w:eastAsia="黑体" w:cs="Times New Roman"/>
                  <w:color w:val="000000"/>
                  <w:kern w:val="0"/>
                  <w:sz w:val="28"/>
                  <w:szCs w:val="28"/>
                  <w:lang w:bidi="ar"/>
                  <w:rPrChange w:id="14802" w:author=" 雨晨" w:date="2025-09-16T12:40:00Z">
                    <w:rPr>
                      <w:rFonts w:hint="eastAsia" w:ascii="Times New Roman" w:hAnsi="Times New Roman" w:eastAsia="黑体" w:cs="Times New Roman"/>
                      <w:color w:val="000000"/>
                      <w:kern w:val="0"/>
                      <w:sz w:val="24"/>
                      <w:szCs w:val="24"/>
                      <w:lang w:bidi="ar"/>
                    </w:rPr>
                  </w:rPrChange>
                </w:rPr>
                <w:t>基本支出</w:t>
              </w:r>
            </w:ins>
          </w:p>
        </w:tc>
        <w:tc>
          <w:tcPr>
            <w:tcW w:w="292" w:type="pct"/>
            <w:gridSpan w:val="2"/>
            <w:vMerge w:val="restart"/>
            <w:vAlign w:val="center"/>
            <w:tcPrChange w:id="14803" w:author=" 雨晨" w:date="2025-09-16T12:40:00Z">
              <w:tcPr>
                <w:tcW w:w="292" w:type="pct"/>
                <w:gridSpan w:val="3"/>
                <w:vMerge w:val="restart"/>
                <w:vAlign w:val="center"/>
              </w:tcPr>
            </w:tcPrChange>
          </w:tcPr>
          <w:p w14:paraId="12D300A6">
            <w:pPr>
              <w:spacing w:line="0" w:lineRule="atLeast"/>
              <w:jc w:val="center"/>
              <w:textAlignment w:val="center"/>
              <w:rPr>
                <w:ins w:id="14805" w:author="admin01" w:date="2025-09-11T15:15:00Z"/>
                <w:rFonts w:ascii="Times New Roman" w:hAnsi="Times New Roman" w:eastAsia="黑体" w:cs="Times New Roman"/>
                <w:color w:val="000000"/>
                <w:sz w:val="28"/>
                <w:szCs w:val="28"/>
                <w:rPrChange w:id="14806" w:author=" 雨晨" w:date="2025-09-16T12:40:00Z">
                  <w:rPr>
                    <w:ins w:id="14807" w:author="admin01" w:date="2025-09-11T15:15:00Z"/>
                    <w:rFonts w:ascii="Times New Roman" w:hAnsi="Times New Roman" w:eastAsia="黑体" w:cs="Times New Roman"/>
                    <w:color w:val="000000"/>
                    <w:sz w:val="24"/>
                    <w:szCs w:val="24"/>
                  </w:rPr>
                </w:rPrChange>
              </w:rPr>
              <w:pPrChange w:id="14804" w:author=" 雨晨" w:date="2025-09-16T12:40:00Z">
                <w:pPr>
                  <w:jc w:val="center"/>
                  <w:textAlignment w:val="center"/>
                </w:pPr>
              </w:pPrChange>
            </w:pPr>
            <w:ins w:id="14808" w:author="admin01" w:date="2025-09-11T15:15:00Z">
              <w:r>
                <w:rPr>
                  <w:rFonts w:hint="eastAsia" w:ascii="Times New Roman" w:hAnsi="Times New Roman" w:eastAsia="黑体" w:cs="Times New Roman"/>
                  <w:color w:val="000000"/>
                  <w:kern w:val="0"/>
                  <w:sz w:val="28"/>
                  <w:szCs w:val="28"/>
                  <w:lang w:bidi="ar"/>
                  <w:rPrChange w:id="14809" w:author=" 雨晨" w:date="2025-09-16T12:40:00Z">
                    <w:rPr>
                      <w:rFonts w:hint="eastAsia" w:ascii="Times New Roman" w:hAnsi="Times New Roman" w:eastAsia="黑体" w:cs="Times New Roman"/>
                      <w:color w:val="000000"/>
                      <w:kern w:val="0"/>
                      <w:sz w:val="24"/>
                      <w:szCs w:val="24"/>
                      <w:lang w:bidi="ar"/>
                    </w:rPr>
                  </w:rPrChange>
                </w:rPr>
                <w:t>项目支出</w:t>
              </w:r>
            </w:ins>
          </w:p>
        </w:tc>
        <w:tc>
          <w:tcPr>
            <w:tcW w:w="293" w:type="pct"/>
            <w:gridSpan w:val="3"/>
            <w:vMerge w:val="restart"/>
            <w:vAlign w:val="center"/>
            <w:tcPrChange w:id="14810" w:author=" 雨晨" w:date="2025-09-16T12:40:00Z">
              <w:tcPr>
                <w:tcW w:w="292" w:type="pct"/>
                <w:gridSpan w:val="2"/>
                <w:vMerge w:val="restart"/>
                <w:vAlign w:val="center"/>
              </w:tcPr>
            </w:tcPrChange>
          </w:tcPr>
          <w:p w14:paraId="0AA97BFE">
            <w:pPr>
              <w:spacing w:line="0" w:lineRule="atLeast"/>
              <w:jc w:val="center"/>
              <w:textAlignment w:val="center"/>
              <w:rPr>
                <w:ins w:id="14812" w:author="admin01" w:date="2025-09-11T15:15:00Z"/>
                <w:rFonts w:ascii="Times New Roman" w:hAnsi="Times New Roman" w:eastAsia="黑体" w:cs="Times New Roman"/>
                <w:color w:val="000000"/>
                <w:sz w:val="28"/>
                <w:szCs w:val="28"/>
                <w:rPrChange w:id="14813" w:author=" 雨晨" w:date="2025-09-16T12:40:00Z">
                  <w:rPr>
                    <w:ins w:id="14814" w:author="admin01" w:date="2025-09-11T15:15:00Z"/>
                    <w:rFonts w:ascii="Times New Roman" w:hAnsi="Times New Roman" w:eastAsia="黑体" w:cs="Times New Roman"/>
                    <w:color w:val="000000"/>
                    <w:sz w:val="24"/>
                    <w:szCs w:val="24"/>
                  </w:rPr>
                </w:rPrChange>
              </w:rPr>
              <w:pPrChange w:id="14811" w:author=" 雨晨" w:date="2025-09-16T12:40:00Z">
                <w:pPr>
                  <w:jc w:val="center"/>
                  <w:textAlignment w:val="center"/>
                </w:pPr>
              </w:pPrChange>
            </w:pPr>
            <w:ins w:id="14815" w:author="admin01" w:date="2025-09-11T15:15:00Z">
              <w:r>
                <w:rPr>
                  <w:rFonts w:hint="eastAsia" w:ascii="Times New Roman" w:hAnsi="Times New Roman" w:eastAsia="黑体" w:cs="Times New Roman"/>
                  <w:color w:val="000000"/>
                  <w:kern w:val="0"/>
                  <w:sz w:val="28"/>
                  <w:szCs w:val="28"/>
                  <w:lang w:bidi="ar"/>
                  <w:rPrChange w:id="14816" w:author=" 雨晨" w:date="2025-09-16T12:40:00Z">
                    <w:rPr>
                      <w:rFonts w:hint="eastAsia" w:ascii="Times New Roman" w:hAnsi="Times New Roman" w:eastAsia="黑体" w:cs="Times New Roman"/>
                      <w:color w:val="000000"/>
                      <w:kern w:val="0"/>
                      <w:sz w:val="24"/>
                      <w:szCs w:val="24"/>
                      <w:lang w:bidi="ar"/>
                    </w:rPr>
                  </w:rPrChange>
                </w:rPr>
                <w:t>合计</w:t>
              </w:r>
            </w:ins>
          </w:p>
        </w:tc>
        <w:tc>
          <w:tcPr>
            <w:tcW w:w="292" w:type="pct"/>
            <w:gridSpan w:val="2"/>
            <w:vMerge w:val="restart"/>
            <w:vAlign w:val="center"/>
            <w:tcPrChange w:id="14817" w:author=" 雨晨" w:date="2025-09-16T12:40:00Z">
              <w:tcPr>
                <w:tcW w:w="292" w:type="pct"/>
                <w:gridSpan w:val="2"/>
                <w:vMerge w:val="restart"/>
                <w:vAlign w:val="center"/>
              </w:tcPr>
            </w:tcPrChange>
          </w:tcPr>
          <w:p w14:paraId="2B14A078">
            <w:pPr>
              <w:spacing w:line="0" w:lineRule="atLeast"/>
              <w:jc w:val="center"/>
              <w:textAlignment w:val="center"/>
              <w:rPr>
                <w:ins w:id="14819" w:author="admin01" w:date="2025-09-11T15:15:00Z"/>
                <w:rFonts w:ascii="Times New Roman" w:hAnsi="Times New Roman" w:eastAsia="黑体" w:cs="Times New Roman"/>
                <w:color w:val="000000"/>
                <w:sz w:val="28"/>
                <w:szCs w:val="28"/>
                <w:rPrChange w:id="14820" w:author=" 雨晨" w:date="2025-09-16T12:40:00Z">
                  <w:rPr>
                    <w:ins w:id="14821" w:author="admin01" w:date="2025-09-11T15:15:00Z"/>
                    <w:rFonts w:ascii="Times New Roman" w:hAnsi="Times New Roman" w:eastAsia="黑体" w:cs="Times New Roman"/>
                    <w:color w:val="000000"/>
                    <w:sz w:val="24"/>
                    <w:szCs w:val="24"/>
                  </w:rPr>
                </w:rPrChange>
              </w:rPr>
              <w:pPrChange w:id="14818" w:author=" 雨晨" w:date="2025-09-16T12:40:00Z">
                <w:pPr>
                  <w:jc w:val="center"/>
                  <w:textAlignment w:val="center"/>
                </w:pPr>
              </w:pPrChange>
            </w:pPr>
            <w:ins w:id="14822" w:author="admin01" w:date="2025-09-11T15:15:00Z">
              <w:r>
                <w:rPr>
                  <w:rFonts w:hint="eastAsia" w:ascii="Times New Roman" w:hAnsi="Times New Roman" w:eastAsia="黑体" w:cs="Times New Roman"/>
                  <w:color w:val="000000"/>
                  <w:kern w:val="0"/>
                  <w:sz w:val="28"/>
                  <w:szCs w:val="28"/>
                  <w:lang w:bidi="ar"/>
                  <w:rPrChange w:id="14823" w:author=" 雨晨" w:date="2025-09-16T12:40:00Z">
                    <w:rPr>
                      <w:rFonts w:hint="eastAsia" w:ascii="Times New Roman" w:hAnsi="Times New Roman" w:eastAsia="黑体" w:cs="Times New Roman"/>
                      <w:color w:val="000000"/>
                      <w:kern w:val="0"/>
                      <w:sz w:val="24"/>
                      <w:szCs w:val="24"/>
                      <w:lang w:bidi="ar"/>
                    </w:rPr>
                  </w:rPrChange>
                </w:rPr>
                <w:t>基本支出结转</w:t>
              </w:r>
            </w:ins>
          </w:p>
        </w:tc>
        <w:tc>
          <w:tcPr>
            <w:tcW w:w="594" w:type="pct"/>
            <w:gridSpan w:val="3"/>
            <w:vMerge w:val="restart"/>
            <w:vAlign w:val="center"/>
            <w:tcPrChange w:id="14824" w:author=" 雨晨" w:date="2025-09-16T12:40:00Z">
              <w:tcPr>
                <w:tcW w:w="292" w:type="pct"/>
                <w:gridSpan w:val="2"/>
                <w:vMerge w:val="restart"/>
                <w:vAlign w:val="center"/>
              </w:tcPr>
            </w:tcPrChange>
          </w:tcPr>
          <w:p w14:paraId="7A406CF1">
            <w:pPr>
              <w:spacing w:line="0" w:lineRule="atLeast"/>
              <w:jc w:val="center"/>
              <w:textAlignment w:val="center"/>
              <w:rPr>
                <w:ins w:id="14826" w:author="admin01" w:date="2025-09-11T15:15:00Z"/>
                <w:rFonts w:ascii="Times New Roman" w:hAnsi="Times New Roman" w:eastAsia="黑体" w:cs="Times New Roman"/>
                <w:color w:val="000000"/>
                <w:sz w:val="28"/>
                <w:szCs w:val="28"/>
                <w:rPrChange w:id="14827" w:author=" 雨晨" w:date="2025-09-16T12:40:00Z">
                  <w:rPr>
                    <w:ins w:id="14828" w:author="admin01" w:date="2025-09-11T15:15:00Z"/>
                    <w:rFonts w:ascii="Times New Roman" w:hAnsi="Times New Roman" w:eastAsia="黑体" w:cs="Times New Roman"/>
                    <w:color w:val="000000"/>
                    <w:sz w:val="24"/>
                    <w:szCs w:val="24"/>
                  </w:rPr>
                </w:rPrChange>
              </w:rPr>
              <w:pPrChange w:id="14825" w:author=" 雨晨" w:date="2025-09-16T12:40:00Z">
                <w:pPr>
                  <w:jc w:val="center"/>
                  <w:textAlignment w:val="center"/>
                </w:pPr>
              </w:pPrChange>
            </w:pPr>
            <w:ins w:id="14829" w:author="admin01" w:date="2025-09-11T15:15:00Z">
              <w:r>
                <w:rPr>
                  <w:rFonts w:hint="eastAsia" w:ascii="Times New Roman" w:hAnsi="Times New Roman" w:eastAsia="黑体" w:cs="Times New Roman"/>
                  <w:color w:val="000000"/>
                  <w:kern w:val="0"/>
                  <w:sz w:val="28"/>
                  <w:szCs w:val="28"/>
                  <w:lang w:bidi="ar"/>
                  <w:rPrChange w:id="14830" w:author=" 雨晨" w:date="2025-09-16T12:40:00Z">
                    <w:rPr>
                      <w:rFonts w:hint="eastAsia" w:ascii="Times New Roman" w:hAnsi="Times New Roman" w:eastAsia="黑体" w:cs="Times New Roman"/>
                      <w:color w:val="000000"/>
                      <w:kern w:val="0"/>
                      <w:sz w:val="24"/>
                      <w:szCs w:val="24"/>
                      <w:lang w:bidi="ar"/>
                    </w:rPr>
                  </w:rPrChange>
                </w:rPr>
                <w:t>项目支出结转和结余</w:t>
              </w:r>
            </w:ins>
          </w:p>
        </w:tc>
      </w:tr>
      <w:tr w14:paraId="1388CC6E">
        <w:trPr>
          <w:trHeight w:val="454" w:hRule="atLeast"/>
          <w:jc w:val="center"/>
          <w:ins w:id="14831" w:author="admin01" w:date="2025-09-11T15:15:00Z"/>
          <w:trPrChange w:id="14832" w:author=" 雨晨" w:date="2025-09-16T12:40:00Z">
            <w:trPr>
              <w:trHeight w:val="567" w:hRule="atLeast"/>
              <w:jc w:val="center"/>
            </w:trPr>
          </w:trPrChange>
        </w:trPr>
        <w:tc>
          <w:tcPr>
            <w:tcW w:w="469" w:type="pct"/>
            <w:gridSpan w:val="4"/>
            <w:vMerge w:val="restart"/>
            <w:vAlign w:val="center"/>
            <w:tcPrChange w:id="14833" w:author=" 雨晨" w:date="2025-09-16T12:40:00Z">
              <w:tcPr>
                <w:tcW w:w="471" w:type="pct"/>
                <w:gridSpan w:val="9"/>
                <w:vMerge w:val="restart"/>
                <w:vAlign w:val="center"/>
              </w:tcPr>
            </w:tcPrChange>
          </w:tcPr>
          <w:p w14:paraId="0D584E6A">
            <w:pPr>
              <w:spacing w:line="0" w:lineRule="atLeast"/>
              <w:jc w:val="center"/>
              <w:rPr>
                <w:ins w:id="14835" w:author="admin01" w:date="2025-09-11T15:15:00Z"/>
                <w:rFonts w:ascii="Times New Roman" w:hAnsi="Times New Roman" w:eastAsia="黑体" w:cs="Times New Roman"/>
                <w:color w:val="000000"/>
                <w:sz w:val="28"/>
                <w:szCs w:val="28"/>
                <w:rPrChange w:id="14836" w:author=" 雨晨" w:date="2025-09-16T12:40:00Z">
                  <w:rPr>
                    <w:ins w:id="14837" w:author="admin01" w:date="2025-09-11T15:15:00Z"/>
                    <w:rFonts w:ascii="Times New Roman" w:hAnsi="Times New Roman" w:eastAsia="黑体" w:cs="Times New Roman"/>
                    <w:color w:val="000000"/>
                    <w:sz w:val="24"/>
                    <w:szCs w:val="24"/>
                  </w:rPr>
                </w:rPrChange>
              </w:rPr>
              <w:pPrChange w:id="14834" w:author=" 雨晨" w:date="2025-09-16T12:40:00Z">
                <w:pPr>
                  <w:jc w:val="center"/>
                </w:pPr>
              </w:pPrChange>
            </w:pPr>
            <w:ins w:id="14838" w:author="Kris" w:date="2025-09-16T09:18:00Z">
              <w:r>
                <w:rPr>
                  <w:rFonts w:hint="eastAsia" w:ascii="Times New Roman" w:hAnsi="Times New Roman" w:eastAsia="黑体" w:cs="Times New Roman"/>
                  <w:color w:val="000000"/>
                  <w:kern w:val="0"/>
                  <w:sz w:val="28"/>
                  <w:szCs w:val="28"/>
                  <w:lang w:bidi="ar"/>
                  <w:rPrChange w:id="14839" w:author=" 雨晨" w:date="2025-09-16T12:40:00Z">
                    <w:rPr>
                      <w:rFonts w:hint="eastAsia" w:ascii="Times New Roman" w:hAnsi="Times New Roman" w:eastAsia="黑体" w:cs="Times New Roman"/>
                      <w:color w:val="000000"/>
                      <w:kern w:val="0"/>
                      <w:sz w:val="24"/>
                      <w:szCs w:val="24"/>
                      <w:lang w:bidi="ar"/>
                    </w:rPr>
                  </w:rPrChange>
                </w:rPr>
                <w:t>科目代码</w:t>
              </w:r>
            </w:ins>
          </w:p>
        </w:tc>
        <w:tc>
          <w:tcPr>
            <w:tcW w:w="415" w:type="pct"/>
            <w:gridSpan w:val="2"/>
            <w:vMerge w:val="restart"/>
            <w:vAlign w:val="center"/>
            <w:tcPrChange w:id="14840" w:author=" 雨晨" w:date="2025-09-16T12:40:00Z">
              <w:tcPr>
                <w:tcW w:w="415" w:type="pct"/>
                <w:gridSpan w:val="3"/>
                <w:vMerge w:val="restart"/>
                <w:vAlign w:val="center"/>
              </w:tcPr>
            </w:tcPrChange>
          </w:tcPr>
          <w:p w14:paraId="7DC269E6">
            <w:pPr>
              <w:spacing w:line="0" w:lineRule="atLeast"/>
              <w:jc w:val="center"/>
              <w:textAlignment w:val="center"/>
              <w:rPr>
                <w:ins w:id="14842" w:author="Kris" w:date="2025-09-16T09:18:00Z"/>
                <w:rFonts w:ascii="Times New Roman" w:hAnsi="Times New Roman" w:eastAsia="黑体" w:cs="Times New Roman"/>
                <w:color w:val="000000"/>
                <w:kern w:val="0"/>
                <w:sz w:val="28"/>
                <w:szCs w:val="28"/>
                <w:lang w:bidi="ar"/>
                <w:rPrChange w:id="14843" w:author=" 雨晨" w:date="2025-09-16T12:40:00Z">
                  <w:rPr>
                    <w:ins w:id="14844" w:author="Kris" w:date="2025-09-16T09:18:00Z"/>
                    <w:rFonts w:ascii="Times New Roman" w:hAnsi="Times New Roman" w:eastAsia="黑体" w:cs="Times New Roman"/>
                    <w:color w:val="000000"/>
                    <w:kern w:val="0"/>
                    <w:sz w:val="24"/>
                    <w:szCs w:val="24"/>
                    <w:lang w:bidi="ar"/>
                  </w:rPr>
                </w:rPrChange>
              </w:rPr>
              <w:pPrChange w:id="14841" w:author=" 雨晨" w:date="2025-09-16T12:40:00Z">
                <w:pPr>
                  <w:jc w:val="center"/>
                  <w:textAlignment w:val="center"/>
                </w:pPr>
              </w:pPrChange>
            </w:pPr>
            <w:ins w:id="14845" w:author="Kris" w:date="2025-09-16T09:18:00Z">
              <w:r>
                <w:rPr>
                  <w:rFonts w:hint="eastAsia" w:ascii="Times New Roman" w:hAnsi="Times New Roman" w:eastAsia="黑体" w:cs="Times New Roman"/>
                  <w:color w:val="000000"/>
                  <w:kern w:val="0"/>
                  <w:sz w:val="28"/>
                  <w:szCs w:val="28"/>
                  <w:lang w:bidi="ar"/>
                  <w:rPrChange w:id="14846" w:author=" 雨晨" w:date="2025-09-16T12:40:00Z">
                    <w:rPr>
                      <w:rFonts w:hint="eastAsia" w:ascii="Times New Roman" w:hAnsi="Times New Roman" w:eastAsia="黑体" w:cs="Times New Roman"/>
                      <w:color w:val="000000"/>
                      <w:kern w:val="0"/>
                      <w:sz w:val="24"/>
                      <w:szCs w:val="24"/>
                      <w:lang w:bidi="ar"/>
                    </w:rPr>
                  </w:rPrChange>
                </w:rPr>
                <w:t>科目</w:t>
              </w:r>
            </w:ins>
          </w:p>
          <w:p w14:paraId="5C6FC1F0">
            <w:pPr>
              <w:spacing w:line="0" w:lineRule="atLeast"/>
              <w:jc w:val="center"/>
              <w:rPr>
                <w:ins w:id="14848" w:author="admin01" w:date="2025-09-11T15:15:00Z"/>
                <w:rFonts w:ascii="Times New Roman" w:hAnsi="Times New Roman" w:eastAsia="黑体" w:cs="Times New Roman"/>
                <w:color w:val="000000"/>
                <w:sz w:val="28"/>
                <w:szCs w:val="28"/>
                <w:rPrChange w:id="14849" w:author=" 雨晨" w:date="2025-09-16T12:40:00Z">
                  <w:rPr>
                    <w:ins w:id="14850" w:author="admin01" w:date="2025-09-11T15:15:00Z"/>
                    <w:rFonts w:ascii="Times New Roman" w:hAnsi="Times New Roman" w:eastAsia="黑体" w:cs="Times New Roman"/>
                    <w:color w:val="000000"/>
                    <w:sz w:val="24"/>
                    <w:szCs w:val="24"/>
                  </w:rPr>
                </w:rPrChange>
              </w:rPr>
              <w:pPrChange w:id="14847" w:author=" 雨晨" w:date="2025-09-16T12:40:00Z">
                <w:pPr>
                  <w:jc w:val="center"/>
                </w:pPr>
              </w:pPrChange>
            </w:pPr>
            <w:ins w:id="14851" w:author="Kris" w:date="2025-09-16T09:18:00Z">
              <w:r>
                <w:rPr>
                  <w:rFonts w:hint="eastAsia" w:ascii="Times New Roman" w:hAnsi="Times New Roman" w:eastAsia="黑体" w:cs="Times New Roman"/>
                  <w:color w:val="000000"/>
                  <w:kern w:val="0"/>
                  <w:sz w:val="28"/>
                  <w:szCs w:val="28"/>
                  <w:lang w:bidi="ar"/>
                  <w:rPrChange w:id="14852" w:author=" 雨晨" w:date="2025-09-16T12:40:00Z">
                    <w:rPr>
                      <w:rFonts w:hint="eastAsia" w:ascii="Times New Roman" w:hAnsi="Times New Roman" w:eastAsia="黑体" w:cs="Times New Roman"/>
                      <w:color w:val="000000"/>
                      <w:kern w:val="0"/>
                      <w:sz w:val="24"/>
                      <w:szCs w:val="24"/>
                      <w:lang w:bidi="ar"/>
                    </w:rPr>
                  </w:rPrChange>
                </w:rPr>
                <w:t>名称</w:t>
              </w:r>
            </w:ins>
          </w:p>
        </w:tc>
        <w:tc>
          <w:tcPr>
            <w:tcW w:w="269" w:type="pct"/>
            <w:gridSpan w:val="2"/>
            <w:vMerge w:val="continue"/>
            <w:vAlign w:val="center"/>
            <w:tcPrChange w:id="14853" w:author=" 雨晨" w:date="2025-09-16T12:40:00Z">
              <w:tcPr>
                <w:tcW w:w="270" w:type="pct"/>
                <w:gridSpan w:val="3"/>
                <w:vMerge w:val="continue"/>
                <w:vAlign w:val="center"/>
              </w:tcPr>
            </w:tcPrChange>
          </w:tcPr>
          <w:p w14:paraId="085535B2">
            <w:pPr>
              <w:spacing w:line="0" w:lineRule="atLeast"/>
              <w:jc w:val="center"/>
              <w:rPr>
                <w:ins w:id="14855" w:author="admin01" w:date="2025-09-11T15:15:00Z"/>
                <w:rFonts w:ascii="Times New Roman" w:hAnsi="Times New Roman" w:eastAsia="黑体" w:cs="Times New Roman"/>
                <w:color w:val="000000"/>
                <w:sz w:val="28"/>
                <w:szCs w:val="28"/>
                <w:rPrChange w:id="14856" w:author=" 雨晨" w:date="2025-09-16T12:40:00Z">
                  <w:rPr>
                    <w:ins w:id="14857" w:author="admin01" w:date="2025-09-11T15:15:00Z"/>
                    <w:rFonts w:ascii="Times New Roman" w:hAnsi="Times New Roman" w:eastAsia="黑体" w:cs="Times New Roman"/>
                    <w:color w:val="000000"/>
                    <w:sz w:val="24"/>
                    <w:szCs w:val="24"/>
                  </w:rPr>
                </w:rPrChange>
              </w:rPr>
              <w:pPrChange w:id="14854" w:author=" 雨晨" w:date="2025-09-16T12:40:00Z">
                <w:pPr>
                  <w:jc w:val="center"/>
                </w:pPr>
              </w:pPrChange>
            </w:pPr>
          </w:p>
        </w:tc>
        <w:tc>
          <w:tcPr>
            <w:tcW w:w="343" w:type="pct"/>
            <w:gridSpan w:val="2"/>
            <w:vMerge w:val="continue"/>
            <w:vAlign w:val="center"/>
            <w:tcPrChange w:id="14858" w:author=" 雨晨" w:date="2025-09-16T12:40:00Z">
              <w:tcPr>
                <w:tcW w:w="344" w:type="pct"/>
                <w:gridSpan w:val="3"/>
                <w:vMerge w:val="continue"/>
                <w:vAlign w:val="center"/>
              </w:tcPr>
            </w:tcPrChange>
          </w:tcPr>
          <w:p w14:paraId="09468858">
            <w:pPr>
              <w:spacing w:line="0" w:lineRule="atLeast"/>
              <w:jc w:val="center"/>
              <w:rPr>
                <w:ins w:id="14860" w:author="admin01" w:date="2025-09-11T15:15:00Z"/>
                <w:rFonts w:ascii="Times New Roman" w:hAnsi="Times New Roman" w:eastAsia="黑体" w:cs="Times New Roman"/>
                <w:color w:val="000000"/>
                <w:sz w:val="28"/>
                <w:szCs w:val="28"/>
                <w:rPrChange w:id="14861" w:author=" 雨晨" w:date="2025-09-16T12:40:00Z">
                  <w:rPr>
                    <w:ins w:id="14862" w:author="admin01" w:date="2025-09-11T15:15:00Z"/>
                    <w:rFonts w:ascii="Times New Roman" w:hAnsi="Times New Roman" w:eastAsia="黑体" w:cs="Times New Roman"/>
                    <w:color w:val="000000"/>
                    <w:sz w:val="24"/>
                    <w:szCs w:val="24"/>
                  </w:rPr>
                </w:rPrChange>
              </w:rPr>
              <w:pPrChange w:id="14859" w:author=" 雨晨" w:date="2025-09-16T12:40:00Z">
                <w:pPr>
                  <w:jc w:val="center"/>
                </w:pPr>
              </w:pPrChange>
            </w:pPr>
          </w:p>
        </w:tc>
        <w:tc>
          <w:tcPr>
            <w:tcW w:w="562" w:type="pct"/>
            <w:gridSpan w:val="2"/>
            <w:vMerge w:val="continue"/>
            <w:vAlign w:val="center"/>
            <w:tcPrChange w:id="14863" w:author=" 雨晨" w:date="2025-09-16T12:40:00Z">
              <w:tcPr>
                <w:tcW w:w="561" w:type="pct"/>
                <w:gridSpan w:val="2"/>
                <w:vMerge w:val="continue"/>
                <w:vAlign w:val="center"/>
              </w:tcPr>
            </w:tcPrChange>
          </w:tcPr>
          <w:p w14:paraId="7FC9E285">
            <w:pPr>
              <w:spacing w:line="0" w:lineRule="atLeast"/>
              <w:jc w:val="center"/>
              <w:rPr>
                <w:ins w:id="14865" w:author="admin01" w:date="2025-09-11T15:15:00Z"/>
                <w:rFonts w:ascii="Times New Roman" w:hAnsi="Times New Roman" w:eastAsia="黑体" w:cs="Times New Roman"/>
                <w:color w:val="000000"/>
                <w:sz w:val="28"/>
                <w:szCs w:val="28"/>
                <w:rPrChange w:id="14866" w:author=" 雨晨" w:date="2025-09-16T12:40:00Z">
                  <w:rPr>
                    <w:ins w:id="14867" w:author="admin01" w:date="2025-09-11T15:15:00Z"/>
                    <w:rFonts w:ascii="Times New Roman" w:hAnsi="Times New Roman" w:eastAsia="黑体" w:cs="Times New Roman"/>
                    <w:color w:val="000000"/>
                    <w:sz w:val="24"/>
                    <w:szCs w:val="24"/>
                  </w:rPr>
                </w:rPrChange>
              </w:rPr>
              <w:pPrChange w:id="14864" w:author=" 雨晨" w:date="2025-09-16T12:40:00Z">
                <w:pPr>
                  <w:jc w:val="center"/>
                </w:pPr>
              </w:pPrChange>
            </w:pPr>
          </w:p>
        </w:tc>
        <w:tc>
          <w:tcPr>
            <w:tcW w:w="256" w:type="pct"/>
            <w:gridSpan w:val="2"/>
            <w:vMerge w:val="continue"/>
            <w:vAlign w:val="center"/>
            <w:tcPrChange w:id="14868" w:author=" 雨晨" w:date="2025-09-16T12:40:00Z">
              <w:tcPr>
                <w:tcW w:w="257" w:type="pct"/>
                <w:gridSpan w:val="2"/>
                <w:vMerge w:val="continue"/>
                <w:vAlign w:val="center"/>
              </w:tcPr>
            </w:tcPrChange>
          </w:tcPr>
          <w:p w14:paraId="75DE8D45">
            <w:pPr>
              <w:spacing w:line="0" w:lineRule="atLeast"/>
              <w:jc w:val="center"/>
              <w:rPr>
                <w:ins w:id="14870" w:author="admin01" w:date="2025-09-11T15:15:00Z"/>
                <w:rFonts w:ascii="Times New Roman" w:hAnsi="Times New Roman" w:eastAsia="黑体" w:cs="Times New Roman"/>
                <w:color w:val="000000"/>
                <w:sz w:val="28"/>
                <w:szCs w:val="28"/>
                <w:rPrChange w:id="14871" w:author=" 雨晨" w:date="2025-09-16T12:40:00Z">
                  <w:rPr>
                    <w:ins w:id="14872" w:author="admin01" w:date="2025-09-11T15:15:00Z"/>
                    <w:rFonts w:ascii="Times New Roman" w:hAnsi="Times New Roman" w:eastAsia="黑体" w:cs="Times New Roman"/>
                    <w:color w:val="000000"/>
                    <w:sz w:val="24"/>
                    <w:szCs w:val="24"/>
                  </w:rPr>
                </w:rPrChange>
              </w:rPr>
              <w:pPrChange w:id="14869" w:author=" 雨晨" w:date="2025-09-16T12:40:00Z">
                <w:pPr>
                  <w:jc w:val="center"/>
                </w:pPr>
              </w:pPrChange>
            </w:pPr>
          </w:p>
        </w:tc>
        <w:tc>
          <w:tcPr>
            <w:tcW w:w="312" w:type="pct"/>
            <w:gridSpan w:val="2"/>
            <w:vMerge w:val="continue"/>
            <w:vAlign w:val="center"/>
            <w:tcPrChange w:id="14873" w:author=" 雨晨" w:date="2025-09-16T12:40:00Z">
              <w:tcPr>
                <w:tcW w:w="313" w:type="pct"/>
                <w:gridSpan w:val="2"/>
                <w:vMerge w:val="continue"/>
                <w:vAlign w:val="center"/>
              </w:tcPr>
            </w:tcPrChange>
          </w:tcPr>
          <w:p w14:paraId="3E018183">
            <w:pPr>
              <w:spacing w:line="0" w:lineRule="atLeast"/>
              <w:jc w:val="center"/>
              <w:rPr>
                <w:ins w:id="14875" w:author="admin01" w:date="2025-09-11T15:15:00Z"/>
                <w:rFonts w:ascii="Times New Roman" w:hAnsi="Times New Roman" w:eastAsia="黑体" w:cs="Times New Roman"/>
                <w:color w:val="000000"/>
                <w:sz w:val="28"/>
                <w:szCs w:val="28"/>
                <w:rPrChange w:id="14876" w:author=" 雨晨" w:date="2025-09-16T12:40:00Z">
                  <w:rPr>
                    <w:ins w:id="14877" w:author="admin01" w:date="2025-09-11T15:15:00Z"/>
                    <w:rFonts w:ascii="Times New Roman" w:hAnsi="Times New Roman" w:eastAsia="黑体" w:cs="Times New Roman"/>
                    <w:color w:val="000000"/>
                    <w:sz w:val="24"/>
                    <w:szCs w:val="24"/>
                  </w:rPr>
                </w:rPrChange>
              </w:rPr>
              <w:pPrChange w:id="14874" w:author=" 雨晨" w:date="2025-09-16T12:40:00Z">
                <w:pPr>
                  <w:jc w:val="center"/>
                </w:pPr>
              </w:pPrChange>
            </w:pPr>
          </w:p>
        </w:tc>
        <w:tc>
          <w:tcPr>
            <w:tcW w:w="314" w:type="pct"/>
            <w:gridSpan w:val="2"/>
            <w:vMerge w:val="continue"/>
            <w:vAlign w:val="center"/>
            <w:tcPrChange w:id="14878" w:author=" 雨晨" w:date="2025-09-16T12:40:00Z">
              <w:tcPr>
                <w:tcW w:w="313" w:type="pct"/>
                <w:gridSpan w:val="2"/>
                <w:vMerge w:val="continue"/>
                <w:vAlign w:val="center"/>
              </w:tcPr>
            </w:tcPrChange>
          </w:tcPr>
          <w:p w14:paraId="52F1A067">
            <w:pPr>
              <w:spacing w:line="0" w:lineRule="atLeast"/>
              <w:jc w:val="center"/>
              <w:rPr>
                <w:ins w:id="14880" w:author="admin01" w:date="2025-09-11T15:15:00Z"/>
                <w:rFonts w:ascii="Times New Roman" w:hAnsi="Times New Roman" w:eastAsia="黑体" w:cs="Times New Roman"/>
                <w:color w:val="000000"/>
                <w:sz w:val="28"/>
                <w:szCs w:val="28"/>
                <w:rPrChange w:id="14881" w:author=" 雨晨" w:date="2025-09-16T12:40:00Z">
                  <w:rPr>
                    <w:ins w:id="14882" w:author="admin01" w:date="2025-09-11T15:15:00Z"/>
                    <w:rFonts w:ascii="Times New Roman" w:hAnsi="Times New Roman" w:eastAsia="黑体" w:cs="Times New Roman"/>
                    <w:color w:val="000000"/>
                    <w:sz w:val="24"/>
                    <w:szCs w:val="24"/>
                  </w:rPr>
                </w:rPrChange>
              </w:rPr>
              <w:pPrChange w:id="14879" w:author=" 雨晨" w:date="2025-09-16T12:40:00Z">
                <w:pPr>
                  <w:jc w:val="center"/>
                </w:pPr>
              </w:pPrChange>
            </w:pPr>
          </w:p>
        </w:tc>
        <w:tc>
          <w:tcPr>
            <w:tcW w:w="292" w:type="pct"/>
            <w:gridSpan w:val="2"/>
            <w:vMerge w:val="continue"/>
            <w:vAlign w:val="center"/>
            <w:tcPrChange w:id="14883" w:author=" 雨晨" w:date="2025-09-16T12:40:00Z">
              <w:tcPr>
                <w:tcW w:w="292" w:type="pct"/>
                <w:gridSpan w:val="2"/>
                <w:vMerge w:val="continue"/>
                <w:vAlign w:val="center"/>
              </w:tcPr>
            </w:tcPrChange>
          </w:tcPr>
          <w:p w14:paraId="4FF094A0">
            <w:pPr>
              <w:spacing w:line="0" w:lineRule="atLeast"/>
              <w:jc w:val="center"/>
              <w:rPr>
                <w:ins w:id="14885" w:author="admin01" w:date="2025-09-11T15:15:00Z"/>
                <w:rFonts w:ascii="Times New Roman" w:hAnsi="Times New Roman" w:eastAsia="黑体" w:cs="Times New Roman"/>
                <w:color w:val="000000"/>
                <w:sz w:val="28"/>
                <w:szCs w:val="28"/>
                <w:rPrChange w:id="14886" w:author=" 雨晨" w:date="2025-09-16T12:40:00Z">
                  <w:rPr>
                    <w:ins w:id="14887" w:author="admin01" w:date="2025-09-11T15:15:00Z"/>
                    <w:rFonts w:ascii="Times New Roman" w:hAnsi="Times New Roman" w:eastAsia="黑体" w:cs="Times New Roman"/>
                    <w:color w:val="000000"/>
                    <w:sz w:val="24"/>
                    <w:szCs w:val="24"/>
                  </w:rPr>
                </w:rPrChange>
              </w:rPr>
              <w:pPrChange w:id="14884" w:author=" 雨晨" w:date="2025-09-16T12:40:00Z">
                <w:pPr>
                  <w:jc w:val="center"/>
                </w:pPr>
              </w:pPrChange>
            </w:pPr>
          </w:p>
        </w:tc>
        <w:tc>
          <w:tcPr>
            <w:tcW w:w="291" w:type="pct"/>
            <w:gridSpan w:val="3"/>
            <w:vMerge w:val="continue"/>
            <w:vAlign w:val="center"/>
            <w:tcPrChange w:id="14888" w:author=" 雨晨" w:date="2025-09-16T12:40:00Z">
              <w:tcPr>
                <w:tcW w:w="292" w:type="pct"/>
                <w:gridSpan w:val="3"/>
                <w:vMerge w:val="continue"/>
                <w:vAlign w:val="center"/>
              </w:tcPr>
            </w:tcPrChange>
          </w:tcPr>
          <w:p w14:paraId="5DA408BC">
            <w:pPr>
              <w:spacing w:line="0" w:lineRule="atLeast"/>
              <w:jc w:val="center"/>
              <w:rPr>
                <w:ins w:id="14890" w:author="admin01" w:date="2025-09-11T15:15:00Z"/>
                <w:rFonts w:ascii="Times New Roman" w:hAnsi="Times New Roman" w:eastAsia="黑体" w:cs="Times New Roman"/>
                <w:color w:val="000000"/>
                <w:sz w:val="28"/>
                <w:szCs w:val="28"/>
                <w:rPrChange w:id="14891" w:author=" 雨晨" w:date="2025-09-16T12:40:00Z">
                  <w:rPr>
                    <w:ins w:id="14892" w:author="admin01" w:date="2025-09-11T15:15:00Z"/>
                    <w:rFonts w:ascii="Times New Roman" w:hAnsi="Times New Roman" w:eastAsia="黑体" w:cs="Times New Roman"/>
                    <w:color w:val="000000"/>
                    <w:sz w:val="24"/>
                    <w:szCs w:val="24"/>
                  </w:rPr>
                </w:rPrChange>
              </w:rPr>
              <w:pPrChange w:id="14889" w:author=" 雨晨" w:date="2025-09-16T12:40:00Z">
                <w:pPr>
                  <w:jc w:val="center"/>
                </w:pPr>
              </w:pPrChange>
            </w:pPr>
          </w:p>
        </w:tc>
        <w:tc>
          <w:tcPr>
            <w:tcW w:w="292" w:type="pct"/>
            <w:gridSpan w:val="2"/>
            <w:vMerge w:val="continue"/>
            <w:vAlign w:val="center"/>
            <w:tcPrChange w:id="14893" w:author=" 雨晨" w:date="2025-09-16T12:40:00Z">
              <w:tcPr>
                <w:tcW w:w="292" w:type="pct"/>
                <w:gridSpan w:val="2"/>
                <w:vMerge w:val="continue"/>
                <w:vAlign w:val="center"/>
              </w:tcPr>
            </w:tcPrChange>
          </w:tcPr>
          <w:p w14:paraId="698FF816">
            <w:pPr>
              <w:spacing w:line="0" w:lineRule="atLeast"/>
              <w:jc w:val="center"/>
              <w:rPr>
                <w:ins w:id="14895" w:author="admin01" w:date="2025-09-11T15:15:00Z"/>
                <w:rFonts w:ascii="Times New Roman" w:hAnsi="Times New Roman" w:eastAsia="黑体" w:cs="Times New Roman"/>
                <w:color w:val="000000"/>
                <w:sz w:val="28"/>
                <w:szCs w:val="28"/>
                <w:rPrChange w:id="14896" w:author=" 雨晨" w:date="2025-09-16T12:40:00Z">
                  <w:rPr>
                    <w:ins w:id="14897" w:author="admin01" w:date="2025-09-11T15:15:00Z"/>
                    <w:rFonts w:ascii="Times New Roman" w:hAnsi="Times New Roman" w:eastAsia="黑体" w:cs="Times New Roman"/>
                    <w:color w:val="000000"/>
                    <w:sz w:val="24"/>
                    <w:szCs w:val="24"/>
                  </w:rPr>
                </w:rPrChange>
              </w:rPr>
              <w:pPrChange w:id="14894" w:author=" 雨晨" w:date="2025-09-16T12:40:00Z">
                <w:pPr>
                  <w:jc w:val="center"/>
                </w:pPr>
              </w:pPrChange>
            </w:pPr>
          </w:p>
        </w:tc>
        <w:tc>
          <w:tcPr>
            <w:tcW w:w="293" w:type="pct"/>
            <w:gridSpan w:val="3"/>
            <w:vMerge w:val="continue"/>
            <w:vAlign w:val="center"/>
            <w:tcPrChange w:id="14898" w:author=" 雨晨" w:date="2025-09-16T12:40:00Z">
              <w:tcPr>
                <w:tcW w:w="292" w:type="pct"/>
                <w:gridSpan w:val="2"/>
                <w:vMerge w:val="continue"/>
                <w:vAlign w:val="center"/>
              </w:tcPr>
            </w:tcPrChange>
          </w:tcPr>
          <w:p w14:paraId="5EB3CC18">
            <w:pPr>
              <w:spacing w:line="0" w:lineRule="atLeast"/>
              <w:jc w:val="center"/>
              <w:rPr>
                <w:ins w:id="14900" w:author="admin01" w:date="2025-09-11T15:15:00Z"/>
                <w:rFonts w:ascii="Times New Roman" w:hAnsi="Times New Roman" w:eastAsia="黑体" w:cs="Times New Roman"/>
                <w:color w:val="000000"/>
                <w:sz w:val="28"/>
                <w:szCs w:val="28"/>
                <w:rPrChange w:id="14901" w:author=" 雨晨" w:date="2025-09-16T12:40:00Z">
                  <w:rPr>
                    <w:ins w:id="14902" w:author="admin01" w:date="2025-09-11T15:15:00Z"/>
                    <w:rFonts w:ascii="Times New Roman" w:hAnsi="Times New Roman" w:eastAsia="黑体" w:cs="Times New Roman"/>
                    <w:color w:val="000000"/>
                    <w:sz w:val="24"/>
                    <w:szCs w:val="24"/>
                  </w:rPr>
                </w:rPrChange>
              </w:rPr>
              <w:pPrChange w:id="14899" w:author=" 雨晨" w:date="2025-09-16T12:40:00Z">
                <w:pPr>
                  <w:jc w:val="center"/>
                </w:pPr>
              </w:pPrChange>
            </w:pPr>
          </w:p>
        </w:tc>
        <w:tc>
          <w:tcPr>
            <w:tcW w:w="292" w:type="pct"/>
            <w:gridSpan w:val="2"/>
            <w:vMerge w:val="continue"/>
            <w:vAlign w:val="center"/>
            <w:tcPrChange w:id="14903" w:author=" 雨晨" w:date="2025-09-16T12:40:00Z">
              <w:tcPr>
                <w:tcW w:w="292" w:type="pct"/>
                <w:gridSpan w:val="2"/>
                <w:vMerge w:val="continue"/>
                <w:vAlign w:val="center"/>
              </w:tcPr>
            </w:tcPrChange>
          </w:tcPr>
          <w:p w14:paraId="0EEC9E9F">
            <w:pPr>
              <w:spacing w:line="0" w:lineRule="atLeast"/>
              <w:jc w:val="center"/>
              <w:rPr>
                <w:ins w:id="14905" w:author="admin01" w:date="2025-09-11T15:15:00Z"/>
                <w:rFonts w:ascii="Times New Roman" w:hAnsi="Times New Roman" w:eastAsia="黑体" w:cs="Times New Roman"/>
                <w:color w:val="000000"/>
                <w:sz w:val="28"/>
                <w:szCs w:val="28"/>
                <w:rPrChange w:id="14906" w:author=" 雨晨" w:date="2025-09-16T12:40:00Z">
                  <w:rPr>
                    <w:ins w:id="14907" w:author="admin01" w:date="2025-09-11T15:15:00Z"/>
                    <w:rFonts w:ascii="Times New Roman" w:hAnsi="Times New Roman" w:eastAsia="黑体" w:cs="Times New Roman"/>
                    <w:color w:val="000000"/>
                    <w:sz w:val="24"/>
                    <w:szCs w:val="24"/>
                  </w:rPr>
                </w:rPrChange>
              </w:rPr>
              <w:pPrChange w:id="14904" w:author=" 雨晨" w:date="2025-09-16T12:40:00Z">
                <w:pPr>
                  <w:jc w:val="center"/>
                </w:pPr>
              </w:pPrChange>
            </w:pPr>
          </w:p>
        </w:tc>
        <w:tc>
          <w:tcPr>
            <w:tcW w:w="291" w:type="pct"/>
            <w:gridSpan w:val="2"/>
            <w:vMerge w:val="restart"/>
            <w:vAlign w:val="center"/>
            <w:tcPrChange w:id="14908" w:author=" 雨晨" w:date="2025-09-16T12:40:00Z">
              <w:tcPr>
                <w:tcW w:w="292" w:type="pct"/>
                <w:gridSpan w:val="2"/>
                <w:vMerge w:val="restart"/>
                <w:vAlign w:val="center"/>
              </w:tcPr>
            </w:tcPrChange>
          </w:tcPr>
          <w:p w14:paraId="79A5E86D">
            <w:pPr>
              <w:spacing w:line="0" w:lineRule="atLeast"/>
              <w:jc w:val="center"/>
              <w:textAlignment w:val="center"/>
              <w:rPr>
                <w:ins w:id="14910" w:author="admin01" w:date="2025-09-11T15:15:00Z"/>
                <w:rFonts w:ascii="Times New Roman" w:hAnsi="Times New Roman" w:eastAsia="黑体" w:cs="Times New Roman"/>
                <w:color w:val="000000"/>
                <w:sz w:val="28"/>
                <w:szCs w:val="28"/>
                <w:rPrChange w:id="14911" w:author=" 雨晨" w:date="2025-09-16T12:40:00Z">
                  <w:rPr>
                    <w:ins w:id="14912" w:author="admin01" w:date="2025-09-11T15:15:00Z"/>
                    <w:rFonts w:ascii="Times New Roman" w:hAnsi="Times New Roman" w:eastAsia="黑体" w:cs="Times New Roman"/>
                    <w:color w:val="000000"/>
                    <w:sz w:val="24"/>
                    <w:szCs w:val="24"/>
                  </w:rPr>
                </w:rPrChange>
              </w:rPr>
              <w:pPrChange w:id="14909" w:author=" 雨晨" w:date="2025-09-16T12:40:00Z">
                <w:pPr>
                  <w:jc w:val="center"/>
                  <w:textAlignment w:val="center"/>
                </w:pPr>
              </w:pPrChange>
            </w:pPr>
            <w:ins w:id="14913" w:author="admin01" w:date="2025-09-11T15:15:00Z">
              <w:r>
                <w:rPr>
                  <w:rFonts w:hint="eastAsia" w:ascii="Times New Roman" w:hAnsi="Times New Roman" w:eastAsia="黑体" w:cs="Times New Roman"/>
                  <w:color w:val="000000"/>
                  <w:kern w:val="0"/>
                  <w:sz w:val="28"/>
                  <w:szCs w:val="28"/>
                  <w:lang w:bidi="ar"/>
                  <w:rPrChange w:id="14914" w:author=" 雨晨" w:date="2025-09-16T12:40:00Z">
                    <w:rPr>
                      <w:rFonts w:hint="eastAsia" w:ascii="Times New Roman" w:hAnsi="Times New Roman" w:eastAsia="黑体" w:cs="Times New Roman"/>
                      <w:color w:val="000000"/>
                      <w:kern w:val="0"/>
                      <w:sz w:val="24"/>
                      <w:szCs w:val="24"/>
                      <w:lang w:bidi="ar"/>
                    </w:rPr>
                  </w:rPrChange>
                </w:rPr>
                <w:t>项目支出结转</w:t>
              </w:r>
            </w:ins>
          </w:p>
        </w:tc>
        <w:tc>
          <w:tcPr>
            <w:tcW w:w="302" w:type="pct"/>
            <w:vMerge w:val="restart"/>
            <w:vAlign w:val="center"/>
            <w:tcPrChange w:id="14915" w:author=" 雨晨" w:date="2025-09-16T12:40:00Z">
              <w:tcPr>
                <w:tcW w:w="298" w:type="pct"/>
                <w:vMerge w:val="restart"/>
                <w:vAlign w:val="center"/>
              </w:tcPr>
            </w:tcPrChange>
          </w:tcPr>
          <w:p w14:paraId="42C16DF5">
            <w:pPr>
              <w:spacing w:line="0" w:lineRule="atLeast"/>
              <w:jc w:val="center"/>
              <w:textAlignment w:val="center"/>
              <w:rPr>
                <w:ins w:id="14917" w:author="admin01" w:date="2025-09-11T15:15:00Z"/>
                <w:rFonts w:ascii="Times New Roman" w:hAnsi="Times New Roman" w:eastAsia="黑体" w:cs="Times New Roman"/>
                <w:color w:val="000000"/>
                <w:sz w:val="28"/>
                <w:szCs w:val="28"/>
                <w:rPrChange w:id="14918" w:author=" 雨晨" w:date="2025-09-16T12:40:00Z">
                  <w:rPr>
                    <w:ins w:id="14919" w:author="admin01" w:date="2025-09-11T15:15:00Z"/>
                    <w:rFonts w:ascii="Times New Roman" w:hAnsi="Times New Roman" w:eastAsia="黑体" w:cs="Times New Roman"/>
                    <w:color w:val="000000"/>
                    <w:sz w:val="24"/>
                    <w:szCs w:val="24"/>
                  </w:rPr>
                </w:rPrChange>
              </w:rPr>
              <w:pPrChange w:id="14916" w:author=" 雨晨" w:date="2025-09-16T12:40:00Z">
                <w:pPr>
                  <w:jc w:val="center"/>
                  <w:textAlignment w:val="center"/>
                </w:pPr>
              </w:pPrChange>
            </w:pPr>
            <w:ins w:id="14920" w:author="admin01" w:date="2025-09-11T15:15:00Z">
              <w:r>
                <w:rPr>
                  <w:rFonts w:hint="eastAsia" w:ascii="Times New Roman" w:hAnsi="Times New Roman" w:eastAsia="黑体" w:cs="Times New Roman"/>
                  <w:color w:val="000000"/>
                  <w:kern w:val="0"/>
                  <w:sz w:val="28"/>
                  <w:szCs w:val="28"/>
                  <w:lang w:bidi="ar"/>
                  <w:rPrChange w:id="14921" w:author=" 雨晨" w:date="2025-09-16T12:40:00Z">
                    <w:rPr>
                      <w:rFonts w:hint="eastAsia" w:ascii="Times New Roman" w:hAnsi="Times New Roman" w:eastAsia="黑体" w:cs="Times New Roman"/>
                      <w:color w:val="000000"/>
                      <w:kern w:val="0"/>
                      <w:sz w:val="24"/>
                      <w:szCs w:val="24"/>
                      <w:lang w:bidi="ar"/>
                    </w:rPr>
                  </w:rPrChange>
                </w:rPr>
                <w:t>项目支出结余</w:t>
              </w:r>
            </w:ins>
          </w:p>
        </w:tc>
      </w:tr>
      <w:tr w14:paraId="08691C3C">
        <w:trPr>
          <w:trHeight w:val="1081" w:hRule="atLeast"/>
          <w:jc w:val="center"/>
          <w:ins w:id="14922" w:author="admin01" w:date="2025-09-11T15:15:00Z"/>
          <w:trPrChange w:id="14923" w:author=" 雨晨" w:date="2025-09-16T12:40:00Z">
            <w:trPr>
              <w:trHeight w:val="567" w:hRule="atLeast"/>
              <w:jc w:val="center"/>
            </w:trPr>
          </w:trPrChange>
        </w:trPr>
        <w:tc>
          <w:tcPr>
            <w:tcW w:w="469" w:type="pct"/>
            <w:gridSpan w:val="4"/>
            <w:vMerge w:val="continue"/>
            <w:vAlign w:val="center"/>
            <w:tcPrChange w:id="14924" w:author=" 雨晨" w:date="2025-09-16T12:40:00Z">
              <w:tcPr>
                <w:tcW w:w="471" w:type="pct"/>
                <w:gridSpan w:val="9"/>
                <w:vMerge w:val="continue"/>
                <w:vAlign w:val="center"/>
              </w:tcPr>
            </w:tcPrChange>
          </w:tcPr>
          <w:p w14:paraId="65812AD1">
            <w:pPr>
              <w:spacing w:line="0" w:lineRule="atLeast"/>
              <w:jc w:val="center"/>
              <w:rPr>
                <w:ins w:id="14926" w:author="admin01" w:date="2025-09-11T15:15:00Z"/>
                <w:rFonts w:ascii="Times New Roman" w:hAnsi="Times New Roman" w:eastAsia="黑体" w:cs="Times New Roman"/>
                <w:color w:val="000000"/>
                <w:sz w:val="28"/>
                <w:szCs w:val="28"/>
                <w:rPrChange w:id="14927" w:author=" 雨晨" w:date="2025-09-16T12:40:00Z">
                  <w:rPr>
                    <w:ins w:id="14928" w:author="admin01" w:date="2025-09-11T15:15:00Z"/>
                    <w:rFonts w:ascii="Times New Roman" w:hAnsi="Times New Roman" w:eastAsia="黑体" w:cs="Times New Roman"/>
                    <w:color w:val="000000"/>
                    <w:sz w:val="24"/>
                    <w:szCs w:val="24"/>
                  </w:rPr>
                </w:rPrChange>
              </w:rPr>
              <w:pPrChange w:id="14925" w:author=" 雨晨" w:date="2025-09-16T12:40:00Z">
                <w:pPr>
                  <w:jc w:val="center"/>
                </w:pPr>
              </w:pPrChange>
            </w:pPr>
          </w:p>
        </w:tc>
        <w:tc>
          <w:tcPr>
            <w:tcW w:w="415" w:type="pct"/>
            <w:gridSpan w:val="2"/>
            <w:vMerge w:val="continue"/>
            <w:vAlign w:val="center"/>
            <w:tcPrChange w:id="14929" w:author=" 雨晨" w:date="2025-09-16T12:40:00Z">
              <w:tcPr>
                <w:tcW w:w="415" w:type="pct"/>
                <w:gridSpan w:val="3"/>
                <w:vMerge w:val="continue"/>
                <w:vAlign w:val="center"/>
              </w:tcPr>
            </w:tcPrChange>
          </w:tcPr>
          <w:p w14:paraId="353B7AEF">
            <w:pPr>
              <w:spacing w:line="0" w:lineRule="atLeast"/>
              <w:jc w:val="center"/>
              <w:rPr>
                <w:ins w:id="14931" w:author="admin01" w:date="2025-09-11T15:15:00Z"/>
                <w:rFonts w:ascii="Times New Roman" w:hAnsi="Times New Roman" w:eastAsia="黑体" w:cs="Times New Roman"/>
                <w:color w:val="000000"/>
                <w:sz w:val="28"/>
                <w:szCs w:val="28"/>
                <w:rPrChange w:id="14932" w:author=" 雨晨" w:date="2025-09-16T12:40:00Z">
                  <w:rPr>
                    <w:ins w:id="14933" w:author="admin01" w:date="2025-09-11T15:15:00Z"/>
                    <w:rFonts w:ascii="Times New Roman" w:hAnsi="Times New Roman" w:eastAsia="黑体" w:cs="Times New Roman"/>
                    <w:color w:val="000000"/>
                    <w:sz w:val="24"/>
                    <w:szCs w:val="24"/>
                  </w:rPr>
                </w:rPrChange>
              </w:rPr>
              <w:pPrChange w:id="14930" w:author=" 雨晨" w:date="2025-09-16T12:40:00Z">
                <w:pPr>
                  <w:jc w:val="center"/>
                </w:pPr>
              </w:pPrChange>
            </w:pPr>
          </w:p>
        </w:tc>
        <w:tc>
          <w:tcPr>
            <w:tcW w:w="269" w:type="pct"/>
            <w:gridSpan w:val="2"/>
            <w:vMerge w:val="continue"/>
            <w:vAlign w:val="center"/>
            <w:tcPrChange w:id="14934" w:author=" 雨晨" w:date="2025-09-16T12:40:00Z">
              <w:tcPr>
                <w:tcW w:w="270" w:type="pct"/>
                <w:gridSpan w:val="3"/>
                <w:vMerge w:val="continue"/>
                <w:vAlign w:val="center"/>
              </w:tcPr>
            </w:tcPrChange>
          </w:tcPr>
          <w:p w14:paraId="102AB6B6">
            <w:pPr>
              <w:spacing w:line="0" w:lineRule="atLeast"/>
              <w:jc w:val="center"/>
              <w:rPr>
                <w:ins w:id="14936" w:author="admin01" w:date="2025-09-11T15:15:00Z"/>
                <w:rFonts w:ascii="Times New Roman" w:hAnsi="Times New Roman" w:eastAsia="黑体" w:cs="Times New Roman"/>
                <w:color w:val="000000"/>
                <w:sz w:val="28"/>
                <w:szCs w:val="28"/>
                <w:rPrChange w:id="14937" w:author=" 雨晨" w:date="2025-09-16T12:40:00Z">
                  <w:rPr>
                    <w:ins w:id="14938" w:author="admin01" w:date="2025-09-11T15:15:00Z"/>
                    <w:rFonts w:ascii="Times New Roman" w:hAnsi="Times New Roman" w:eastAsia="黑体" w:cs="Times New Roman"/>
                    <w:color w:val="000000"/>
                    <w:sz w:val="24"/>
                    <w:szCs w:val="24"/>
                  </w:rPr>
                </w:rPrChange>
              </w:rPr>
              <w:pPrChange w:id="14935" w:author=" 雨晨" w:date="2025-09-16T12:40:00Z">
                <w:pPr>
                  <w:jc w:val="center"/>
                </w:pPr>
              </w:pPrChange>
            </w:pPr>
          </w:p>
        </w:tc>
        <w:tc>
          <w:tcPr>
            <w:tcW w:w="343" w:type="pct"/>
            <w:gridSpan w:val="2"/>
            <w:vMerge w:val="continue"/>
            <w:vAlign w:val="center"/>
            <w:tcPrChange w:id="14939" w:author=" 雨晨" w:date="2025-09-16T12:40:00Z">
              <w:tcPr>
                <w:tcW w:w="344" w:type="pct"/>
                <w:gridSpan w:val="3"/>
                <w:vMerge w:val="continue"/>
                <w:vAlign w:val="center"/>
              </w:tcPr>
            </w:tcPrChange>
          </w:tcPr>
          <w:p w14:paraId="10D98218">
            <w:pPr>
              <w:spacing w:line="0" w:lineRule="atLeast"/>
              <w:jc w:val="center"/>
              <w:rPr>
                <w:ins w:id="14941" w:author="admin01" w:date="2025-09-11T15:15:00Z"/>
                <w:rFonts w:ascii="Times New Roman" w:hAnsi="Times New Roman" w:eastAsia="黑体" w:cs="Times New Roman"/>
                <w:color w:val="000000"/>
                <w:sz w:val="28"/>
                <w:szCs w:val="28"/>
                <w:rPrChange w:id="14942" w:author=" 雨晨" w:date="2025-09-16T12:40:00Z">
                  <w:rPr>
                    <w:ins w:id="14943" w:author="admin01" w:date="2025-09-11T15:15:00Z"/>
                    <w:rFonts w:ascii="Times New Roman" w:hAnsi="Times New Roman" w:eastAsia="黑体" w:cs="Times New Roman"/>
                    <w:color w:val="000000"/>
                    <w:sz w:val="24"/>
                    <w:szCs w:val="24"/>
                  </w:rPr>
                </w:rPrChange>
              </w:rPr>
              <w:pPrChange w:id="14940" w:author=" 雨晨" w:date="2025-09-16T12:40:00Z">
                <w:pPr>
                  <w:jc w:val="center"/>
                </w:pPr>
              </w:pPrChange>
            </w:pPr>
          </w:p>
        </w:tc>
        <w:tc>
          <w:tcPr>
            <w:tcW w:w="562" w:type="pct"/>
            <w:gridSpan w:val="2"/>
            <w:vMerge w:val="continue"/>
            <w:vAlign w:val="center"/>
            <w:tcPrChange w:id="14944" w:author=" 雨晨" w:date="2025-09-16T12:40:00Z">
              <w:tcPr>
                <w:tcW w:w="561" w:type="pct"/>
                <w:gridSpan w:val="2"/>
                <w:vMerge w:val="continue"/>
                <w:vAlign w:val="center"/>
              </w:tcPr>
            </w:tcPrChange>
          </w:tcPr>
          <w:p w14:paraId="4EAC0891">
            <w:pPr>
              <w:spacing w:line="0" w:lineRule="atLeast"/>
              <w:jc w:val="center"/>
              <w:rPr>
                <w:ins w:id="14946" w:author="admin01" w:date="2025-09-11T15:15:00Z"/>
                <w:rFonts w:ascii="Times New Roman" w:hAnsi="Times New Roman" w:eastAsia="黑体" w:cs="Times New Roman"/>
                <w:color w:val="000000"/>
                <w:sz w:val="28"/>
                <w:szCs w:val="28"/>
                <w:rPrChange w:id="14947" w:author=" 雨晨" w:date="2025-09-16T12:40:00Z">
                  <w:rPr>
                    <w:ins w:id="14948" w:author="admin01" w:date="2025-09-11T15:15:00Z"/>
                    <w:rFonts w:ascii="Times New Roman" w:hAnsi="Times New Roman" w:eastAsia="黑体" w:cs="Times New Roman"/>
                    <w:color w:val="000000"/>
                    <w:sz w:val="24"/>
                    <w:szCs w:val="24"/>
                  </w:rPr>
                </w:rPrChange>
              </w:rPr>
              <w:pPrChange w:id="14945" w:author=" 雨晨" w:date="2025-09-16T12:40:00Z">
                <w:pPr>
                  <w:jc w:val="center"/>
                </w:pPr>
              </w:pPrChange>
            </w:pPr>
          </w:p>
        </w:tc>
        <w:tc>
          <w:tcPr>
            <w:tcW w:w="256" w:type="pct"/>
            <w:gridSpan w:val="2"/>
            <w:vMerge w:val="continue"/>
            <w:vAlign w:val="center"/>
            <w:tcPrChange w:id="14949" w:author=" 雨晨" w:date="2025-09-16T12:40:00Z">
              <w:tcPr>
                <w:tcW w:w="257" w:type="pct"/>
                <w:gridSpan w:val="2"/>
                <w:vMerge w:val="continue"/>
                <w:vAlign w:val="center"/>
              </w:tcPr>
            </w:tcPrChange>
          </w:tcPr>
          <w:p w14:paraId="407E99C3">
            <w:pPr>
              <w:spacing w:line="0" w:lineRule="atLeast"/>
              <w:jc w:val="center"/>
              <w:rPr>
                <w:ins w:id="14951" w:author="admin01" w:date="2025-09-11T15:15:00Z"/>
                <w:rFonts w:ascii="Times New Roman" w:hAnsi="Times New Roman" w:eastAsia="黑体" w:cs="Times New Roman"/>
                <w:color w:val="000000"/>
                <w:sz w:val="28"/>
                <w:szCs w:val="28"/>
                <w:rPrChange w:id="14952" w:author=" 雨晨" w:date="2025-09-16T12:40:00Z">
                  <w:rPr>
                    <w:ins w:id="14953" w:author="admin01" w:date="2025-09-11T15:15:00Z"/>
                    <w:rFonts w:ascii="Times New Roman" w:hAnsi="Times New Roman" w:eastAsia="黑体" w:cs="Times New Roman"/>
                    <w:color w:val="000000"/>
                    <w:sz w:val="24"/>
                    <w:szCs w:val="24"/>
                  </w:rPr>
                </w:rPrChange>
              </w:rPr>
              <w:pPrChange w:id="14950" w:author=" 雨晨" w:date="2025-09-16T12:40:00Z">
                <w:pPr>
                  <w:jc w:val="center"/>
                </w:pPr>
              </w:pPrChange>
            </w:pPr>
          </w:p>
        </w:tc>
        <w:tc>
          <w:tcPr>
            <w:tcW w:w="312" w:type="pct"/>
            <w:gridSpan w:val="2"/>
            <w:vMerge w:val="continue"/>
            <w:vAlign w:val="center"/>
            <w:tcPrChange w:id="14954" w:author=" 雨晨" w:date="2025-09-16T12:40:00Z">
              <w:tcPr>
                <w:tcW w:w="313" w:type="pct"/>
                <w:gridSpan w:val="2"/>
                <w:vMerge w:val="continue"/>
                <w:vAlign w:val="center"/>
              </w:tcPr>
            </w:tcPrChange>
          </w:tcPr>
          <w:p w14:paraId="70F6EBAD">
            <w:pPr>
              <w:spacing w:line="0" w:lineRule="atLeast"/>
              <w:jc w:val="center"/>
              <w:rPr>
                <w:ins w:id="14956" w:author="admin01" w:date="2025-09-11T15:15:00Z"/>
                <w:rFonts w:ascii="Times New Roman" w:hAnsi="Times New Roman" w:eastAsia="黑体" w:cs="Times New Roman"/>
                <w:color w:val="000000"/>
                <w:sz w:val="28"/>
                <w:szCs w:val="28"/>
                <w:rPrChange w:id="14957" w:author=" 雨晨" w:date="2025-09-16T12:40:00Z">
                  <w:rPr>
                    <w:ins w:id="14958" w:author="admin01" w:date="2025-09-11T15:15:00Z"/>
                    <w:rFonts w:ascii="Times New Roman" w:hAnsi="Times New Roman" w:eastAsia="黑体" w:cs="Times New Roman"/>
                    <w:color w:val="000000"/>
                    <w:sz w:val="24"/>
                    <w:szCs w:val="24"/>
                  </w:rPr>
                </w:rPrChange>
              </w:rPr>
              <w:pPrChange w:id="14955" w:author=" 雨晨" w:date="2025-09-16T12:40:00Z">
                <w:pPr>
                  <w:jc w:val="center"/>
                </w:pPr>
              </w:pPrChange>
            </w:pPr>
          </w:p>
        </w:tc>
        <w:tc>
          <w:tcPr>
            <w:tcW w:w="314" w:type="pct"/>
            <w:gridSpan w:val="2"/>
            <w:vMerge w:val="continue"/>
            <w:vAlign w:val="center"/>
            <w:tcPrChange w:id="14959" w:author=" 雨晨" w:date="2025-09-16T12:40:00Z">
              <w:tcPr>
                <w:tcW w:w="313" w:type="pct"/>
                <w:gridSpan w:val="2"/>
                <w:vMerge w:val="continue"/>
                <w:vAlign w:val="center"/>
              </w:tcPr>
            </w:tcPrChange>
          </w:tcPr>
          <w:p w14:paraId="3DB7CECD">
            <w:pPr>
              <w:spacing w:line="0" w:lineRule="atLeast"/>
              <w:jc w:val="center"/>
              <w:rPr>
                <w:ins w:id="14961" w:author="admin01" w:date="2025-09-11T15:15:00Z"/>
                <w:rFonts w:ascii="Times New Roman" w:hAnsi="Times New Roman" w:eastAsia="黑体" w:cs="Times New Roman"/>
                <w:color w:val="000000"/>
                <w:sz w:val="28"/>
                <w:szCs w:val="28"/>
                <w:rPrChange w:id="14962" w:author=" 雨晨" w:date="2025-09-16T12:40:00Z">
                  <w:rPr>
                    <w:ins w:id="14963" w:author="admin01" w:date="2025-09-11T15:15:00Z"/>
                    <w:rFonts w:ascii="Times New Roman" w:hAnsi="Times New Roman" w:eastAsia="黑体" w:cs="Times New Roman"/>
                    <w:color w:val="000000"/>
                    <w:sz w:val="24"/>
                    <w:szCs w:val="24"/>
                  </w:rPr>
                </w:rPrChange>
              </w:rPr>
              <w:pPrChange w:id="14960" w:author=" 雨晨" w:date="2025-09-16T12:40:00Z">
                <w:pPr>
                  <w:jc w:val="center"/>
                </w:pPr>
              </w:pPrChange>
            </w:pPr>
          </w:p>
        </w:tc>
        <w:tc>
          <w:tcPr>
            <w:tcW w:w="292" w:type="pct"/>
            <w:gridSpan w:val="2"/>
            <w:vMerge w:val="continue"/>
            <w:vAlign w:val="center"/>
            <w:tcPrChange w:id="14964" w:author=" 雨晨" w:date="2025-09-16T12:40:00Z">
              <w:tcPr>
                <w:tcW w:w="292" w:type="pct"/>
                <w:gridSpan w:val="2"/>
                <w:vMerge w:val="continue"/>
                <w:vAlign w:val="center"/>
              </w:tcPr>
            </w:tcPrChange>
          </w:tcPr>
          <w:p w14:paraId="58548A04">
            <w:pPr>
              <w:spacing w:line="0" w:lineRule="atLeast"/>
              <w:jc w:val="center"/>
              <w:rPr>
                <w:ins w:id="14966" w:author="admin01" w:date="2025-09-11T15:15:00Z"/>
                <w:rFonts w:ascii="Times New Roman" w:hAnsi="Times New Roman" w:eastAsia="黑体" w:cs="Times New Roman"/>
                <w:color w:val="000000"/>
                <w:sz w:val="28"/>
                <w:szCs w:val="28"/>
                <w:rPrChange w:id="14967" w:author=" 雨晨" w:date="2025-09-16T12:40:00Z">
                  <w:rPr>
                    <w:ins w:id="14968" w:author="admin01" w:date="2025-09-11T15:15:00Z"/>
                    <w:rFonts w:ascii="Times New Roman" w:hAnsi="Times New Roman" w:eastAsia="黑体" w:cs="Times New Roman"/>
                    <w:color w:val="000000"/>
                    <w:sz w:val="24"/>
                    <w:szCs w:val="24"/>
                  </w:rPr>
                </w:rPrChange>
              </w:rPr>
              <w:pPrChange w:id="14965" w:author=" 雨晨" w:date="2025-09-16T12:40:00Z">
                <w:pPr>
                  <w:jc w:val="center"/>
                </w:pPr>
              </w:pPrChange>
            </w:pPr>
          </w:p>
        </w:tc>
        <w:tc>
          <w:tcPr>
            <w:tcW w:w="291" w:type="pct"/>
            <w:gridSpan w:val="3"/>
            <w:vMerge w:val="continue"/>
            <w:vAlign w:val="center"/>
            <w:tcPrChange w:id="14969" w:author=" 雨晨" w:date="2025-09-16T12:40:00Z">
              <w:tcPr>
                <w:tcW w:w="292" w:type="pct"/>
                <w:gridSpan w:val="3"/>
                <w:vMerge w:val="continue"/>
                <w:vAlign w:val="center"/>
              </w:tcPr>
            </w:tcPrChange>
          </w:tcPr>
          <w:p w14:paraId="3B556008">
            <w:pPr>
              <w:spacing w:line="0" w:lineRule="atLeast"/>
              <w:jc w:val="center"/>
              <w:rPr>
                <w:ins w:id="14971" w:author="admin01" w:date="2025-09-11T15:15:00Z"/>
                <w:rFonts w:ascii="Times New Roman" w:hAnsi="Times New Roman" w:eastAsia="黑体" w:cs="Times New Roman"/>
                <w:color w:val="000000"/>
                <w:sz w:val="28"/>
                <w:szCs w:val="28"/>
                <w:rPrChange w:id="14972" w:author=" 雨晨" w:date="2025-09-16T12:40:00Z">
                  <w:rPr>
                    <w:ins w:id="14973" w:author="admin01" w:date="2025-09-11T15:15:00Z"/>
                    <w:rFonts w:ascii="Times New Roman" w:hAnsi="Times New Roman" w:eastAsia="黑体" w:cs="Times New Roman"/>
                    <w:color w:val="000000"/>
                    <w:sz w:val="24"/>
                    <w:szCs w:val="24"/>
                  </w:rPr>
                </w:rPrChange>
              </w:rPr>
              <w:pPrChange w:id="14970" w:author=" 雨晨" w:date="2025-09-16T12:40:00Z">
                <w:pPr>
                  <w:jc w:val="center"/>
                </w:pPr>
              </w:pPrChange>
            </w:pPr>
          </w:p>
        </w:tc>
        <w:tc>
          <w:tcPr>
            <w:tcW w:w="292" w:type="pct"/>
            <w:gridSpan w:val="2"/>
            <w:vMerge w:val="continue"/>
            <w:vAlign w:val="center"/>
            <w:tcPrChange w:id="14974" w:author=" 雨晨" w:date="2025-09-16T12:40:00Z">
              <w:tcPr>
                <w:tcW w:w="292" w:type="pct"/>
                <w:gridSpan w:val="2"/>
                <w:vMerge w:val="continue"/>
                <w:vAlign w:val="center"/>
              </w:tcPr>
            </w:tcPrChange>
          </w:tcPr>
          <w:p w14:paraId="6F6806CA">
            <w:pPr>
              <w:spacing w:line="0" w:lineRule="atLeast"/>
              <w:jc w:val="center"/>
              <w:rPr>
                <w:ins w:id="14976" w:author="admin01" w:date="2025-09-11T15:15:00Z"/>
                <w:rFonts w:ascii="Times New Roman" w:hAnsi="Times New Roman" w:eastAsia="黑体" w:cs="Times New Roman"/>
                <w:color w:val="000000"/>
                <w:sz w:val="28"/>
                <w:szCs w:val="28"/>
                <w:rPrChange w:id="14977" w:author=" 雨晨" w:date="2025-09-16T12:40:00Z">
                  <w:rPr>
                    <w:ins w:id="14978" w:author="admin01" w:date="2025-09-11T15:15:00Z"/>
                    <w:rFonts w:ascii="Times New Roman" w:hAnsi="Times New Roman" w:eastAsia="黑体" w:cs="Times New Roman"/>
                    <w:color w:val="000000"/>
                    <w:sz w:val="24"/>
                    <w:szCs w:val="24"/>
                  </w:rPr>
                </w:rPrChange>
              </w:rPr>
              <w:pPrChange w:id="14975" w:author=" 雨晨" w:date="2025-09-16T12:40:00Z">
                <w:pPr>
                  <w:jc w:val="center"/>
                </w:pPr>
              </w:pPrChange>
            </w:pPr>
          </w:p>
        </w:tc>
        <w:tc>
          <w:tcPr>
            <w:tcW w:w="293" w:type="pct"/>
            <w:gridSpan w:val="3"/>
            <w:vMerge w:val="continue"/>
            <w:vAlign w:val="center"/>
            <w:tcPrChange w:id="14979" w:author=" 雨晨" w:date="2025-09-16T12:40:00Z">
              <w:tcPr>
                <w:tcW w:w="292" w:type="pct"/>
                <w:gridSpan w:val="2"/>
                <w:vMerge w:val="continue"/>
                <w:vAlign w:val="center"/>
              </w:tcPr>
            </w:tcPrChange>
          </w:tcPr>
          <w:p w14:paraId="761736FF">
            <w:pPr>
              <w:spacing w:line="0" w:lineRule="atLeast"/>
              <w:jc w:val="center"/>
              <w:rPr>
                <w:ins w:id="14981" w:author="admin01" w:date="2025-09-11T15:15:00Z"/>
                <w:rFonts w:ascii="Times New Roman" w:hAnsi="Times New Roman" w:eastAsia="黑体" w:cs="Times New Roman"/>
                <w:color w:val="000000"/>
                <w:sz w:val="28"/>
                <w:szCs w:val="28"/>
                <w:rPrChange w:id="14982" w:author=" 雨晨" w:date="2025-09-16T12:40:00Z">
                  <w:rPr>
                    <w:ins w:id="14983" w:author="admin01" w:date="2025-09-11T15:15:00Z"/>
                    <w:rFonts w:ascii="Times New Roman" w:hAnsi="Times New Roman" w:eastAsia="黑体" w:cs="Times New Roman"/>
                    <w:color w:val="000000"/>
                    <w:sz w:val="24"/>
                    <w:szCs w:val="24"/>
                  </w:rPr>
                </w:rPrChange>
              </w:rPr>
              <w:pPrChange w:id="14980" w:author=" 雨晨" w:date="2025-09-16T12:40:00Z">
                <w:pPr>
                  <w:jc w:val="center"/>
                </w:pPr>
              </w:pPrChange>
            </w:pPr>
          </w:p>
        </w:tc>
        <w:tc>
          <w:tcPr>
            <w:tcW w:w="292" w:type="pct"/>
            <w:gridSpan w:val="2"/>
            <w:vMerge w:val="continue"/>
            <w:vAlign w:val="center"/>
            <w:tcPrChange w:id="14984" w:author=" 雨晨" w:date="2025-09-16T12:40:00Z">
              <w:tcPr>
                <w:tcW w:w="292" w:type="pct"/>
                <w:gridSpan w:val="2"/>
                <w:vMerge w:val="continue"/>
                <w:vAlign w:val="center"/>
              </w:tcPr>
            </w:tcPrChange>
          </w:tcPr>
          <w:p w14:paraId="3B377D69">
            <w:pPr>
              <w:spacing w:line="0" w:lineRule="atLeast"/>
              <w:jc w:val="center"/>
              <w:rPr>
                <w:ins w:id="14986" w:author="admin01" w:date="2025-09-11T15:15:00Z"/>
                <w:rFonts w:ascii="Times New Roman" w:hAnsi="Times New Roman" w:eastAsia="黑体" w:cs="Times New Roman"/>
                <w:color w:val="000000"/>
                <w:sz w:val="28"/>
                <w:szCs w:val="28"/>
                <w:rPrChange w:id="14987" w:author=" 雨晨" w:date="2025-09-16T12:40:00Z">
                  <w:rPr>
                    <w:ins w:id="14988" w:author="admin01" w:date="2025-09-11T15:15:00Z"/>
                    <w:rFonts w:ascii="Times New Roman" w:hAnsi="Times New Roman" w:eastAsia="黑体" w:cs="Times New Roman"/>
                    <w:color w:val="000000"/>
                    <w:sz w:val="24"/>
                    <w:szCs w:val="24"/>
                  </w:rPr>
                </w:rPrChange>
              </w:rPr>
              <w:pPrChange w:id="14985" w:author=" 雨晨" w:date="2025-09-16T12:40:00Z">
                <w:pPr>
                  <w:jc w:val="center"/>
                </w:pPr>
              </w:pPrChange>
            </w:pPr>
          </w:p>
        </w:tc>
        <w:tc>
          <w:tcPr>
            <w:tcW w:w="291" w:type="pct"/>
            <w:gridSpan w:val="2"/>
            <w:vMerge w:val="continue"/>
            <w:vAlign w:val="center"/>
            <w:tcPrChange w:id="14989" w:author=" 雨晨" w:date="2025-09-16T12:40:00Z">
              <w:tcPr>
                <w:tcW w:w="292" w:type="pct"/>
                <w:gridSpan w:val="2"/>
                <w:vMerge w:val="continue"/>
                <w:vAlign w:val="center"/>
              </w:tcPr>
            </w:tcPrChange>
          </w:tcPr>
          <w:p w14:paraId="4E1EF615">
            <w:pPr>
              <w:spacing w:line="0" w:lineRule="atLeast"/>
              <w:jc w:val="center"/>
              <w:rPr>
                <w:ins w:id="14991" w:author="admin01" w:date="2025-09-11T15:15:00Z"/>
                <w:rFonts w:ascii="Times New Roman" w:hAnsi="Times New Roman" w:eastAsia="黑体" w:cs="Times New Roman"/>
                <w:color w:val="000000"/>
                <w:sz w:val="28"/>
                <w:szCs w:val="28"/>
                <w:rPrChange w:id="14992" w:author=" 雨晨" w:date="2025-09-16T12:40:00Z">
                  <w:rPr>
                    <w:ins w:id="14993" w:author="admin01" w:date="2025-09-11T15:15:00Z"/>
                    <w:rFonts w:ascii="Times New Roman" w:hAnsi="Times New Roman" w:eastAsia="黑体" w:cs="Times New Roman"/>
                    <w:color w:val="000000"/>
                    <w:sz w:val="24"/>
                    <w:szCs w:val="24"/>
                  </w:rPr>
                </w:rPrChange>
              </w:rPr>
              <w:pPrChange w:id="14990" w:author=" 雨晨" w:date="2025-09-16T12:40:00Z">
                <w:pPr>
                  <w:jc w:val="center"/>
                </w:pPr>
              </w:pPrChange>
            </w:pPr>
          </w:p>
        </w:tc>
        <w:tc>
          <w:tcPr>
            <w:tcW w:w="302" w:type="pct"/>
            <w:vMerge w:val="continue"/>
            <w:vAlign w:val="center"/>
            <w:tcPrChange w:id="14994" w:author=" 雨晨" w:date="2025-09-16T12:40:00Z">
              <w:tcPr>
                <w:tcW w:w="298" w:type="pct"/>
                <w:vMerge w:val="continue"/>
                <w:vAlign w:val="center"/>
              </w:tcPr>
            </w:tcPrChange>
          </w:tcPr>
          <w:p w14:paraId="40240272">
            <w:pPr>
              <w:spacing w:line="0" w:lineRule="atLeast"/>
              <w:jc w:val="center"/>
              <w:rPr>
                <w:ins w:id="14996" w:author="admin01" w:date="2025-09-11T15:15:00Z"/>
                <w:rFonts w:ascii="Times New Roman" w:hAnsi="Times New Roman" w:eastAsia="黑体" w:cs="Times New Roman"/>
                <w:color w:val="000000"/>
                <w:sz w:val="28"/>
                <w:szCs w:val="28"/>
                <w:rPrChange w:id="14997" w:author=" 雨晨" w:date="2025-09-16T12:40:00Z">
                  <w:rPr>
                    <w:ins w:id="14998" w:author="admin01" w:date="2025-09-11T15:15:00Z"/>
                    <w:rFonts w:ascii="Times New Roman" w:hAnsi="Times New Roman" w:eastAsia="黑体" w:cs="Times New Roman"/>
                    <w:color w:val="000000"/>
                    <w:sz w:val="24"/>
                    <w:szCs w:val="24"/>
                  </w:rPr>
                </w:rPrChange>
              </w:rPr>
              <w:pPrChange w:id="14995" w:author=" 雨晨" w:date="2025-09-16T12:40:00Z">
                <w:pPr>
                  <w:jc w:val="center"/>
                </w:pPr>
              </w:pPrChange>
            </w:pPr>
          </w:p>
        </w:tc>
      </w:tr>
      <w:tr w14:paraId="2B6600D0">
        <w:trPr>
          <w:wAfter w:w="0" w:type="auto"/>
          <w:trHeight w:val="806" w:hRule="atLeast"/>
          <w:jc w:val="center"/>
          <w:ins w:id="14999" w:author="admin01" w:date="2025-09-11T15:15:00Z"/>
          <w:trPrChange w:id="15000" w:author=" 雨晨" w:date="2025-09-16T12:40:00Z">
            <w:trPr>
              <w:gridAfter w:val="20"/>
              <w:wAfter w:w="8007" w:type="dxa"/>
              <w:jc w:val="center"/>
            </w:trPr>
          </w:trPrChange>
        </w:trPr>
        <w:tc>
          <w:tcPr>
            <w:tcW w:w="884" w:type="pct"/>
            <w:gridSpan w:val="6"/>
            <w:vAlign w:val="center"/>
            <w:tcPrChange w:id="15001" w:author=" 雨晨" w:date="2025-09-16T12:40:00Z">
              <w:tcPr>
                <w:tcW w:w="0" w:type="auto"/>
                <w:gridSpan w:val="2"/>
              </w:tcPr>
            </w:tcPrChange>
          </w:tcPr>
          <w:p w14:paraId="551E09D5">
            <w:pPr>
              <w:spacing w:line="0" w:lineRule="atLeast"/>
              <w:jc w:val="center"/>
              <w:textAlignment w:val="center"/>
              <w:rPr>
                <w:ins w:id="15003" w:author="admin01" w:date="2025-09-11T15:15:00Z"/>
                <w:del w:id="15004" w:author="Kris" w:date="2025-09-16T09:17:00Z"/>
                <w:rFonts w:ascii="Times New Roman" w:hAnsi="Times New Roman" w:eastAsia="仿宋_GB2312" w:cs="Times New Roman"/>
                <w:color w:val="000000"/>
                <w:sz w:val="28"/>
                <w:szCs w:val="28"/>
                <w:rPrChange w:id="15005" w:author=" 雨晨" w:date="2025-09-16T12:40:00Z">
                  <w:rPr>
                    <w:ins w:id="15006" w:author="admin01" w:date="2025-09-11T15:15:00Z"/>
                    <w:del w:id="15007" w:author="Kris" w:date="2025-09-16T09:17:00Z"/>
                    <w:rFonts w:ascii="Times New Roman" w:hAnsi="Times New Roman" w:eastAsia="仿宋_GB2312" w:cs="Times New Roman"/>
                    <w:color w:val="000000"/>
                    <w:sz w:val="24"/>
                    <w:szCs w:val="24"/>
                  </w:rPr>
                </w:rPrChange>
              </w:rPr>
              <w:pPrChange w:id="15002" w:author=" 雨晨" w:date="2025-09-16T12:40:00Z">
                <w:pPr>
                  <w:jc w:val="center"/>
                  <w:textAlignment w:val="center"/>
                </w:pPr>
              </w:pPrChange>
            </w:pPr>
            <w:ins w:id="15008" w:author="admin01" w:date="2025-09-11T15:15:00Z">
              <w:del w:id="15009" w:author="Kris" w:date="2025-09-16T09:17:00Z">
                <w:r>
                  <w:rPr>
                    <w:rFonts w:hint="eastAsia" w:ascii="Times New Roman" w:hAnsi="Times New Roman" w:eastAsia="仿宋_GB2312" w:cs="Times New Roman"/>
                    <w:color w:val="000000"/>
                    <w:kern w:val="0"/>
                    <w:sz w:val="28"/>
                    <w:szCs w:val="28"/>
                    <w:lang w:bidi="ar"/>
                    <w:rPrChange w:id="15010" w:author=" 雨晨" w:date="2025-09-16T12:40:00Z">
                      <w:rPr>
                        <w:rFonts w:hint="eastAsia" w:ascii="Times New Roman" w:hAnsi="Times New Roman" w:eastAsia="仿宋_GB2312" w:cs="Times New Roman"/>
                        <w:color w:val="000000"/>
                        <w:kern w:val="0"/>
                        <w:sz w:val="24"/>
                        <w:szCs w:val="24"/>
                        <w:lang w:bidi="ar"/>
                      </w:rPr>
                    </w:rPrChange>
                  </w:rPr>
                  <w:delText>类</w:delText>
                </w:r>
              </w:del>
            </w:ins>
          </w:p>
          <w:p w14:paraId="71A3D0C0">
            <w:pPr>
              <w:spacing w:line="0" w:lineRule="atLeast"/>
              <w:jc w:val="center"/>
              <w:textAlignment w:val="center"/>
              <w:rPr>
                <w:ins w:id="15012" w:author="admin01" w:date="2025-09-11T15:15:00Z"/>
                <w:del w:id="15013" w:author="Kris" w:date="2025-09-16T09:17:00Z"/>
                <w:rFonts w:ascii="Times New Roman" w:hAnsi="Times New Roman" w:eastAsia="仿宋_GB2312" w:cs="Times New Roman"/>
                <w:color w:val="000000"/>
                <w:sz w:val="28"/>
                <w:szCs w:val="28"/>
                <w:rPrChange w:id="15014" w:author=" 雨晨" w:date="2025-09-16T12:40:00Z">
                  <w:rPr>
                    <w:ins w:id="15015" w:author="admin01" w:date="2025-09-11T15:15:00Z"/>
                    <w:del w:id="15016" w:author="Kris" w:date="2025-09-16T09:17:00Z"/>
                    <w:rFonts w:ascii="Times New Roman" w:hAnsi="Times New Roman" w:eastAsia="仿宋_GB2312" w:cs="Times New Roman"/>
                    <w:color w:val="000000"/>
                    <w:sz w:val="24"/>
                    <w:szCs w:val="24"/>
                  </w:rPr>
                </w:rPrChange>
              </w:rPr>
              <w:pPrChange w:id="15011" w:author=" 雨晨" w:date="2025-09-16T12:40:00Z">
                <w:pPr>
                  <w:jc w:val="center"/>
                  <w:textAlignment w:val="center"/>
                </w:pPr>
              </w:pPrChange>
            </w:pPr>
            <w:ins w:id="15017" w:author="admin01" w:date="2025-09-11T15:15:00Z">
              <w:del w:id="15018" w:author="Kris" w:date="2025-09-16T09:17:00Z">
                <w:r>
                  <w:rPr>
                    <w:rFonts w:hint="eastAsia" w:ascii="Times New Roman" w:hAnsi="Times New Roman" w:eastAsia="仿宋_GB2312" w:cs="Times New Roman"/>
                    <w:color w:val="000000"/>
                    <w:kern w:val="0"/>
                    <w:sz w:val="28"/>
                    <w:szCs w:val="28"/>
                    <w:lang w:bidi="ar"/>
                    <w:rPrChange w:id="15019" w:author=" 雨晨" w:date="2025-09-16T12:40:00Z">
                      <w:rPr>
                        <w:rFonts w:hint="eastAsia" w:ascii="Times New Roman" w:hAnsi="Times New Roman" w:eastAsia="仿宋_GB2312" w:cs="Times New Roman"/>
                        <w:color w:val="000000"/>
                        <w:kern w:val="0"/>
                        <w:sz w:val="24"/>
                        <w:szCs w:val="24"/>
                        <w:lang w:bidi="ar"/>
                      </w:rPr>
                    </w:rPrChange>
                  </w:rPr>
                  <w:delText>款</w:delText>
                </w:r>
              </w:del>
            </w:ins>
          </w:p>
          <w:p w14:paraId="3870D529">
            <w:pPr>
              <w:spacing w:line="0" w:lineRule="atLeast"/>
              <w:jc w:val="center"/>
              <w:textAlignment w:val="center"/>
              <w:rPr>
                <w:ins w:id="15021" w:author="admin01" w:date="2025-09-11T15:15:00Z"/>
                <w:del w:id="15022" w:author="Kris" w:date="2025-09-16T09:17:00Z"/>
                <w:rFonts w:ascii="Times New Roman" w:hAnsi="Times New Roman" w:eastAsia="仿宋_GB2312" w:cs="Times New Roman"/>
                <w:color w:val="000000"/>
                <w:sz w:val="28"/>
                <w:szCs w:val="28"/>
                <w:rPrChange w:id="15023" w:author=" 雨晨" w:date="2025-09-16T12:40:00Z">
                  <w:rPr>
                    <w:ins w:id="15024" w:author="admin01" w:date="2025-09-11T15:15:00Z"/>
                    <w:del w:id="15025" w:author="Kris" w:date="2025-09-16T09:17:00Z"/>
                    <w:rFonts w:ascii="Times New Roman" w:hAnsi="Times New Roman" w:eastAsia="仿宋_GB2312" w:cs="Times New Roman"/>
                    <w:color w:val="000000"/>
                    <w:sz w:val="24"/>
                    <w:szCs w:val="24"/>
                  </w:rPr>
                </w:rPrChange>
              </w:rPr>
              <w:pPrChange w:id="15020" w:author=" 雨晨" w:date="2025-09-16T12:40:00Z">
                <w:pPr>
                  <w:jc w:val="center"/>
                  <w:textAlignment w:val="center"/>
                </w:pPr>
              </w:pPrChange>
            </w:pPr>
            <w:ins w:id="15026" w:author="admin01" w:date="2025-09-11T15:15:00Z">
              <w:del w:id="15027" w:author="Kris" w:date="2025-09-16T09:17:00Z">
                <w:r>
                  <w:rPr>
                    <w:rFonts w:hint="eastAsia" w:ascii="Times New Roman" w:hAnsi="Times New Roman" w:eastAsia="仿宋_GB2312" w:cs="Times New Roman"/>
                    <w:color w:val="000000"/>
                    <w:kern w:val="0"/>
                    <w:sz w:val="28"/>
                    <w:szCs w:val="28"/>
                    <w:lang w:bidi="ar"/>
                    <w:rPrChange w:id="15028" w:author=" 雨晨" w:date="2025-09-16T12:40:00Z">
                      <w:rPr>
                        <w:rFonts w:hint="eastAsia" w:ascii="Times New Roman" w:hAnsi="Times New Roman" w:eastAsia="仿宋_GB2312" w:cs="Times New Roman"/>
                        <w:color w:val="000000"/>
                        <w:kern w:val="0"/>
                        <w:sz w:val="24"/>
                        <w:szCs w:val="24"/>
                        <w:lang w:bidi="ar"/>
                      </w:rPr>
                    </w:rPrChange>
                  </w:rPr>
                  <w:delText>项</w:delText>
                </w:r>
              </w:del>
            </w:ins>
          </w:p>
          <w:p w14:paraId="07EB31EA">
            <w:pPr>
              <w:spacing w:line="0" w:lineRule="atLeast"/>
              <w:jc w:val="center"/>
              <w:textAlignment w:val="center"/>
              <w:rPr>
                <w:ins w:id="15030" w:author="admin01" w:date="2025-09-11T15:15:00Z"/>
                <w:rFonts w:ascii="Times New Roman" w:hAnsi="Times New Roman" w:eastAsia="仿宋_GB2312" w:cs="Times New Roman"/>
                <w:color w:val="000000"/>
                <w:sz w:val="28"/>
                <w:szCs w:val="28"/>
                <w:rPrChange w:id="15031" w:author=" 雨晨" w:date="2025-09-16T12:40:00Z">
                  <w:rPr>
                    <w:ins w:id="15032" w:author="admin01" w:date="2025-09-11T15:15:00Z"/>
                    <w:rFonts w:ascii="Times New Roman" w:hAnsi="Times New Roman" w:eastAsia="仿宋_GB2312" w:cs="Times New Roman"/>
                    <w:color w:val="000000"/>
                    <w:sz w:val="24"/>
                    <w:szCs w:val="24"/>
                  </w:rPr>
                </w:rPrChange>
              </w:rPr>
              <w:pPrChange w:id="15029" w:author=" 雨晨" w:date="2025-09-16T12:40:00Z">
                <w:pPr>
                  <w:jc w:val="center"/>
                  <w:textAlignment w:val="center"/>
                </w:pPr>
              </w:pPrChange>
            </w:pPr>
            <w:ins w:id="15033" w:author="admin01" w:date="2025-09-11T15:15:00Z">
              <w:r>
                <w:rPr>
                  <w:rFonts w:hint="eastAsia" w:ascii="Times New Roman" w:hAnsi="Times New Roman" w:eastAsia="仿宋_GB2312" w:cs="Times New Roman"/>
                  <w:color w:val="000000"/>
                  <w:kern w:val="0"/>
                  <w:sz w:val="28"/>
                  <w:szCs w:val="28"/>
                  <w:lang w:bidi="ar"/>
                  <w:rPrChange w:id="15034" w:author=" 雨晨" w:date="2025-09-16T12:40:00Z">
                    <w:rPr>
                      <w:rFonts w:hint="eastAsia" w:ascii="Times New Roman" w:hAnsi="Times New Roman" w:eastAsia="仿宋_GB2312" w:cs="Times New Roman"/>
                      <w:color w:val="000000"/>
                      <w:kern w:val="0"/>
                      <w:sz w:val="24"/>
                      <w:szCs w:val="24"/>
                      <w:lang w:bidi="ar"/>
                    </w:rPr>
                  </w:rPrChange>
                </w:rPr>
                <w:t>栏次</w:t>
              </w:r>
            </w:ins>
          </w:p>
        </w:tc>
        <w:tc>
          <w:tcPr>
            <w:tcW w:w="269" w:type="pct"/>
            <w:gridSpan w:val="2"/>
            <w:noWrap/>
            <w:vAlign w:val="center"/>
            <w:tcPrChange w:id="15035" w:author=" 雨晨" w:date="2025-09-16T12:40:00Z">
              <w:tcPr>
                <w:tcW w:w="0" w:type="auto"/>
              </w:tcPr>
            </w:tcPrChange>
          </w:tcPr>
          <w:p w14:paraId="2FBC0990">
            <w:pPr>
              <w:spacing w:line="0" w:lineRule="atLeast"/>
              <w:jc w:val="center"/>
              <w:textAlignment w:val="center"/>
              <w:rPr>
                <w:ins w:id="15037" w:author="admin01" w:date="2025-09-11T15:15:00Z"/>
                <w:rFonts w:ascii="Times New Roman" w:hAnsi="Times New Roman" w:eastAsia="仿宋_GB2312" w:cs="Times New Roman"/>
                <w:color w:val="000000"/>
                <w:sz w:val="28"/>
                <w:szCs w:val="28"/>
                <w:rPrChange w:id="15038" w:author=" 雨晨" w:date="2025-09-16T12:40:00Z">
                  <w:rPr>
                    <w:ins w:id="15039" w:author="admin01" w:date="2025-09-11T15:15:00Z"/>
                    <w:rFonts w:ascii="Times New Roman" w:hAnsi="Times New Roman" w:eastAsia="仿宋_GB2312" w:cs="Times New Roman"/>
                    <w:color w:val="000000"/>
                    <w:sz w:val="24"/>
                    <w:szCs w:val="24"/>
                  </w:rPr>
                </w:rPrChange>
              </w:rPr>
              <w:pPrChange w:id="15036" w:author=" 雨晨" w:date="2025-09-16T12:40:00Z">
                <w:pPr>
                  <w:jc w:val="center"/>
                  <w:textAlignment w:val="center"/>
                </w:pPr>
              </w:pPrChange>
            </w:pPr>
            <w:ins w:id="15040" w:author="admin01" w:date="2025-09-11T15:15:00Z">
              <w:r>
                <w:rPr>
                  <w:rFonts w:ascii="Times New Roman" w:hAnsi="Times New Roman" w:eastAsia="仿宋_GB2312" w:cs="Times New Roman"/>
                  <w:color w:val="000000"/>
                  <w:kern w:val="0"/>
                  <w:sz w:val="28"/>
                  <w:szCs w:val="28"/>
                  <w:lang w:bidi="ar"/>
                  <w:rPrChange w:id="15041" w:author=" 雨晨" w:date="2025-09-16T12:40:00Z">
                    <w:rPr>
                      <w:rFonts w:ascii="Times New Roman" w:hAnsi="Times New Roman" w:eastAsia="仿宋_GB2312" w:cs="Times New Roman"/>
                      <w:color w:val="000000"/>
                      <w:kern w:val="0"/>
                      <w:sz w:val="24"/>
                      <w:szCs w:val="24"/>
                      <w:lang w:bidi="ar"/>
                    </w:rPr>
                  </w:rPrChange>
                </w:rPr>
                <w:t>1</w:t>
              </w:r>
            </w:ins>
          </w:p>
        </w:tc>
        <w:tc>
          <w:tcPr>
            <w:tcW w:w="343" w:type="pct"/>
            <w:gridSpan w:val="2"/>
            <w:noWrap/>
            <w:vAlign w:val="center"/>
            <w:tcPrChange w:id="15042" w:author=" 雨晨" w:date="2025-09-16T12:40:00Z">
              <w:tcPr>
                <w:tcW w:w="0" w:type="auto"/>
                <w:gridSpan w:val="2"/>
              </w:tcPr>
            </w:tcPrChange>
          </w:tcPr>
          <w:p w14:paraId="66C5987C">
            <w:pPr>
              <w:spacing w:line="0" w:lineRule="atLeast"/>
              <w:jc w:val="center"/>
              <w:textAlignment w:val="center"/>
              <w:rPr>
                <w:ins w:id="15044" w:author="admin01" w:date="2025-09-11T15:15:00Z"/>
                <w:rFonts w:ascii="Times New Roman" w:hAnsi="Times New Roman" w:eastAsia="仿宋_GB2312" w:cs="Times New Roman"/>
                <w:color w:val="000000"/>
                <w:sz w:val="28"/>
                <w:szCs w:val="28"/>
                <w:rPrChange w:id="15045" w:author=" 雨晨" w:date="2025-09-16T12:40:00Z">
                  <w:rPr>
                    <w:ins w:id="15046" w:author="admin01" w:date="2025-09-11T15:15:00Z"/>
                    <w:rFonts w:ascii="Times New Roman" w:hAnsi="Times New Roman" w:eastAsia="仿宋_GB2312" w:cs="Times New Roman"/>
                    <w:color w:val="000000"/>
                    <w:sz w:val="24"/>
                    <w:szCs w:val="24"/>
                  </w:rPr>
                </w:rPrChange>
              </w:rPr>
              <w:pPrChange w:id="15043" w:author=" 雨晨" w:date="2025-09-16T12:40:00Z">
                <w:pPr>
                  <w:jc w:val="center"/>
                  <w:textAlignment w:val="center"/>
                </w:pPr>
              </w:pPrChange>
            </w:pPr>
            <w:ins w:id="15047" w:author="admin01" w:date="2025-09-11T15:15:00Z">
              <w:r>
                <w:rPr>
                  <w:rFonts w:ascii="Times New Roman" w:hAnsi="Times New Roman" w:eastAsia="仿宋_GB2312" w:cs="Times New Roman"/>
                  <w:color w:val="000000"/>
                  <w:kern w:val="0"/>
                  <w:sz w:val="28"/>
                  <w:szCs w:val="28"/>
                  <w:lang w:bidi="ar"/>
                  <w:rPrChange w:id="15048" w:author=" 雨晨" w:date="2025-09-16T12:40:00Z">
                    <w:rPr>
                      <w:rFonts w:ascii="Times New Roman" w:hAnsi="Times New Roman" w:eastAsia="仿宋_GB2312" w:cs="Times New Roman"/>
                      <w:color w:val="000000"/>
                      <w:kern w:val="0"/>
                      <w:sz w:val="24"/>
                      <w:szCs w:val="24"/>
                      <w:lang w:bidi="ar"/>
                    </w:rPr>
                  </w:rPrChange>
                </w:rPr>
                <w:t>2</w:t>
              </w:r>
            </w:ins>
          </w:p>
        </w:tc>
        <w:tc>
          <w:tcPr>
            <w:tcW w:w="562" w:type="pct"/>
            <w:gridSpan w:val="2"/>
            <w:noWrap/>
            <w:vAlign w:val="center"/>
            <w:tcPrChange w:id="15049" w:author=" 雨晨" w:date="2025-09-16T12:40:00Z">
              <w:tcPr>
                <w:tcW w:w="0" w:type="auto"/>
              </w:tcPr>
            </w:tcPrChange>
          </w:tcPr>
          <w:p w14:paraId="4DD0BB83">
            <w:pPr>
              <w:spacing w:line="0" w:lineRule="atLeast"/>
              <w:jc w:val="center"/>
              <w:textAlignment w:val="center"/>
              <w:rPr>
                <w:ins w:id="15051" w:author="admin01" w:date="2025-09-11T15:15:00Z"/>
                <w:rFonts w:ascii="Times New Roman" w:hAnsi="Times New Roman" w:eastAsia="仿宋_GB2312" w:cs="Times New Roman"/>
                <w:color w:val="000000"/>
                <w:sz w:val="28"/>
                <w:szCs w:val="28"/>
                <w:rPrChange w:id="15052" w:author=" 雨晨" w:date="2025-09-16T12:40:00Z">
                  <w:rPr>
                    <w:ins w:id="15053" w:author="admin01" w:date="2025-09-11T15:15:00Z"/>
                    <w:rFonts w:ascii="Times New Roman" w:hAnsi="Times New Roman" w:eastAsia="仿宋_GB2312" w:cs="Times New Roman"/>
                    <w:color w:val="000000"/>
                    <w:sz w:val="24"/>
                    <w:szCs w:val="24"/>
                  </w:rPr>
                </w:rPrChange>
              </w:rPr>
              <w:pPrChange w:id="15050" w:author=" 雨晨" w:date="2025-09-16T12:40:00Z">
                <w:pPr>
                  <w:jc w:val="center"/>
                  <w:textAlignment w:val="center"/>
                </w:pPr>
              </w:pPrChange>
            </w:pPr>
            <w:ins w:id="15054" w:author="admin01" w:date="2025-09-11T15:15:00Z">
              <w:r>
                <w:rPr>
                  <w:rFonts w:ascii="Times New Roman" w:hAnsi="Times New Roman" w:eastAsia="仿宋_GB2312" w:cs="Times New Roman"/>
                  <w:color w:val="000000"/>
                  <w:kern w:val="0"/>
                  <w:sz w:val="28"/>
                  <w:szCs w:val="28"/>
                  <w:lang w:bidi="ar"/>
                  <w:rPrChange w:id="15055" w:author=" 雨晨" w:date="2025-09-16T12:40:00Z">
                    <w:rPr>
                      <w:rFonts w:ascii="Times New Roman" w:hAnsi="Times New Roman" w:eastAsia="仿宋_GB2312" w:cs="Times New Roman"/>
                      <w:color w:val="000000"/>
                      <w:kern w:val="0"/>
                      <w:sz w:val="24"/>
                      <w:szCs w:val="24"/>
                      <w:lang w:bidi="ar"/>
                    </w:rPr>
                  </w:rPrChange>
                </w:rPr>
                <w:t>3</w:t>
              </w:r>
            </w:ins>
          </w:p>
        </w:tc>
        <w:tc>
          <w:tcPr>
            <w:tcW w:w="256" w:type="pct"/>
            <w:gridSpan w:val="2"/>
            <w:noWrap/>
            <w:vAlign w:val="center"/>
            <w:tcPrChange w:id="15056" w:author=" 雨晨" w:date="2025-09-16T12:40:00Z">
              <w:tcPr>
                <w:tcW w:w="0" w:type="auto"/>
                <w:gridSpan w:val="2"/>
              </w:tcPr>
            </w:tcPrChange>
          </w:tcPr>
          <w:p w14:paraId="7723D75E">
            <w:pPr>
              <w:spacing w:line="0" w:lineRule="atLeast"/>
              <w:jc w:val="center"/>
              <w:textAlignment w:val="center"/>
              <w:rPr>
                <w:ins w:id="15058" w:author="admin01" w:date="2025-09-11T15:15:00Z"/>
                <w:rFonts w:ascii="Times New Roman" w:hAnsi="Times New Roman" w:eastAsia="仿宋_GB2312" w:cs="Times New Roman"/>
                <w:color w:val="000000"/>
                <w:sz w:val="28"/>
                <w:szCs w:val="28"/>
                <w:rPrChange w:id="15059" w:author=" 雨晨" w:date="2025-09-16T12:40:00Z">
                  <w:rPr>
                    <w:ins w:id="15060" w:author="admin01" w:date="2025-09-11T15:15:00Z"/>
                    <w:rFonts w:ascii="Times New Roman" w:hAnsi="Times New Roman" w:eastAsia="仿宋_GB2312" w:cs="Times New Roman"/>
                    <w:color w:val="000000"/>
                    <w:sz w:val="24"/>
                    <w:szCs w:val="24"/>
                  </w:rPr>
                </w:rPrChange>
              </w:rPr>
              <w:pPrChange w:id="15057" w:author=" 雨晨" w:date="2025-09-16T12:40:00Z">
                <w:pPr>
                  <w:jc w:val="center"/>
                  <w:textAlignment w:val="center"/>
                </w:pPr>
              </w:pPrChange>
            </w:pPr>
            <w:ins w:id="15061" w:author="admin01" w:date="2025-09-11T15:15:00Z">
              <w:r>
                <w:rPr>
                  <w:rFonts w:ascii="Times New Roman" w:hAnsi="Times New Roman" w:eastAsia="仿宋_GB2312" w:cs="Times New Roman"/>
                  <w:color w:val="000000"/>
                  <w:kern w:val="0"/>
                  <w:sz w:val="28"/>
                  <w:szCs w:val="28"/>
                  <w:lang w:bidi="ar"/>
                  <w:rPrChange w:id="15062" w:author=" 雨晨" w:date="2025-09-16T12:40:00Z">
                    <w:rPr>
                      <w:rFonts w:ascii="Times New Roman" w:hAnsi="Times New Roman" w:eastAsia="仿宋_GB2312" w:cs="Times New Roman"/>
                      <w:color w:val="000000"/>
                      <w:kern w:val="0"/>
                      <w:sz w:val="24"/>
                      <w:szCs w:val="24"/>
                      <w:lang w:bidi="ar"/>
                    </w:rPr>
                  </w:rPrChange>
                </w:rPr>
                <w:t>4</w:t>
              </w:r>
            </w:ins>
          </w:p>
        </w:tc>
        <w:tc>
          <w:tcPr>
            <w:tcW w:w="312" w:type="pct"/>
            <w:gridSpan w:val="2"/>
            <w:noWrap/>
            <w:vAlign w:val="center"/>
            <w:tcPrChange w:id="15063" w:author=" 雨晨" w:date="2025-09-16T12:40:00Z">
              <w:tcPr>
                <w:tcW w:w="0" w:type="auto"/>
              </w:tcPr>
            </w:tcPrChange>
          </w:tcPr>
          <w:p w14:paraId="67D651CF">
            <w:pPr>
              <w:spacing w:line="0" w:lineRule="atLeast"/>
              <w:jc w:val="center"/>
              <w:textAlignment w:val="center"/>
              <w:rPr>
                <w:ins w:id="15065" w:author="admin01" w:date="2025-09-11T15:15:00Z"/>
                <w:rFonts w:ascii="Times New Roman" w:hAnsi="Times New Roman" w:eastAsia="仿宋_GB2312" w:cs="Times New Roman"/>
                <w:color w:val="000000"/>
                <w:sz w:val="28"/>
                <w:szCs w:val="28"/>
                <w:rPrChange w:id="15066" w:author=" 雨晨" w:date="2025-09-16T12:40:00Z">
                  <w:rPr>
                    <w:ins w:id="15067" w:author="admin01" w:date="2025-09-11T15:15:00Z"/>
                    <w:rFonts w:ascii="Times New Roman" w:hAnsi="Times New Roman" w:eastAsia="仿宋_GB2312" w:cs="Times New Roman"/>
                    <w:color w:val="000000"/>
                    <w:sz w:val="24"/>
                    <w:szCs w:val="24"/>
                  </w:rPr>
                </w:rPrChange>
              </w:rPr>
              <w:pPrChange w:id="15064" w:author=" 雨晨" w:date="2025-09-16T12:40:00Z">
                <w:pPr>
                  <w:jc w:val="center"/>
                  <w:textAlignment w:val="center"/>
                </w:pPr>
              </w:pPrChange>
            </w:pPr>
            <w:ins w:id="15068" w:author="admin01" w:date="2025-09-11T15:15:00Z">
              <w:r>
                <w:rPr>
                  <w:rFonts w:ascii="Times New Roman" w:hAnsi="Times New Roman" w:eastAsia="仿宋_GB2312" w:cs="Times New Roman"/>
                  <w:color w:val="000000"/>
                  <w:kern w:val="0"/>
                  <w:sz w:val="28"/>
                  <w:szCs w:val="28"/>
                  <w:lang w:bidi="ar"/>
                  <w:rPrChange w:id="15069" w:author=" 雨晨" w:date="2025-09-16T12:40:00Z">
                    <w:rPr>
                      <w:rFonts w:ascii="Times New Roman" w:hAnsi="Times New Roman" w:eastAsia="仿宋_GB2312" w:cs="Times New Roman"/>
                      <w:color w:val="000000"/>
                      <w:kern w:val="0"/>
                      <w:sz w:val="24"/>
                      <w:szCs w:val="24"/>
                      <w:lang w:bidi="ar"/>
                    </w:rPr>
                  </w:rPrChange>
                </w:rPr>
                <w:t>5</w:t>
              </w:r>
            </w:ins>
          </w:p>
        </w:tc>
        <w:tc>
          <w:tcPr>
            <w:tcW w:w="314" w:type="pct"/>
            <w:gridSpan w:val="2"/>
            <w:noWrap/>
            <w:vAlign w:val="center"/>
            <w:tcPrChange w:id="15070" w:author=" 雨晨" w:date="2025-09-16T12:40:00Z">
              <w:tcPr>
                <w:tcW w:w="0" w:type="auto"/>
                <w:gridSpan w:val="2"/>
              </w:tcPr>
            </w:tcPrChange>
          </w:tcPr>
          <w:p w14:paraId="6D95DF8E">
            <w:pPr>
              <w:spacing w:line="0" w:lineRule="atLeast"/>
              <w:jc w:val="center"/>
              <w:textAlignment w:val="center"/>
              <w:rPr>
                <w:ins w:id="15072" w:author="admin01" w:date="2025-09-11T15:15:00Z"/>
                <w:rFonts w:ascii="Times New Roman" w:hAnsi="Times New Roman" w:eastAsia="仿宋_GB2312" w:cs="Times New Roman"/>
                <w:color w:val="000000"/>
                <w:sz w:val="28"/>
                <w:szCs w:val="28"/>
                <w:rPrChange w:id="15073" w:author=" 雨晨" w:date="2025-09-16T12:40:00Z">
                  <w:rPr>
                    <w:ins w:id="15074" w:author="admin01" w:date="2025-09-11T15:15:00Z"/>
                    <w:rFonts w:ascii="Times New Roman" w:hAnsi="Times New Roman" w:eastAsia="仿宋_GB2312" w:cs="Times New Roman"/>
                    <w:color w:val="000000"/>
                    <w:sz w:val="24"/>
                    <w:szCs w:val="24"/>
                  </w:rPr>
                </w:rPrChange>
              </w:rPr>
              <w:pPrChange w:id="15071" w:author=" 雨晨" w:date="2025-09-16T12:40:00Z">
                <w:pPr>
                  <w:jc w:val="center"/>
                  <w:textAlignment w:val="center"/>
                </w:pPr>
              </w:pPrChange>
            </w:pPr>
            <w:ins w:id="15075" w:author="admin01" w:date="2025-09-11T15:15:00Z">
              <w:r>
                <w:rPr>
                  <w:rFonts w:ascii="Times New Roman" w:hAnsi="Times New Roman" w:eastAsia="仿宋_GB2312" w:cs="Times New Roman"/>
                  <w:color w:val="000000"/>
                  <w:kern w:val="0"/>
                  <w:sz w:val="28"/>
                  <w:szCs w:val="28"/>
                  <w:lang w:bidi="ar"/>
                  <w:rPrChange w:id="15076" w:author=" 雨晨" w:date="2025-09-16T12:40:00Z">
                    <w:rPr>
                      <w:rFonts w:ascii="Times New Roman" w:hAnsi="Times New Roman" w:eastAsia="仿宋_GB2312" w:cs="Times New Roman"/>
                      <w:color w:val="000000"/>
                      <w:kern w:val="0"/>
                      <w:sz w:val="24"/>
                      <w:szCs w:val="24"/>
                      <w:lang w:bidi="ar"/>
                    </w:rPr>
                  </w:rPrChange>
                </w:rPr>
                <w:t>6</w:t>
              </w:r>
            </w:ins>
          </w:p>
        </w:tc>
        <w:tc>
          <w:tcPr>
            <w:tcW w:w="292" w:type="pct"/>
            <w:gridSpan w:val="2"/>
            <w:noWrap/>
            <w:vAlign w:val="center"/>
            <w:tcPrChange w:id="15077" w:author=" 雨晨" w:date="2025-09-16T12:40:00Z">
              <w:tcPr>
                <w:tcW w:w="0" w:type="auto"/>
              </w:tcPr>
            </w:tcPrChange>
          </w:tcPr>
          <w:p w14:paraId="522EC270">
            <w:pPr>
              <w:spacing w:line="0" w:lineRule="atLeast"/>
              <w:jc w:val="center"/>
              <w:textAlignment w:val="center"/>
              <w:rPr>
                <w:ins w:id="15079" w:author="admin01" w:date="2025-09-11T15:15:00Z"/>
                <w:rFonts w:ascii="Times New Roman" w:hAnsi="Times New Roman" w:eastAsia="仿宋_GB2312" w:cs="Times New Roman"/>
                <w:color w:val="000000"/>
                <w:sz w:val="28"/>
                <w:szCs w:val="28"/>
                <w:rPrChange w:id="15080" w:author=" 雨晨" w:date="2025-09-16T12:40:00Z">
                  <w:rPr>
                    <w:ins w:id="15081" w:author="admin01" w:date="2025-09-11T15:15:00Z"/>
                    <w:rFonts w:ascii="Times New Roman" w:hAnsi="Times New Roman" w:eastAsia="仿宋_GB2312" w:cs="Times New Roman"/>
                    <w:color w:val="000000"/>
                    <w:sz w:val="24"/>
                    <w:szCs w:val="24"/>
                  </w:rPr>
                </w:rPrChange>
              </w:rPr>
              <w:pPrChange w:id="15078" w:author=" 雨晨" w:date="2025-09-16T12:40:00Z">
                <w:pPr>
                  <w:jc w:val="center"/>
                  <w:textAlignment w:val="center"/>
                </w:pPr>
              </w:pPrChange>
            </w:pPr>
            <w:ins w:id="15082" w:author="admin01" w:date="2025-09-11T15:15:00Z">
              <w:r>
                <w:rPr>
                  <w:rFonts w:ascii="Times New Roman" w:hAnsi="Times New Roman" w:eastAsia="仿宋_GB2312" w:cs="Times New Roman"/>
                  <w:color w:val="000000"/>
                  <w:kern w:val="0"/>
                  <w:sz w:val="28"/>
                  <w:szCs w:val="28"/>
                  <w:lang w:bidi="ar"/>
                  <w:rPrChange w:id="15083" w:author=" 雨晨" w:date="2025-09-16T12:40:00Z">
                    <w:rPr>
                      <w:rFonts w:ascii="Times New Roman" w:hAnsi="Times New Roman" w:eastAsia="仿宋_GB2312" w:cs="Times New Roman"/>
                      <w:color w:val="000000"/>
                      <w:kern w:val="0"/>
                      <w:sz w:val="24"/>
                      <w:szCs w:val="24"/>
                      <w:lang w:bidi="ar"/>
                    </w:rPr>
                  </w:rPrChange>
                </w:rPr>
                <w:t>7</w:t>
              </w:r>
            </w:ins>
          </w:p>
        </w:tc>
        <w:tc>
          <w:tcPr>
            <w:tcW w:w="291" w:type="pct"/>
            <w:gridSpan w:val="3"/>
            <w:noWrap/>
            <w:vAlign w:val="center"/>
            <w:tcPrChange w:id="15084" w:author=" 雨晨" w:date="2025-09-16T12:40:00Z">
              <w:tcPr>
                <w:tcW w:w="0" w:type="auto"/>
                <w:gridSpan w:val="2"/>
              </w:tcPr>
            </w:tcPrChange>
          </w:tcPr>
          <w:p w14:paraId="5B373B13">
            <w:pPr>
              <w:spacing w:line="0" w:lineRule="atLeast"/>
              <w:jc w:val="center"/>
              <w:textAlignment w:val="center"/>
              <w:rPr>
                <w:ins w:id="15086" w:author="admin01" w:date="2025-09-11T15:15:00Z"/>
                <w:rFonts w:ascii="Times New Roman" w:hAnsi="Times New Roman" w:eastAsia="仿宋_GB2312" w:cs="Times New Roman"/>
                <w:color w:val="000000"/>
                <w:sz w:val="28"/>
                <w:szCs w:val="28"/>
                <w:rPrChange w:id="15087" w:author=" 雨晨" w:date="2025-09-16T12:40:00Z">
                  <w:rPr>
                    <w:ins w:id="15088" w:author="admin01" w:date="2025-09-11T15:15:00Z"/>
                    <w:rFonts w:ascii="Times New Roman" w:hAnsi="Times New Roman" w:eastAsia="仿宋_GB2312" w:cs="Times New Roman"/>
                    <w:color w:val="000000"/>
                    <w:sz w:val="24"/>
                    <w:szCs w:val="24"/>
                  </w:rPr>
                </w:rPrChange>
              </w:rPr>
              <w:pPrChange w:id="15085" w:author=" 雨晨" w:date="2025-09-16T12:40:00Z">
                <w:pPr>
                  <w:jc w:val="center"/>
                  <w:textAlignment w:val="center"/>
                </w:pPr>
              </w:pPrChange>
            </w:pPr>
            <w:ins w:id="15089" w:author="admin01" w:date="2025-09-11T15:15:00Z">
              <w:r>
                <w:rPr>
                  <w:rFonts w:ascii="Times New Roman" w:hAnsi="Times New Roman" w:eastAsia="仿宋_GB2312" w:cs="Times New Roman"/>
                  <w:color w:val="000000"/>
                  <w:kern w:val="0"/>
                  <w:sz w:val="28"/>
                  <w:szCs w:val="28"/>
                  <w:lang w:bidi="ar"/>
                  <w:rPrChange w:id="15090" w:author=" 雨晨" w:date="2025-09-16T12:40:00Z">
                    <w:rPr>
                      <w:rFonts w:ascii="Times New Roman" w:hAnsi="Times New Roman" w:eastAsia="仿宋_GB2312" w:cs="Times New Roman"/>
                      <w:color w:val="000000"/>
                      <w:kern w:val="0"/>
                      <w:sz w:val="24"/>
                      <w:szCs w:val="24"/>
                      <w:lang w:bidi="ar"/>
                    </w:rPr>
                  </w:rPrChange>
                </w:rPr>
                <w:t>8</w:t>
              </w:r>
            </w:ins>
          </w:p>
        </w:tc>
        <w:tc>
          <w:tcPr>
            <w:tcW w:w="292" w:type="pct"/>
            <w:gridSpan w:val="2"/>
            <w:noWrap/>
            <w:vAlign w:val="center"/>
            <w:tcPrChange w:id="15091" w:author=" 雨晨" w:date="2025-09-16T12:40:00Z">
              <w:tcPr>
                <w:tcW w:w="0" w:type="auto"/>
              </w:tcPr>
            </w:tcPrChange>
          </w:tcPr>
          <w:p w14:paraId="44CF607D">
            <w:pPr>
              <w:spacing w:line="0" w:lineRule="atLeast"/>
              <w:jc w:val="center"/>
              <w:textAlignment w:val="center"/>
              <w:rPr>
                <w:ins w:id="15093" w:author="admin01" w:date="2025-09-11T15:15:00Z"/>
                <w:rFonts w:ascii="Times New Roman" w:hAnsi="Times New Roman" w:eastAsia="仿宋_GB2312" w:cs="Times New Roman"/>
                <w:color w:val="000000"/>
                <w:sz w:val="28"/>
                <w:szCs w:val="28"/>
                <w:rPrChange w:id="15094" w:author=" 雨晨" w:date="2025-09-16T12:40:00Z">
                  <w:rPr>
                    <w:ins w:id="15095" w:author="admin01" w:date="2025-09-11T15:15:00Z"/>
                    <w:rFonts w:ascii="Times New Roman" w:hAnsi="Times New Roman" w:eastAsia="仿宋_GB2312" w:cs="Times New Roman"/>
                    <w:color w:val="000000"/>
                    <w:sz w:val="24"/>
                    <w:szCs w:val="24"/>
                  </w:rPr>
                </w:rPrChange>
              </w:rPr>
              <w:pPrChange w:id="15092" w:author=" 雨晨" w:date="2025-09-16T12:40:00Z">
                <w:pPr>
                  <w:jc w:val="center"/>
                  <w:textAlignment w:val="center"/>
                </w:pPr>
              </w:pPrChange>
            </w:pPr>
            <w:ins w:id="15096" w:author="admin01" w:date="2025-09-11T15:15:00Z">
              <w:r>
                <w:rPr>
                  <w:rFonts w:ascii="Times New Roman" w:hAnsi="Times New Roman" w:eastAsia="仿宋_GB2312" w:cs="Times New Roman"/>
                  <w:color w:val="000000"/>
                  <w:kern w:val="0"/>
                  <w:sz w:val="28"/>
                  <w:szCs w:val="28"/>
                  <w:lang w:bidi="ar"/>
                  <w:rPrChange w:id="15097" w:author=" 雨晨" w:date="2025-09-16T12:40:00Z">
                    <w:rPr>
                      <w:rFonts w:ascii="Times New Roman" w:hAnsi="Times New Roman" w:eastAsia="仿宋_GB2312" w:cs="Times New Roman"/>
                      <w:color w:val="000000"/>
                      <w:kern w:val="0"/>
                      <w:sz w:val="24"/>
                      <w:szCs w:val="24"/>
                      <w:lang w:bidi="ar"/>
                    </w:rPr>
                  </w:rPrChange>
                </w:rPr>
                <w:t>9</w:t>
              </w:r>
            </w:ins>
          </w:p>
        </w:tc>
        <w:tc>
          <w:tcPr>
            <w:tcW w:w="293" w:type="pct"/>
            <w:gridSpan w:val="3"/>
            <w:noWrap/>
            <w:vAlign w:val="center"/>
            <w:tcPrChange w:id="15098" w:author=" 雨晨" w:date="2025-09-16T12:40:00Z">
              <w:tcPr>
                <w:tcW w:w="0" w:type="auto"/>
                <w:gridSpan w:val="2"/>
              </w:tcPr>
            </w:tcPrChange>
          </w:tcPr>
          <w:p w14:paraId="67129B05">
            <w:pPr>
              <w:spacing w:line="0" w:lineRule="atLeast"/>
              <w:jc w:val="center"/>
              <w:textAlignment w:val="center"/>
              <w:rPr>
                <w:ins w:id="15100" w:author="admin01" w:date="2025-09-11T15:15:00Z"/>
                <w:rFonts w:ascii="Times New Roman" w:hAnsi="Times New Roman" w:eastAsia="仿宋_GB2312" w:cs="Times New Roman"/>
                <w:color w:val="000000"/>
                <w:sz w:val="28"/>
                <w:szCs w:val="28"/>
                <w:rPrChange w:id="15101" w:author=" 雨晨" w:date="2025-09-16T12:40:00Z">
                  <w:rPr>
                    <w:ins w:id="15102" w:author="admin01" w:date="2025-09-11T15:15:00Z"/>
                    <w:rFonts w:ascii="Times New Roman" w:hAnsi="Times New Roman" w:eastAsia="仿宋_GB2312" w:cs="Times New Roman"/>
                    <w:color w:val="000000"/>
                    <w:sz w:val="24"/>
                    <w:szCs w:val="24"/>
                  </w:rPr>
                </w:rPrChange>
              </w:rPr>
              <w:pPrChange w:id="15099" w:author=" 雨晨" w:date="2025-09-16T12:40:00Z">
                <w:pPr>
                  <w:jc w:val="center"/>
                  <w:textAlignment w:val="center"/>
                </w:pPr>
              </w:pPrChange>
            </w:pPr>
            <w:ins w:id="15103" w:author="admin01" w:date="2025-09-11T15:15:00Z">
              <w:r>
                <w:rPr>
                  <w:rFonts w:ascii="Times New Roman" w:hAnsi="Times New Roman" w:eastAsia="仿宋_GB2312" w:cs="Times New Roman"/>
                  <w:color w:val="000000"/>
                  <w:kern w:val="0"/>
                  <w:sz w:val="28"/>
                  <w:szCs w:val="28"/>
                  <w:lang w:bidi="ar"/>
                  <w:rPrChange w:id="15104" w:author=" 雨晨" w:date="2025-09-16T12:40:00Z">
                    <w:rPr>
                      <w:rFonts w:ascii="Times New Roman" w:hAnsi="Times New Roman" w:eastAsia="仿宋_GB2312" w:cs="Times New Roman"/>
                      <w:color w:val="000000"/>
                      <w:kern w:val="0"/>
                      <w:sz w:val="24"/>
                      <w:szCs w:val="24"/>
                      <w:lang w:bidi="ar"/>
                    </w:rPr>
                  </w:rPrChange>
                </w:rPr>
                <w:t>10</w:t>
              </w:r>
            </w:ins>
          </w:p>
        </w:tc>
        <w:tc>
          <w:tcPr>
            <w:tcW w:w="292" w:type="pct"/>
            <w:gridSpan w:val="2"/>
            <w:noWrap/>
            <w:vAlign w:val="center"/>
            <w:tcPrChange w:id="15105" w:author=" 雨晨" w:date="2025-09-16T12:40:00Z">
              <w:tcPr>
                <w:tcW w:w="0" w:type="auto"/>
              </w:tcPr>
            </w:tcPrChange>
          </w:tcPr>
          <w:p w14:paraId="39239ECB">
            <w:pPr>
              <w:spacing w:line="0" w:lineRule="atLeast"/>
              <w:jc w:val="center"/>
              <w:textAlignment w:val="center"/>
              <w:rPr>
                <w:ins w:id="15107" w:author="admin01" w:date="2025-09-11T15:15:00Z"/>
                <w:rFonts w:ascii="Times New Roman" w:hAnsi="Times New Roman" w:eastAsia="仿宋_GB2312" w:cs="Times New Roman"/>
                <w:color w:val="000000"/>
                <w:sz w:val="28"/>
                <w:szCs w:val="28"/>
                <w:rPrChange w:id="15108" w:author=" 雨晨" w:date="2025-09-16T12:40:00Z">
                  <w:rPr>
                    <w:ins w:id="15109" w:author="admin01" w:date="2025-09-11T15:15:00Z"/>
                    <w:rFonts w:ascii="Times New Roman" w:hAnsi="Times New Roman" w:eastAsia="仿宋_GB2312" w:cs="Times New Roman"/>
                    <w:color w:val="000000"/>
                    <w:sz w:val="24"/>
                    <w:szCs w:val="24"/>
                  </w:rPr>
                </w:rPrChange>
              </w:rPr>
              <w:pPrChange w:id="15106" w:author=" 雨晨" w:date="2025-09-16T12:40:00Z">
                <w:pPr>
                  <w:jc w:val="center"/>
                  <w:textAlignment w:val="center"/>
                </w:pPr>
              </w:pPrChange>
            </w:pPr>
            <w:ins w:id="15110" w:author="admin01" w:date="2025-09-11T15:15:00Z">
              <w:r>
                <w:rPr>
                  <w:rFonts w:ascii="Times New Roman" w:hAnsi="Times New Roman" w:eastAsia="仿宋_GB2312" w:cs="Times New Roman"/>
                  <w:color w:val="000000"/>
                  <w:kern w:val="0"/>
                  <w:sz w:val="28"/>
                  <w:szCs w:val="28"/>
                  <w:lang w:bidi="ar"/>
                  <w:rPrChange w:id="15111" w:author=" 雨晨" w:date="2025-09-16T12:40:00Z">
                    <w:rPr>
                      <w:rFonts w:ascii="Times New Roman" w:hAnsi="Times New Roman" w:eastAsia="仿宋_GB2312" w:cs="Times New Roman"/>
                      <w:color w:val="000000"/>
                      <w:kern w:val="0"/>
                      <w:sz w:val="24"/>
                      <w:szCs w:val="24"/>
                      <w:lang w:bidi="ar"/>
                    </w:rPr>
                  </w:rPrChange>
                </w:rPr>
                <w:t>11</w:t>
              </w:r>
            </w:ins>
          </w:p>
        </w:tc>
        <w:tc>
          <w:tcPr>
            <w:tcW w:w="291" w:type="pct"/>
            <w:gridSpan w:val="2"/>
            <w:noWrap/>
            <w:vAlign w:val="center"/>
            <w:tcPrChange w:id="15112" w:author=" 雨晨" w:date="2025-09-16T12:40:00Z">
              <w:tcPr>
                <w:tcW w:w="0" w:type="auto"/>
              </w:tcPr>
            </w:tcPrChange>
          </w:tcPr>
          <w:p w14:paraId="5843088E">
            <w:pPr>
              <w:spacing w:line="0" w:lineRule="atLeast"/>
              <w:jc w:val="center"/>
              <w:textAlignment w:val="center"/>
              <w:rPr>
                <w:ins w:id="15114" w:author="admin01" w:date="2025-09-11T15:15:00Z"/>
                <w:rFonts w:ascii="Times New Roman" w:hAnsi="Times New Roman" w:eastAsia="仿宋_GB2312" w:cs="Times New Roman"/>
                <w:color w:val="000000"/>
                <w:sz w:val="28"/>
                <w:szCs w:val="28"/>
                <w:rPrChange w:id="15115" w:author=" 雨晨" w:date="2025-09-16T12:40:00Z">
                  <w:rPr>
                    <w:ins w:id="15116" w:author="admin01" w:date="2025-09-11T15:15:00Z"/>
                    <w:rFonts w:ascii="Times New Roman" w:hAnsi="Times New Roman" w:eastAsia="仿宋_GB2312" w:cs="Times New Roman"/>
                    <w:color w:val="000000"/>
                    <w:sz w:val="24"/>
                    <w:szCs w:val="24"/>
                  </w:rPr>
                </w:rPrChange>
              </w:rPr>
              <w:pPrChange w:id="15113" w:author=" 雨晨" w:date="2025-09-16T12:40:00Z">
                <w:pPr>
                  <w:jc w:val="center"/>
                  <w:textAlignment w:val="center"/>
                </w:pPr>
              </w:pPrChange>
            </w:pPr>
            <w:ins w:id="15117" w:author="admin01" w:date="2025-09-11T15:15:00Z">
              <w:r>
                <w:rPr>
                  <w:rFonts w:ascii="Times New Roman" w:hAnsi="Times New Roman" w:eastAsia="仿宋_GB2312" w:cs="Times New Roman"/>
                  <w:color w:val="000000"/>
                  <w:kern w:val="0"/>
                  <w:sz w:val="28"/>
                  <w:szCs w:val="28"/>
                  <w:lang w:bidi="ar"/>
                  <w:rPrChange w:id="15118" w:author=" 雨晨" w:date="2025-09-16T12:40:00Z">
                    <w:rPr>
                      <w:rFonts w:ascii="Times New Roman" w:hAnsi="Times New Roman" w:eastAsia="仿宋_GB2312" w:cs="Times New Roman"/>
                      <w:color w:val="000000"/>
                      <w:kern w:val="0"/>
                      <w:sz w:val="24"/>
                      <w:szCs w:val="24"/>
                      <w:lang w:bidi="ar"/>
                    </w:rPr>
                  </w:rPrChange>
                </w:rPr>
                <w:t>12</w:t>
              </w:r>
            </w:ins>
          </w:p>
        </w:tc>
        <w:tc>
          <w:tcPr>
            <w:tcW w:w="302" w:type="pct"/>
            <w:noWrap/>
            <w:vAlign w:val="center"/>
            <w:tcPrChange w:id="15119" w:author=" 雨晨" w:date="2025-09-16T12:40:00Z">
              <w:tcPr>
                <w:tcW w:w="0" w:type="auto"/>
              </w:tcPr>
            </w:tcPrChange>
          </w:tcPr>
          <w:p w14:paraId="02FB75B1">
            <w:pPr>
              <w:spacing w:line="0" w:lineRule="atLeast"/>
              <w:jc w:val="center"/>
              <w:textAlignment w:val="center"/>
              <w:rPr>
                <w:ins w:id="15121" w:author="admin01" w:date="2025-09-11T15:15:00Z"/>
                <w:rFonts w:ascii="Times New Roman" w:hAnsi="Times New Roman" w:eastAsia="仿宋_GB2312" w:cs="Times New Roman"/>
                <w:color w:val="000000"/>
                <w:sz w:val="28"/>
                <w:szCs w:val="28"/>
                <w:rPrChange w:id="15122" w:author=" 雨晨" w:date="2025-09-16T12:40:00Z">
                  <w:rPr>
                    <w:ins w:id="15123" w:author="admin01" w:date="2025-09-11T15:15:00Z"/>
                    <w:rFonts w:ascii="Times New Roman" w:hAnsi="Times New Roman" w:eastAsia="仿宋_GB2312" w:cs="Times New Roman"/>
                    <w:color w:val="000000"/>
                    <w:sz w:val="24"/>
                    <w:szCs w:val="24"/>
                  </w:rPr>
                </w:rPrChange>
              </w:rPr>
              <w:pPrChange w:id="15120" w:author=" 雨晨" w:date="2025-09-16T12:40:00Z">
                <w:pPr>
                  <w:jc w:val="center"/>
                  <w:textAlignment w:val="center"/>
                </w:pPr>
              </w:pPrChange>
            </w:pPr>
            <w:ins w:id="15124" w:author="admin01" w:date="2025-09-11T15:15:00Z">
              <w:r>
                <w:rPr>
                  <w:rFonts w:ascii="Times New Roman" w:hAnsi="Times New Roman" w:eastAsia="仿宋_GB2312" w:cs="Times New Roman"/>
                  <w:color w:val="000000"/>
                  <w:kern w:val="0"/>
                  <w:sz w:val="28"/>
                  <w:szCs w:val="28"/>
                  <w:lang w:bidi="ar"/>
                  <w:rPrChange w:id="15125" w:author=" 雨晨" w:date="2025-09-16T12:40:00Z">
                    <w:rPr>
                      <w:rFonts w:ascii="Times New Roman" w:hAnsi="Times New Roman" w:eastAsia="仿宋_GB2312" w:cs="Times New Roman"/>
                      <w:color w:val="000000"/>
                      <w:kern w:val="0"/>
                      <w:sz w:val="24"/>
                      <w:szCs w:val="24"/>
                      <w:lang w:bidi="ar"/>
                    </w:rPr>
                  </w:rPrChange>
                </w:rPr>
                <w:t>13</w:t>
              </w:r>
            </w:ins>
          </w:p>
        </w:tc>
      </w:tr>
      <w:tr w14:paraId="575E5E42">
        <w:trPr>
          <w:wAfter w:w="0" w:type="auto"/>
          <w:trHeight w:val="806" w:hRule="atLeast"/>
          <w:jc w:val="center"/>
          <w:ins w:id="15126" w:author="admin01" w:date="2025-09-11T15:15:00Z"/>
          <w:trPrChange w:id="15127" w:author=" 雨晨" w:date="2025-09-16T12:40:00Z">
            <w:trPr>
              <w:gridAfter w:val="20"/>
              <w:wAfter w:w="8007" w:type="dxa"/>
              <w:jc w:val="center"/>
            </w:trPr>
          </w:trPrChange>
        </w:trPr>
        <w:tc>
          <w:tcPr>
            <w:tcW w:w="884" w:type="pct"/>
            <w:gridSpan w:val="6"/>
            <w:vAlign w:val="center"/>
            <w:tcPrChange w:id="15128" w:author=" 雨晨" w:date="2025-09-16T12:40:00Z">
              <w:tcPr>
                <w:tcW w:w="0" w:type="auto"/>
                <w:gridSpan w:val="2"/>
              </w:tcPr>
            </w:tcPrChange>
          </w:tcPr>
          <w:p w14:paraId="3A6C098E">
            <w:pPr>
              <w:spacing w:line="0" w:lineRule="atLeast"/>
              <w:jc w:val="center"/>
              <w:textAlignment w:val="center"/>
              <w:rPr>
                <w:ins w:id="15130" w:author="admin01" w:date="2025-09-11T15:15:00Z"/>
                <w:rFonts w:ascii="Times New Roman" w:hAnsi="Times New Roman" w:eastAsia="仿宋_GB2312" w:cs="Times New Roman"/>
                <w:color w:val="000000"/>
                <w:sz w:val="28"/>
                <w:szCs w:val="28"/>
                <w:rPrChange w:id="15131" w:author=" 雨晨" w:date="2025-09-16T12:40:00Z">
                  <w:rPr>
                    <w:ins w:id="15132" w:author="admin01" w:date="2025-09-11T15:15:00Z"/>
                    <w:rFonts w:ascii="Times New Roman" w:hAnsi="Times New Roman" w:eastAsia="仿宋_GB2312" w:cs="Times New Roman"/>
                    <w:color w:val="000000"/>
                    <w:sz w:val="24"/>
                    <w:szCs w:val="24"/>
                  </w:rPr>
                </w:rPrChange>
              </w:rPr>
              <w:pPrChange w:id="15129" w:author=" 雨晨" w:date="2025-09-16T12:40:00Z">
                <w:pPr>
                  <w:jc w:val="center"/>
                  <w:textAlignment w:val="center"/>
                </w:pPr>
              </w:pPrChange>
            </w:pPr>
            <w:ins w:id="15133" w:author="admin01" w:date="2025-09-11T15:15:00Z">
              <w:r>
                <w:rPr>
                  <w:rFonts w:hint="eastAsia" w:ascii="Times New Roman" w:hAnsi="Times New Roman" w:eastAsia="仿宋_GB2312" w:cs="Times New Roman"/>
                  <w:color w:val="000000"/>
                  <w:kern w:val="0"/>
                  <w:sz w:val="28"/>
                  <w:szCs w:val="28"/>
                  <w:lang w:bidi="ar"/>
                  <w:rPrChange w:id="15134" w:author=" 雨晨" w:date="2025-09-16T12:40:00Z">
                    <w:rPr>
                      <w:rFonts w:hint="eastAsia" w:ascii="Times New Roman" w:hAnsi="Times New Roman" w:eastAsia="仿宋_GB2312" w:cs="Times New Roman"/>
                      <w:color w:val="000000"/>
                      <w:kern w:val="0"/>
                      <w:sz w:val="24"/>
                      <w:szCs w:val="24"/>
                      <w:lang w:bidi="ar"/>
                    </w:rPr>
                  </w:rPrChange>
                </w:rPr>
                <w:t>合计</w:t>
              </w:r>
            </w:ins>
          </w:p>
        </w:tc>
        <w:tc>
          <w:tcPr>
            <w:tcW w:w="269" w:type="pct"/>
            <w:gridSpan w:val="2"/>
            <w:noWrap/>
            <w:vAlign w:val="center"/>
            <w:tcPrChange w:id="15135" w:author=" 雨晨" w:date="2025-09-16T12:40:00Z">
              <w:tcPr>
                <w:tcW w:w="0" w:type="auto"/>
              </w:tcPr>
            </w:tcPrChange>
          </w:tcPr>
          <w:p w14:paraId="08E37913">
            <w:pPr>
              <w:spacing w:line="0" w:lineRule="atLeast"/>
              <w:jc w:val="right"/>
              <w:rPr>
                <w:ins w:id="15137" w:author="admin01" w:date="2025-09-11T15:15:00Z"/>
                <w:rFonts w:ascii="Times New Roman" w:hAnsi="Times New Roman" w:eastAsia="仿宋_GB2312" w:cs="Times New Roman"/>
                <w:b/>
                <w:bCs/>
                <w:color w:val="000000"/>
                <w:sz w:val="28"/>
                <w:szCs w:val="28"/>
                <w:rPrChange w:id="15138" w:author=" 雨晨" w:date="2025-09-16T12:40:00Z">
                  <w:rPr>
                    <w:ins w:id="15139" w:author="admin01" w:date="2025-09-11T15:15:00Z"/>
                    <w:rFonts w:ascii="Times New Roman" w:hAnsi="Times New Roman" w:eastAsia="仿宋_GB2312" w:cs="Times New Roman"/>
                    <w:b/>
                    <w:bCs/>
                    <w:color w:val="000000"/>
                    <w:sz w:val="24"/>
                    <w:szCs w:val="24"/>
                  </w:rPr>
                </w:rPrChange>
              </w:rPr>
              <w:pPrChange w:id="15136" w:author=" 雨晨" w:date="2025-09-16T12:40:00Z">
                <w:pPr>
                  <w:jc w:val="right"/>
                </w:pPr>
              </w:pPrChange>
            </w:pPr>
            <w:ins w:id="15140" w:author="admin01" w:date="2025-09-11T15:15:00Z">
              <w:del w:id="15141" w:author="Kris" w:date="2025-09-16T09:17:00Z">
                <w:r>
                  <w:rPr>
                    <w:rFonts w:ascii="Times New Roman" w:hAnsi="Times New Roman" w:cs="Times New Roman"/>
                    <w:color w:val="000000"/>
                    <w:kern w:val="0"/>
                    <w:sz w:val="28"/>
                    <w:szCs w:val="28"/>
                    <w:lang w:bidi="ar"/>
                    <w:rPrChange w:id="15142" w:author=" 雨晨" w:date="2025-09-16T12:40:00Z">
                      <w:rPr>
                        <w:rFonts w:ascii="Times New Roman" w:hAnsi="Times New Roman" w:cs="Times New Roman"/>
                        <w:color w:val="000000"/>
                        <w:kern w:val="0"/>
                        <w:sz w:val="24"/>
                        <w:szCs w:val="24"/>
                        <w:lang w:bidi="ar"/>
                      </w:rPr>
                    </w:rPrChange>
                  </w:rPr>
                  <w:delText>0.00</w:delText>
                </w:r>
              </w:del>
            </w:ins>
          </w:p>
        </w:tc>
        <w:tc>
          <w:tcPr>
            <w:tcW w:w="343" w:type="pct"/>
            <w:gridSpan w:val="2"/>
            <w:noWrap/>
            <w:vAlign w:val="center"/>
            <w:tcPrChange w:id="15143" w:author=" 雨晨" w:date="2025-09-16T12:40:00Z">
              <w:tcPr>
                <w:tcW w:w="0" w:type="auto"/>
                <w:gridSpan w:val="2"/>
              </w:tcPr>
            </w:tcPrChange>
          </w:tcPr>
          <w:p w14:paraId="18E2ED49">
            <w:pPr>
              <w:spacing w:line="0" w:lineRule="atLeast"/>
              <w:jc w:val="right"/>
              <w:rPr>
                <w:ins w:id="15145" w:author="admin01" w:date="2025-09-11T15:15:00Z"/>
                <w:rFonts w:ascii="Times New Roman" w:hAnsi="Times New Roman" w:eastAsia="仿宋_GB2312" w:cs="Times New Roman"/>
                <w:b/>
                <w:bCs/>
                <w:color w:val="000000"/>
                <w:sz w:val="28"/>
                <w:szCs w:val="28"/>
                <w:rPrChange w:id="15146" w:author=" 雨晨" w:date="2025-09-16T12:40:00Z">
                  <w:rPr>
                    <w:ins w:id="15147" w:author="admin01" w:date="2025-09-11T15:15:00Z"/>
                    <w:rFonts w:ascii="Times New Roman" w:hAnsi="Times New Roman" w:eastAsia="仿宋_GB2312" w:cs="Times New Roman"/>
                    <w:b/>
                    <w:bCs/>
                    <w:color w:val="000000"/>
                    <w:sz w:val="24"/>
                    <w:szCs w:val="24"/>
                  </w:rPr>
                </w:rPrChange>
              </w:rPr>
              <w:pPrChange w:id="15144" w:author=" 雨晨" w:date="2025-09-16T12:40:00Z">
                <w:pPr>
                  <w:jc w:val="right"/>
                </w:pPr>
              </w:pPrChange>
            </w:pPr>
            <w:ins w:id="15148" w:author="admin01" w:date="2025-09-11T15:15:00Z">
              <w:del w:id="15149" w:author="Kris" w:date="2025-09-16T09:17:00Z">
                <w:r>
                  <w:rPr>
                    <w:rFonts w:ascii="Times New Roman" w:hAnsi="Times New Roman" w:cs="Times New Roman"/>
                    <w:color w:val="000000"/>
                    <w:kern w:val="0"/>
                    <w:sz w:val="28"/>
                    <w:szCs w:val="28"/>
                    <w:lang w:bidi="ar"/>
                    <w:rPrChange w:id="15150" w:author=" 雨晨" w:date="2025-09-16T12:40:00Z">
                      <w:rPr>
                        <w:rFonts w:ascii="Times New Roman" w:hAnsi="Times New Roman" w:cs="Times New Roman"/>
                        <w:color w:val="000000"/>
                        <w:kern w:val="0"/>
                        <w:sz w:val="24"/>
                        <w:szCs w:val="24"/>
                        <w:lang w:bidi="ar"/>
                      </w:rPr>
                    </w:rPrChange>
                  </w:rPr>
                  <w:delText>0.00</w:delText>
                </w:r>
              </w:del>
            </w:ins>
          </w:p>
        </w:tc>
        <w:tc>
          <w:tcPr>
            <w:tcW w:w="562" w:type="pct"/>
            <w:gridSpan w:val="2"/>
            <w:noWrap/>
            <w:vAlign w:val="center"/>
            <w:tcPrChange w:id="15151" w:author=" 雨晨" w:date="2025-09-16T12:40:00Z">
              <w:tcPr>
                <w:tcW w:w="0" w:type="auto"/>
              </w:tcPr>
            </w:tcPrChange>
          </w:tcPr>
          <w:p w14:paraId="4F9A38C2">
            <w:pPr>
              <w:spacing w:line="0" w:lineRule="atLeast"/>
              <w:jc w:val="right"/>
              <w:rPr>
                <w:ins w:id="15153" w:author="admin01" w:date="2025-09-11T15:15:00Z"/>
                <w:rFonts w:ascii="Times New Roman" w:hAnsi="Times New Roman" w:eastAsia="仿宋_GB2312" w:cs="Times New Roman"/>
                <w:b/>
                <w:bCs/>
                <w:color w:val="000000"/>
                <w:sz w:val="28"/>
                <w:szCs w:val="28"/>
                <w:rPrChange w:id="15154" w:author=" 雨晨" w:date="2025-09-16T12:40:00Z">
                  <w:rPr>
                    <w:ins w:id="15155" w:author="admin01" w:date="2025-09-11T15:15:00Z"/>
                    <w:rFonts w:ascii="Times New Roman" w:hAnsi="Times New Roman" w:eastAsia="仿宋_GB2312" w:cs="Times New Roman"/>
                    <w:b/>
                    <w:bCs/>
                    <w:color w:val="000000"/>
                    <w:sz w:val="24"/>
                    <w:szCs w:val="24"/>
                  </w:rPr>
                </w:rPrChange>
              </w:rPr>
              <w:pPrChange w:id="15152" w:author=" 雨晨" w:date="2025-09-16T12:40:00Z">
                <w:pPr>
                  <w:jc w:val="right"/>
                </w:pPr>
              </w:pPrChange>
            </w:pPr>
            <w:ins w:id="15156" w:author="admin01" w:date="2025-09-11T15:15:00Z">
              <w:del w:id="15157" w:author="Kris" w:date="2025-09-16T09:17:00Z">
                <w:r>
                  <w:rPr>
                    <w:rFonts w:ascii="Times New Roman" w:hAnsi="Times New Roman" w:cs="Times New Roman"/>
                    <w:color w:val="000000"/>
                    <w:kern w:val="0"/>
                    <w:sz w:val="28"/>
                    <w:szCs w:val="28"/>
                    <w:lang w:bidi="ar"/>
                    <w:rPrChange w:id="15158" w:author=" 雨晨" w:date="2025-09-16T12:40:00Z">
                      <w:rPr>
                        <w:rFonts w:ascii="Times New Roman" w:hAnsi="Times New Roman" w:cs="Times New Roman"/>
                        <w:color w:val="000000"/>
                        <w:kern w:val="0"/>
                        <w:sz w:val="24"/>
                        <w:szCs w:val="24"/>
                        <w:lang w:bidi="ar"/>
                      </w:rPr>
                    </w:rPrChange>
                  </w:rPr>
                  <w:delText>0.00</w:delText>
                </w:r>
              </w:del>
            </w:ins>
          </w:p>
        </w:tc>
        <w:tc>
          <w:tcPr>
            <w:tcW w:w="256" w:type="pct"/>
            <w:gridSpan w:val="2"/>
            <w:noWrap/>
            <w:vAlign w:val="center"/>
            <w:tcPrChange w:id="15159" w:author=" 雨晨" w:date="2025-09-16T12:40:00Z">
              <w:tcPr>
                <w:tcW w:w="0" w:type="auto"/>
                <w:gridSpan w:val="2"/>
              </w:tcPr>
            </w:tcPrChange>
          </w:tcPr>
          <w:p w14:paraId="45F9C8FB">
            <w:pPr>
              <w:spacing w:line="0" w:lineRule="atLeast"/>
              <w:jc w:val="right"/>
              <w:rPr>
                <w:ins w:id="15161" w:author="admin01" w:date="2025-09-11T15:15:00Z"/>
                <w:rFonts w:ascii="Times New Roman" w:hAnsi="Times New Roman" w:eastAsia="仿宋_GB2312" w:cs="Times New Roman"/>
                <w:b/>
                <w:bCs/>
                <w:color w:val="000000"/>
                <w:sz w:val="28"/>
                <w:szCs w:val="28"/>
                <w:rPrChange w:id="15162" w:author=" 雨晨" w:date="2025-09-16T12:40:00Z">
                  <w:rPr>
                    <w:ins w:id="15163" w:author="admin01" w:date="2025-09-11T15:15:00Z"/>
                    <w:rFonts w:ascii="Times New Roman" w:hAnsi="Times New Roman" w:eastAsia="仿宋_GB2312" w:cs="Times New Roman"/>
                    <w:b/>
                    <w:bCs/>
                    <w:color w:val="000000"/>
                    <w:sz w:val="24"/>
                    <w:szCs w:val="24"/>
                  </w:rPr>
                </w:rPrChange>
              </w:rPr>
              <w:pPrChange w:id="15160" w:author=" 雨晨" w:date="2025-09-16T12:40:00Z">
                <w:pPr>
                  <w:jc w:val="right"/>
                </w:pPr>
              </w:pPrChange>
            </w:pPr>
            <w:ins w:id="15164" w:author="admin01" w:date="2025-09-11T15:15:00Z">
              <w:del w:id="15165" w:author="Kris" w:date="2025-09-16T09:17:00Z">
                <w:r>
                  <w:rPr>
                    <w:rFonts w:ascii="Times New Roman" w:hAnsi="Times New Roman" w:cs="Times New Roman"/>
                    <w:color w:val="000000"/>
                    <w:kern w:val="0"/>
                    <w:sz w:val="28"/>
                    <w:szCs w:val="28"/>
                    <w:lang w:bidi="ar"/>
                    <w:rPrChange w:id="15166" w:author=" 雨晨" w:date="2025-09-16T12:40:00Z">
                      <w:rPr>
                        <w:rFonts w:ascii="Times New Roman" w:hAnsi="Times New Roman" w:cs="Times New Roman"/>
                        <w:color w:val="000000"/>
                        <w:kern w:val="0"/>
                        <w:sz w:val="24"/>
                        <w:szCs w:val="24"/>
                        <w:lang w:bidi="ar"/>
                      </w:rPr>
                    </w:rPrChange>
                  </w:rPr>
                  <w:delText>0.00</w:delText>
                </w:r>
              </w:del>
            </w:ins>
          </w:p>
        </w:tc>
        <w:tc>
          <w:tcPr>
            <w:tcW w:w="312" w:type="pct"/>
            <w:gridSpan w:val="2"/>
            <w:noWrap/>
            <w:vAlign w:val="center"/>
            <w:tcPrChange w:id="15167" w:author=" 雨晨" w:date="2025-09-16T12:40:00Z">
              <w:tcPr>
                <w:tcW w:w="0" w:type="auto"/>
              </w:tcPr>
            </w:tcPrChange>
          </w:tcPr>
          <w:p w14:paraId="25394918">
            <w:pPr>
              <w:spacing w:line="0" w:lineRule="atLeast"/>
              <w:jc w:val="right"/>
              <w:rPr>
                <w:ins w:id="15169" w:author="admin01" w:date="2025-09-11T15:15:00Z"/>
                <w:rFonts w:ascii="Times New Roman" w:hAnsi="Times New Roman" w:eastAsia="仿宋_GB2312" w:cs="Times New Roman"/>
                <w:b/>
                <w:bCs/>
                <w:color w:val="000000"/>
                <w:sz w:val="28"/>
                <w:szCs w:val="28"/>
                <w:rPrChange w:id="15170" w:author=" 雨晨" w:date="2025-09-16T12:40:00Z">
                  <w:rPr>
                    <w:ins w:id="15171" w:author="admin01" w:date="2025-09-11T15:15:00Z"/>
                    <w:rFonts w:ascii="Times New Roman" w:hAnsi="Times New Roman" w:eastAsia="仿宋_GB2312" w:cs="Times New Roman"/>
                    <w:b/>
                    <w:bCs/>
                    <w:color w:val="000000"/>
                    <w:sz w:val="24"/>
                    <w:szCs w:val="24"/>
                  </w:rPr>
                </w:rPrChange>
              </w:rPr>
              <w:pPrChange w:id="15168" w:author=" 雨晨" w:date="2025-09-16T12:40:00Z">
                <w:pPr>
                  <w:jc w:val="right"/>
                </w:pPr>
              </w:pPrChange>
            </w:pPr>
            <w:ins w:id="15172" w:author="admin01" w:date="2025-09-11T15:15:00Z">
              <w:del w:id="15173" w:author="Kris" w:date="2025-09-16T09:17:00Z">
                <w:r>
                  <w:rPr>
                    <w:rFonts w:ascii="Times New Roman" w:hAnsi="Times New Roman" w:cs="Times New Roman"/>
                    <w:color w:val="000000"/>
                    <w:kern w:val="0"/>
                    <w:sz w:val="28"/>
                    <w:szCs w:val="28"/>
                    <w:lang w:bidi="ar"/>
                    <w:rPrChange w:id="15174" w:author=" 雨晨" w:date="2025-09-16T12:40:00Z">
                      <w:rPr>
                        <w:rFonts w:ascii="Times New Roman" w:hAnsi="Times New Roman" w:cs="Times New Roman"/>
                        <w:color w:val="000000"/>
                        <w:kern w:val="0"/>
                        <w:sz w:val="24"/>
                        <w:szCs w:val="24"/>
                        <w:lang w:bidi="ar"/>
                      </w:rPr>
                    </w:rPrChange>
                  </w:rPr>
                  <w:delText>0.00</w:delText>
                </w:r>
              </w:del>
            </w:ins>
          </w:p>
        </w:tc>
        <w:tc>
          <w:tcPr>
            <w:tcW w:w="314" w:type="pct"/>
            <w:gridSpan w:val="2"/>
            <w:noWrap/>
            <w:vAlign w:val="center"/>
            <w:tcPrChange w:id="15175" w:author=" 雨晨" w:date="2025-09-16T12:40:00Z">
              <w:tcPr>
                <w:tcW w:w="0" w:type="auto"/>
                <w:gridSpan w:val="2"/>
              </w:tcPr>
            </w:tcPrChange>
          </w:tcPr>
          <w:p w14:paraId="5F6C304D">
            <w:pPr>
              <w:spacing w:line="0" w:lineRule="atLeast"/>
              <w:jc w:val="right"/>
              <w:rPr>
                <w:ins w:id="15177" w:author="admin01" w:date="2025-09-11T15:15:00Z"/>
                <w:rFonts w:ascii="Times New Roman" w:hAnsi="Times New Roman" w:eastAsia="仿宋_GB2312" w:cs="Times New Roman"/>
                <w:b/>
                <w:bCs/>
                <w:color w:val="000000"/>
                <w:sz w:val="28"/>
                <w:szCs w:val="28"/>
                <w:rPrChange w:id="15178" w:author=" 雨晨" w:date="2025-09-16T12:40:00Z">
                  <w:rPr>
                    <w:ins w:id="15179" w:author="admin01" w:date="2025-09-11T15:15:00Z"/>
                    <w:rFonts w:ascii="Times New Roman" w:hAnsi="Times New Roman" w:eastAsia="仿宋_GB2312" w:cs="Times New Roman"/>
                    <w:b/>
                    <w:bCs/>
                    <w:color w:val="000000"/>
                    <w:sz w:val="24"/>
                    <w:szCs w:val="24"/>
                  </w:rPr>
                </w:rPrChange>
              </w:rPr>
              <w:pPrChange w:id="15176" w:author=" 雨晨" w:date="2025-09-16T12:40:00Z">
                <w:pPr>
                  <w:jc w:val="right"/>
                </w:pPr>
              </w:pPrChange>
            </w:pPr>
            <w:ins w:id="15180" w:author="admin01" w:date="2025-09-11T15:15:00Z">
              <w:del w:id="15181" w:author="Kris" w:date="2025-09-16T09:17:00Z">
                <w:r>
                  <w:rPr>
                    <w:rFonts w:ascii="Times New Roman" w:hAnsi="Times New Roman" w:cs="Times New Roman"/>
                    <w:color w:val="000000"/>
                    <w:kern w:val="0"/>
                    <w:sz w:val="28"/>
                    <w:szCs w:val="28"/>
                    <w:lang w:bidi="ar"/>
                    <w:rPrChange w:id="15182" w:author=" 雨晨" w:date="2025-09-16T12:40:00Z">
                      <w:rPr>
                        <w:rFonts w:ascii="Times New Roman" w:hAnsi="Times New Roman" w:cs="Times New Roman"/>
                        <w:color w:val="000000"/>
                        <w:kern w:val="0"/>
                        <w:sz w:val="24"/>
                        <w:szCs w:val="24"/>
                        <w:lang w:bidi="ar"/>
                      </w:rPr>
                    </w:rPrChange>
                  </w:rPr>
                  <w:delText>0.00</w:delText>
                </w:r>
              </w:del>
            </w:ins>
          </w:p>
        </w:tc>
        <w:tc>
          <w:tcPr>
            <w:tcW w:w="292" w:type="pct"/>
            <w:gridSpan w:val="2"/>
            <w:noWrap/>
            <w:vAlign w:val="center"/>
            <w:tcPrChange w:id="15183" w:author=" 雨晨" w:date="2025-09-16T12:40:00Z">
              <w:tcPr>
                <w:tcW w:w="0" w:type="auto"/>
              </w:tcPr>
            </w:tcPrChange>
          </w:tcPr>
          <w:p w14:paraId="02C03CAC">
            <w:pPr>
              <w:spacing w:line="0" w:lineRule="atLeast"/>
              <w:jc w:val="right"/>
              <w:rPr>
                <w:ins w:id="15185" w:author="admin01" w:date="2025-09-11T15:15:00Z"/>
                <w:rFonts w:ascii="Times New Roman" w:hAnsi="Times New Roman" w:eastAsia="仿宋_GB2312" w:cs="Times New Roman"/>
                <w:b/>
                <w:bCs/>
                <w:color w:val="000000"/>
                <w:sz w:val="28"/>
                <w:szCs w:val="28"/>
                <w:rPrChange w:id="15186" w:author=" 雨晨" w:date="2025-09-16T12:40:00Z">
                  <w:rPr>
                    <w:ins w:id="15187" w:author="admin01" w:date="2025-09-11T15:15:00Z"/>
                    <w:rFonts w:ascii="Times New Roman" w:hAnsi="Times New Roman" w:eastAsia="仿宋_GB2312" w:cs="Times New Roman"/>
                    <w:b/>
                    <w:bCs/>
                    <w:color w:val="000000"/>
                    <w:sz w:val="24"/>
                    <w:szCs w:val="24"/>
                  </w:rPr>
                </w:rPrChange>
              </w:rPr>
              <w:pPrChange w:id="15184" w:author=" 雨晨" w:date="2025-09-16T12:40:00Z">
                <w:pPr>
                  <w:jc w:val="right"/>
                </w:pPr>
              </w:pPrChange>
            </w:pPr>
            <w:ins w:id="15188" w:author="admin01" w:date="2025-09-11T15:15:00Z">
              <w:del w:id="15189" w:author="Kris" w:date="2025-09-16T09:17:00Z">
                <w:r>
                  <w:rPr>
                    <w:rFonts w:ascii="Times New Roman" w:hAnsi="Times New Roman" w:cs="Times New Roman"/>
                    <w:color w:val="000000"/>
                    <w:kern w:val="0"/>
                    <w:sz w:val="28"/>
                    <w:szCs w:val="28"/>
                    <w:lang w:bidi="ar"/>
                    <w:rPrChange w:id="15190" w:author=" 雨晨" w:date="2025-09-16T12:40:00Z">
                      <w:rPr>
                        <w:rFonts w:ascii="Times New Roman" w:hAnsi="Times New Roman" w:cs="Times New Roman"/>
                        <w:color w:val="000000"/>
                        <w:kern w:val="0"/>
                        <w:sz w:val="24"/>
                        <w:szCs w:val="24"/>
                        <w:lang w:bidi="ar"/>
                      </w:rPr>
                    </w:rPrChange>
                  </w:rPr>
                  <w:delText>0.00</w:delText>
                </w:r>
              </w:del>
            </w:ins>
          </w:p>
        </w:tc>
        <w:tc>
          <w:tcPr>
            <w:tcW w:w="291" w:type="pct"/>
            <w:gridSpan w:val="3"/>
            <w:noWrap/>
            <w:vAlign w:val="center"/>
            <w:tcPrChange w:id="15191" w:author=" 雨晨" w:date="2025-09-16T12:40:00Z">
              <w:tcPr>
                <w:tcW w:w="0" w:type="auto"/>
                <w:gridSpan w:val="2"/>
              </w:tcPr>
            </w:tcPrChange>
          </w:tcPr>
          <w:p w14:paraId="72045434">
            <w:pPr>
              <w:spacing w:line="0" w:lineRule="atLeast"/>
              <w:jc w:val="right"/>
              <w:rPr>
                <w:ins w:id="15193" w:author="admin01" w:date="2025-09-11T15:15:00Z"/>
                <w:rFonts w:ascii="Times New Roman" w:hAnsi="Times New Roman" w:eastAsia="仿宋_GB2312" w:cs="Times New Roman"/>
                <w:b/>
                <w:bCs/>
                <w:color w:val="000000"/>
                <w:sz w:val="28"/>
                <w:szCs w:val="28"/>
                <w:rPrChange w:id="15194" w:author=" 雨晨" w:date="2025-09-16T12:40:00Z">
                  <w:rPr>
                    <w:ins w:id="15195" w:author="admin01" w:date="2025-09-11T15:15:00Z"/>
                    <w:rFonts w:ascii="Times New Roman" w:hAnsi="Times New Roman" w:eastAsia="仿宋_GB2312" w:cs="Times New Roman"/>
                    <w:b/>
                    <w:bCs/>
                    <w:color w:val="000000"/>
                    <w:sz w:val="24"/>
                    <w:szCs w:val="24"/>
                  </w:rPr>
                </w:rPrChange>
              </w:rPr>
              <w:pPrChange w:id="15192" w:author=" 雨晨" w:date="2025-09-16T12:40:00Z">
                <w:pPr>
                  <w:jc w:val="right"/>
                </w:pPr>
              </w:pPrChange>
            </w:pPr>
            <w:ins w:id="15196" w:author="admin01" w:date="2025-09-11T15:15:00Z">
              <w:del w:id="15197" w:author="Kris" w:date="2025-09-16T09:17:00Z">
                <w:r>
                  <w:rPr>
                    <w:rFonts w:ascii="Times New Roman" w:hAnsi="Times New Roman" w:cs="Times New Roman"/>
                    <w:color w:val="000000"/>
                    <w:kern w:val="0"/>
                    <w:sz w:val="28"/>
                    <w:szCs w:val="28"/>
                    <w:lang w:bidi="ar"/>
                    <w:rPrChange w:id="15198" w:author=" 雨晨" w:date="2025-09-16T12:40:00Z">
                      <w:rPr>
                        <w:rFonts w:ascii="Times New Roman" w:hAnsi="Times New Roman" w:cs="Times New Roman"/>
                        <w:color w:val="000000"/>
                        <w:kern w:val="0"/>
                        <w:sz w:val="24"/>
                        <w:szCs w:val="24"/>
                        <w:lang w:bidi="ar"/>
                      </w:rPr>
                    </w:rPrChange>
                  </w:rPr>
                  <w:delText>0.00</w:delText>
                </w:r>
              </w:del>
            </w:ins>
          </w:p>
        </w:tc>
        <w:tc>
          <w:tcPr>
            <w:tcW w:w="292" w:type="pct"/>
            <w:gridSpan w:val="2"/>
            <w:noWrap/>
            <w:vAlign w:val="center"/>
            <w:tcPrChange w:id="15199" w:author=" 雨晨" w:date="2025-09-16T12:40:00Z">
              <w:tcPr>
                <w:tcW w:w="0" w:type="auto"/>
              </w:tcPr>
            </w:tcPrChange>
          </w:tcPr>
          <w:p w14:paraId="25DA0D50">
            <w:pPr>
              <w:spacing w:line="0" w:lineRule="atLeast"/>
              <w:jc w:val="right"/>
              <w:rPr>
                <w:ins w:id="15201" w:author="admin01" w:date="2025-09-11T15:15:00Z"/>
                <w:rFonts w:ascii="Times New Roman" w:hAnsi="Times New Roman" w:eastAsia="仿宋_GB2312" w:cs="Times New Roman"/>
                <w:b/>
                <w:bCs/>
                <w:color w:val="000000"/>
                <w:sz w:val="28"/>
                <w:szCs w:val="28"/>
                <w:rPrChange w:id="15202" w:author=" 雨晨" w:date="2025-09-16T12:40:00Z">
                  <w:rPr>
                    <w:ins w:id="15203" w:author="admin01" w:date="2025-09-11T15:15:00Z"/>
                    <w:rFonts w:ascii="Times New Roman" w:hAnsi="Times New Roman" w:eastAsia="仿宋_GB2312" w:cs="Times New Roman"/>
                    <w:b/>
                    <w:bCs/>
                    <w:color w:val="000000"/>
                    <w:sz w:val="24"/>
                    <w:szCs w:val="24"/>
                  </w:rPr>
                </w:rPrChange>
              </w:rPr>
              <w:pPrChange w:id="15200" w:author=" 雨晨" w:date="2025-09-16T12:40:00Z">
                <w:pPr>
                  <w:jc w:val="right"/>
                </w:pPr>
              </w:pPrChange>
            </w:pPr>
            <w:ins w:id="15204" w:author="admin01" w:date="2025-09-11T15:15:00Z">
              <w:del w:id="15205" w:author="Kris" w:date="2025-09-16T09:17:00Z">
                <w:r>
                  <w:rPr>
                    <w:rFonts w:ascii="Times New Roman" w:hAnsi="Times New Roman" w:cs="Times New Roman"/>
                    <w:color w:val="000000"/>
                    <w:kern w:val="0"/>
                    <w:sz w:val="28"/>
                    <w:szCs w:val="28"/>
                    <w:lang w:bidi="ar"/>
                    <w:rPrChange w:id="15206" w:author=" 雨晨" w:date="2025-09-16T12:40:00Z">
                      <w:rPr>
                        <w:rFonts w:ascii="Times New Roman" w:hAnsi="Times New Roman" w:cs="Times New Roman"/>
                        <w:color w:val="000000"/>
                        <w:kern w:val="0"/>
                        <w:sz w:val="24"/>
                        <w:szCs w:val="24"/>
                        <w:lang w:bidi="ar"/>
                      </w:rPr>
                    </w:rPrChange>
                  </w:rPr>
                  <w:delText>0.00</w:delText>
                </w:r>
              </w:del>
            </w:ins>
          </w:p>
        </w:tc>
        <w:tc>
          <w:tcPr>
            <w:tcW w:w="293" w:type="pct"/>
            <w:gridSpan w:val="3"/>
            <w:noWrap/>
            <w:vAlign w:val="center"/>
            <w:tcPrChange w:id="15207" w:author=" 雨晨" w:date="2025-09-16T12:40:00Z">
              <w:tcPr>
                <w:tcW w:w="0" w:type="auto"/>
                <w:gridSpan w:val="2"/>
              </w:tcPr>
            </w:tcPrChange>
          </w:tcPr>
          <w:p w14:paraId="59B8694A">
            <w:pPr>
              <w:spacing w:line="0" w:lineRule="atLeast"/>
              <w:jc w:val="right"/>
              <w:rPr>
                <w:ins w:id="15209" w:author="admin01" w:date="2025-09-11T15:15:00Z"/>
                <w:rFonts w:ascii="Times New Roman" w:hAnsi="Times New Roman" w:eastAsia="仿宋_GB2312" w:cs="Times New Roman"/>
                <w:b/>
                <w:bCs/>
                <w:color w:val="000000"/>
                <w:sz w:val="28"/>
                <w:szCs w:val="28"/>
                <w:rPrChange w:id="15210" w:author=" 雨晨" w:date="2025-09-16T12:40:00Z">
                  <w:rPr>
                    <w:ins w:id="15211" w:author="admin01" w:date="2025-09-11T15:15:00Z"/>
                    <w:rFonts w:ascii="Times New Roman" w:hAnsi="Times New Roman" w:eastAsia="仿宋_GB2312" w:cs="Times New Roman"/>
                    <w:b/>
                    <w:bCs/>
                    <w:color w:val="000000"/>
                    <w:sz w:val="24"/>
                    <w:szCs w:val="24"/>
                  </w:rPr>
                </w:rPrChange>
              </w:rPr>
              <w:pPrChange w:id="15208" w:author=" 雨晨" w:date="2025-09-16T12:40:00Z">
                <w:pPr>
                  <w:jc w:val="right"/>
                </w:pPr>
              </w:pPrChange>
            </w:pPr>
            <w:ins w:id="15212" w:author="admin01" w:date="2025-09-11T15:15:00Z">
              <w:del w:id="15213" w:author="Kris" w:date="2025-09-16T09:17:00Z">
                <w:r>
                  <w:rPr>
                    <w:rFonts w:ascii="Times New Roman" w:hAnsi="Times New Roman" w:cs="Times New Roman"/>
                    <w:color w:val="000000"/>
                    <w:kern w:val="0"/>
                    <w:sz w:val="28"/>
                    <w:szCs w:val="28"/>
                    <w:lang w:bidi="ar"/>
                    <w:rPrChange w:id="15214" w:author=" 雨晨" w:date="2025-09-16T12:40:00Z">
                      <w:rPr>
                        <w:rFonts w:ascii="Times New Roman" w:hAnsi="Times New Roman" w:cs="Times New Roman"/>
                        <w:color w:val="000000"/>
                        <w:kern w:val="0"/>
                        <w:sz w:val="24"/>
                        <w:szCs w:val="24"/>
                        <w:lang w:bidi="ar"/>
                      </w:rPr>
                    </w:rPrChange>
                  </w:rPr>
                  <w:delText>0.00</w:delText>
                </w:r>
              </w:del>
            </w:ins>
          </w:p>
        </w:tc>
        <w:tc>
          <w:tcPr>
            <w:tcW w:w="292" w:type="pct"/>
            <w:gridSpan w:val="2"/>
            <w:noWrap/>
            <w:vAlign w:val="center"/>
            <w:tcPrChange w:id="15215" w:author=" 雨晨" w:date="2025-09-16T12:40:00Z">
              <w:tcPr>
                <w:tcW w:w="0" w:type="auto"/>
              </w:tcPr>
            </w:tcPrChange>
          </w:tcPr>
          <w:p w14:paraId="33FE2DF5">
            <w:pPr>
              <w:spacing w:line="0" w:lineRule="atLeast"/>
              <w:jc w:val="right"/>
              <w:rPr>
                <w:ins w:id="15217" w:author="admin01" w:date="2025-09-11T15:15:00Z"/>
                <w:rFonts w:ascii="Times New Roman" w:hAnsi="Times New Roman" w:eastAsia="仿宋_GB2312" w:cs="Times New Roman"/>
                <w:b/>
                <w:bCs/>
                <w:color w:val="000000"/>
                <w:sz w:val="28"/>
                <w:szCs w:val="28"/>
                <w:rPrChange w:id="15218" w:author=" 雨晨" w:date="2025-09-16T12:40:00Z">
                  <w:rPr>
                    <w:ins w:id="15219" w:author="admin01" w:date="2025-09-11T15:15:00Z"/>
                    <w:rFonts w:ascii="Times New Roman" w:hAnsi="Times New Roman" w:eastAsia="仿宋_GB2312" w:cs="Times New Roman"/>
                    <w:b/>
                    <w:bCs/>
                    <w:color w:val="000000"/>
                    <w:sz w:val="24"/>
                    <w:szCs w:val="24"/>
                  </w:rPr>
                </w:rPrChange>
              </w:rPr>
              <w:pPrChange w:id="15216" w:author=" 雨晨" w:date="2025-09-16T12:40:00Z">
                <w:pPr>
                  <w:jc w:val="right"/>
                </w:pPr>
              </w:pPrChange>
            </w:pPr>
            <w:ins w:id="15220" w:author="admin01" w:date="2025-09-11T15:15:00Z">
              <w:del w:id="15221" w:author="Kris" w:date="2025-09-16T09:17:00Z">
                <w:r>
                  <w:rPr>
                    <w:rFonts w:ascii="Times New Roman" w:hAnsi="Times New Roman" w:cs="Times New Roman"/>
                    <w:color w:val="000000"/>
                    <w:kern w:val="0"/>
                    <w:sz w:val="28"/>
                    <w:szCs w:val="28"/>
                    <w:lang w:bidi="ar"/>
                    <w:rPrChange w:id="15222" w:author=" 雨晨" w:date="2025-09-16T12:40:00Z">
                      <w:rPr>
                        <w:rFonts w:ascii="Times New Roman" w:hAnsi="Times New Roman" w:cs="Times New Roman"/>
                        <w:color w:val="000000"/>
                        <w:kern w:val="0"/>
                        <w:sz w:val="24"/>
                        <w:szCs w:val="24"/>
                        <w:lang w:bidi="ar"/>
                      </w:rPr>
                    </w:rPrChange>
                  </w:rPr>
                  <w:delText>0.00</w:delText>
                </w:r>
              </w:del>
            </w:ins>
          </w:p>
        </w:tc>
        <w:tc>
          <w:tcPr>
            <w:tcW w:w="291" w:type="pct"/>
            <w:gridSpan w:val="2"/>
            <w:noWrap/>
            <w:vAlign w:val="center"/>
            <w:tcPrChange w:id="15223" w:author=" 雨晨" w:date="2025-09-16T12:40:00Z">
              <w:tcPr>
                <w:tcW w:w="0" w:type="auto"/>
              </w:tcPr>
            </w:tcPrChange>
          </w:tcPr>
          <w:p w14:paraId="10CA3A55">
            <w:pPr>
              <w:spacing w:line="0" w:lineRule="atLeast"/>
              <w:jc w:val="right"/>
              <w:rPr>
                <w:ins w:id="15225" w:author="admin01" w:date="2025-09-11T15:15:00Z"/>
                <w:rFonts w:ascii="Times New Roman" w:hAnsi="Times New Roman" w:eastAsia="仿宋_GB2312" w:cs="Times New Roman"/>
                <w:b/>
                <w:bCs/>
                <w:color w:val="000000"/>
                <w:sz w:val="28"/>
                <w:szCs w:val="28"/>
                <w:rPrChange w:id="15226" w:author=" 雨晨" w:date="2025-09-16T12:40:00Z">
                  <w:rPr>
                    <w:ins w:id="15227" w:author="admin01" w:date="2025-09-11T15:15:00Z"/>
                    <w:rFonts w:ascii="Times New Roman" w:hAnsi="Times New Roman" w:eastAsia="仿宋_GB2312" w:cs="Times New Roman"/>
                    <w:b/>
                    <w:bCs/>
                    <w:color w:val="000000"/>
                    <w:sz w:val="24"/>
                    <w:szCs w:val="24"/>
                  </w:rPr>
                </w:rPrChange>
              </w:rPr>
              <w:pPrChange w:id="15224" w:author=" 雨晨" w:date="2025-09-16T12:40:00Z">
                <w:pPr>
                  <w:jc w:val="right"/>
                </w:pPr>
              </w:pPrChange>
            </w:pPr>
            <w:ins w:id="15228" w:author="admin01" w:date="2025-09-11T15:15:00Z">
              <w:del w:id="15229" w:author="Kris" w:date="2025-09-16T09:17:00Z">
                <w:r>
                  <w:rPr>
                    <w:rFonts w:ascii="Times New Roman" w:hAnsi="Times New Roman" w:cs="Times New Roman"/>
                    <w:color w:val="000000"/>
                    <w:kern w:val="0"/>
                    <w:sz w:val="28"/>
                    <w:szCs w:val="28"/>
                    <w:lang w:bidi="ar"/>
                    <w:rPrChange w:id="15230" w:author=" 雨晨" w:date="2025-09-16T12:40:00Z">
                      <w:rPr>
                        <w:rFonts w:ascii="Times New Roman" w:hAnsi="Times New Roman" w:cs="Times New Roman"/>
                        <w:color w:val="000000"/>
                        <w:kern w:val="0"/>
                        <w:sz w:val="24"/>
                        <w:szCs w:val="24"/>
                        <w:lang w:bidi="ar"/>
                      </w:rPr>
                    </w:rPrChange>
                  </w:rPr>
                  <w:delText>0.00</w:delText>
                </w:r>
              </w:del>
            </w:ins>
          </w:p>
        </w:tc>
        <w:tc>
          <w:tcPr>
            <w:tcW w:w="302" w:type="pct"/>
            <w:noWrap/>
            <w:vAlign w:val="center"/>
            <w:tcPrChange w:id="15231" w:author=" 雨晨" w:date="2025-09-16T12:40:00Z">
              <w:tcPr>
                <w:tcW w:w="0" w:type="auto"/>
              </w:tcPr>
            </w:tcPrChange>
          </w:tcPr>
          <w:p w14:paraId="2DFD846B">
            <w:pPr>
              <w:spacing w:line="0" w:lineRule="atLeast"/>
              <w:jc w:val="right"/>
              <w:rPr>
                <w:ins w:id="15233" w:author="admin01" w:date="2025-09-11T15:15:00Z"/>
                <w:rFonts w:ascii="Times New Roman" w:hAnsi="Times New Roman" w:eastAsia="仿宋_GB2312" w:cs="Times New Roman"/>
                <w:b/>
                <w:bCs/>
                <w:color w:val="000000"/>
                <w:sz w:val="28"/>
                <w:szCs w:val="28"/>
                <w:rPrChange w:id="15234" w:author=" 雨晨" w:date="2025-09-16T12:40:00Z">
                  <w:rPr>
                    <w:ins w:id="15235" w:author="admin01" w:date="2025-09-11T15:15:00Z"/>
                    <w:rFonts w:ascii="Times New Roman" w:hAnsi="Times New Roman" w:eastAsia="仿宋_GB2312" w:cs="Times New Roman"/>
                    <w:b/>
                    <w:bCs/>
                    <w:color w:val="000000"/>
                    <w:sz w:val="24"/>
                    <w:szCs w:val="24"/>
                  </w:rPr>
                </w:rPrChange>
              </w:rPr>
              <w:pPrChange w:id="15232" w:author=" 雨晨" w:date="2025-09-16T12:40:00Z">
                <w:pPr>
                  <w:jc w:val="right"/>
                </w:pPr>
              </w:pPrChange>
            </w:pPr>
            <w:ins w:id="15236" w:author="admin01" w:date="2025-09-11T15:15:00Z">
              <w:del w:id="15237" w:author="Kris" w:date="2025-09-16T09:17:00Z">
                <w:r>
                  <w:rPr>
                    <w:rFonts w:ascii="Times New Roman" w:hAnsi="Times New Roman" w:cs="Times New Roman"/>
                    <w:color w:val="000000"/>
                    <w:kern w:val="0"/>
                    <w:sz w:val="28"/>
                    <w:szCs w:val="28"/>
                    <w:lang w:bidi="ar"/>
                    <w:rPrChange w:id="15238" w:author=" 雨晨" w:date="2025-09-16T12:40:00Z">
                      <w:rPr>
                        <w:rFonts w:ascii="Times New Roman" w:hAnsi="Times New Roman" w:cs="Times New Roman"/>
                        <w:color w:val="000000"/>
                        <w:kern w:val="0"/>
                        <w:sz w:val="24"/>
                        <w:szCs w:val="24"/>
                        <w:lang w:bidi="ar"/>
                      </w:rPr>
                    </w:rPrChange>
                  </w:rPr>
                  <w:delText>0.00</w:delText>
                </w:r>
              </w:del>
            </w:ins>
          </w:p>
        </w:tc>
      </w:tr>
      <w:tr w14:paraId="37B369A3">
        <w:trPr>
          <w:trHeight w:val="831" w:hRule="atLeast"/>
          <w:jc w:val="center"/>
          <w:ins w:id="15239" w:author="admin01" w:date="2025-09-11T15:15:00Z"/>
          <w:trPrChange w:id="15240" w:author=" 雨晨" w:date="2025-09-16T12:40:00Z">
            <w:trPr>
              <w:trHeight w:val="567" w:hRule="atLeast"/>
              <w:jc w:val="center"/>
            </w:trPr>
          </w:trPrChange>
        </w:trPr>
        <w:tc>
          <w:tcPr>
            <w:tcW w:w="469" w:type="pct"/>
            <w:gridSpan w:val="4"/>
            <w:noWrap/>
            <w:vAlign w:val="center"/>
            <w:tcPrChange w:id="15241" w:author=" 雨晨" w:date="2025-09-16T12:40:00Z">
              <w:tcPr>
                <w:tcW w:w="471" w:type="pct"/>
                <w:gridSpan w:val="9"/>
                <w:noWrap/>
                <w:vAlign w:val="center"/>
              </w:tcPr>
            </w:tcPrChange>
          </w:tcPr>
          <w:p w14:paraId="2FB3704D">
            <w:pPr>
              <w:spacing w:line="0" w:lineRule="atLeast"/>
              <w:jc w:val="left"/>
              <w:rPr>
                <w:ins w:id="15243" w:author="admin01" w:date="2025-09-11T15:15:00Z"/>
                <w:rFonts w:ascii="Times New Roman" w:hAnsi="Times New Roman" w:eastAsia="仿宋_GB2312" w:cs="Times New Roman"/>
                <w:color w:val="000000"/>
                <w:sz w:val="28"/>
                <w:szCs w:val="28"/>
                <w:rPrChange w:id="15244" w:author=" 雨晨" w:date="2025-09-16T12:40:00Z">
                  <w:rPr>
                    <w:ins w:id="15245" w:author="admin01" w:date="2025-09-11T15:15:00Z"/>
                    <w:rFonts w:ascii="Times New Roman" w:hAnsi="Times New Roman" w:eastAsia="仿宋_GB2312" w:cs="Times New Roman"/>
                    <w:color w:val="000000"/>
                    <w:sz w:val="24"/>
                    <w:szCs w:val="24"/>
                  </w:rPr>
                </w:rPrChange>
              </w:rPr>
              <w:pPrChange w:id="15242" w:author=" 雨晨" w:date="2025-09-16T12:40:00Z">
                <w:pPr>
                  <w:jc w:val="left"/>
                </w:pPr>
              </w:pPrChange>
            </w:pPr>
          </w:p>
        </w:tc>
        <w:tc>
          <w:tcPr>
            <w:tcW w:w="415" w:type="pct"/>
            <w:gridSpan w:val="2"/>
            <w:noWrap/>
            <w:vAlign w:val="center"/>
            <w:tcPrChange w:id="15246" w:author=" 雨晨" w:date="2025-09-16T12:40:00Z">
              <w:tcPr>
                <w:tcW w:w="415" w:type="pct"/>
                <w:gridSpan w:val="3"/>
                <w:noWrap/>
                <w:vAlign w:val="center"/>
              </w:tcPr>
            </w:tcPrChange>
          </w:tcPr>
          <w:p w14:paraId="7EECC90E">
            <w:pPr>
              <w:spacing w:line="0" w:lineRule="atLeast"/>
              <w:jc w:val="left"/>
              <w:rPr>
                <w:ins w:id="15248" w:author="admin01" w:date="2025-09-11T15:15:00Z"/>
                <w:rFonts w:ascii="Times New Roman" w:hAnsi="Times New Roman" w:eastAsia="仿宋_GB2312" w:cs="Times New Roman"/>
                <w:color w:val="000000"/>
                <w:sz w:val="28"/>
                <w:szCs w:val="28"/>
                <w:rPrChange w:id="15249" w:author=" 雨晨" w:date="2025-09-16T12:40:00Z">
                  <w:rPr>
                    <w:ins w:id="15250" w:author="admin01" w:date="2025-09-11T15:15:00Z"/>
                    <w:rFonts w:ascii="Times New Roman" w:hAnsi="Times New Roman" w:eastAsia="仿宋_GB2312" w:cs="Times New Roman"/>
                    <w:color w:val="000000"/>
                    <w:sz w:val="24"/>
                    <w:szCs w:val="24"/>
                  </w:rPr>
                </w:rPrChange>
              </w:rPr>
              <w:pPrChange w:id="15247" w:author=" 雨晨" w:date="2025-09-16T12:40:00Z">
                <w:pPr>
                  <w:jc w:val="left"/>
                </w:pPr>
              </w:pPrChange>
            </w:pPr>
          </w:p>
        </w:tc>
        <w:tc>
          <w:tcPr>
            <w:tcW w:w="269" w:type="pct"/>
            <w:gridSpan w:val="2"/>
            <w:noWrap/>
            <w:vAlign w:val="center"/>
            <w:tcPrChange w:id="15251" w:author=" 雨晨" w:date="2025-09-16T12:40:00Z">
              <w:tcPr>
                <w:tcW w:w="270" w:type="pct"/>
                <w:gridSpan w:val="3"/>
                <w:noWrap/>
                <w:vAlign w:val="center"/>
              </w:tcPr>
            </w:tcPrChange>
          </w:tcPr>
          <w:p w14:paraId="3B166029">
            <w:pPr>
              <w:spacing w:line="0" w:lineRule="atLeast"/>
              <w:jc w:val="right"/>
              <w:rPr>
                <w:ins w:id="15253" w:author="admin01" w:date="2025-09-11T15:15:00Z"/>
                <w:rFonts w:ascii="Times New Roman" w:hAnsi="Times New Roman" w:eastAsia="仿宋_GB2312" w:cs="Times New Roman"/>
                <w:color w:val="000000"/>
                <w:sz w:val="28"/>
                <w:szCs w:val="28"/>
                <w:rPrChange w:id="15254" w:author=" 雨晨" w:date="2025-09-16T12:40:00Z">
                  <w:rPr>
                    <w:ins w:id="15255" w:author="admin01" w:date="2025-09-11T15:15:00Z"/>
                    <w:rFonts w:ascii="Times New Roman" w:hAnsi="Times New Roman" w:eastAsia="仿宋_GB2312" w:cs="Times New Roman"/>
                    <w:color w:val="000000"/>
                    <w:sz w:val="24"/>
                    <w:szCs w:val="24"/>
                  </w:rPr>
                </w:rPrChange>
              </w:rPr>
              <w:pPrChange w:id="15252" w:author=" 雨晨" w:date="2025-09-16T12:40:00Z">
                <w:pPr>
                  <w:jc w:val="right"/>
                </w:pPr>
              </w:pPrChange>
            </w:pPr>
          </w:p>
        </w:tc>
        <w:tc>
          <w:tcPr>
            <w:tcW w:w="343" w:type="pct"/>
            <w:gridSpan w:val="2"/>
            <w:noWrap/>
            <w:vAlign w:val="center"/>
            <w:tcPrChange w:id="15256" w:author=" 雨晨" w:date="2025-09-16T12:40:00Z">
              <w:tcPr>
                <w:tcW w:w="344" w:type="pct"/>
                <w:gridSpan w:val="3"/>
                <w:noWrap/>
                <w:vAlign w:val="center"/>
              </w:tcPr>
            </w:tcPrChange>
          </w:tcPr>
          <w:p w14:paraId="2F5D4122">
            <w:pPr>
              <w:spacing w:line="0" w:lineRule="atLeast"/>
              <w:jc w:val="right"/>
              <w:rPr>
                <w:ins w:id="15258" w:author="admin01" w:date="2025-09-11T15:15:00Z"/>
                <w:rFonts w:ascii="Times New Roman" w:hAnsi="Times New Roman" w:eastAsia="仿宋_GB2312" w:cs="Times New Roman"/>
                <w:color w:val="000000"/>
                <w:sz w:val="28"/>
                <w:szCs w:val="28"/>
                <w:rPrChange w:id="15259" w:author=" 雨晨" w:date="2025-09-16T12:40:00Z">
                  <w:rPr>
                    <w:ins w:id="15260" w:author="admin01" w:date="2025-09-11T15:15:00Z"/>
                    <w:rFonts w:ascii="Times New Roman" w:hAnsi="Times New Roman" w:eastAsia="仿宋_GB2312" w:cs="Times New Roman"/>
                    <w:color w:val="000000"/>
                    <w:sz w:val="24"/>
                    <w:szCs w:val="24"/>
                  </w:rPr>
                </w:rPrChange>
              </w:rPr>
              <w:pPrChange w:id="15257" w:author=" 雨晨" w:date="2025-09-16T12:40:00Z">
                <w:pPr>
                  <w:jc w:val="right"/>
                </w:pPr>
              </w:pPrChange>
            </w:pPr>
          </w:p>
        </w:tc>
        <w:tc>
          <w:tcPr>
            <w:tcW w:w="562" w:type="pct"/>
            <w:gridSpan w:val="2"/>
            <w:noWrap/>
            <w:vAlign w:val="center"/>
            <w:tcPrChange w:id="15261" w:author=" 雨晨" w:date="2025-09-16T12:40:00Z">
              <w:tcPr>
                <w:tcW w:w="561" w:type="pct"/>
                <w:gridSpan w:val="2"/>
                <w:noWrap/>
                <w:vAlign w:val="center"/>
              </w:tcPr>
            </w:tcPrChange>
          </w:tcPr>
          <w:p w14:paraId="7965886F">
            <w:pPr>
              <w:spacing w:line="0" w:lineRule="atLeast"/>
              <w:jc w:val="right"/>
              <w:rPr>
                <w:ins w:id="15263" w:author="admin01" w:date="2025-09-11T15:15:00Z"/>
                <w:rFonts w:ascii="Times New Roman" w:hAnsi="Times New Roman" w:eastAsia="仿宋_GB2312" w:cs="Times New Roman"/>
                <w:color w:val="000000"/>
                <w:sz w:val="28"/>
                <w:szCs w:val="28"/>
                <w:rPrChange w:id="15264" w:author=" 雨晨" w:date="2025-09-16T12:40:00Z">
                  <w:rPr>
                    <w:ins w:id="15265" w:author="admin01" w:date="2025-09-11T15:15:00Z"/>
                    <w:rFonts w:ascii="Times New Roman" w:hAnsi="Times New Roman" w:eastAsia="仿宋_GB2312" w:cs="Times New Roman"/>
                    <w:color w:val="000000"/>
                    <w:sz w:val="24"/>
                    <w:szCs w:val="24"/>
                  </w:rPr>
                </w:rPrChange>
              </w:rPr>
              <w:pPrChange w:id="15262" w:author=" 雨晨" w:date="2025-09-16T12:40:00Z">
                <w:pPr>
                  <w:jc w:val="right"/>
                </w:pPr>
              </w:pPrChange>
            </w:pPr>
          </w:p>
        </w:tc>
        <w:tc>
          <w:tcPr>
            <w:tcW w:w="256" w:type="pct"/>
            <w:gridSpan w:val="2"/>
            <w:noWrap/>
            <w:vAlign w:val="center"/>
            <w:tcPrChange w:id="15266" w:author=" 雨晨" w:date="2025-09-16T12:40:00Z">
              <w:tcPr>
                <w:tcW w:w="257" w:type="pct"/>
                <w:gridSpan w:val="2"/>
                <w:noWrap/>
                <w:vAlign w:val="center"/>
              </w:tcPr>
            </w:tcPrChange>
          </w:tcPr>
          <w:p w14:paraId="2E5AE740">
            <w:pPr>
              <w:spacing w:line="0" w:lineRule="atLeast"/>
              <w:jc w:val="right"/>
              <w:rPr>
                <w:ins w:id="15268" w:author="admin01" w:date="2025-09-11T15:15:00Z"/>
                <w:rFonts w:ascii="Times New Roman" w:hAnsi="Times New Roman" w:eastAsia="仿宋_GB2312" w:cs="Times New Roman"/>
                <w:color w:val="000000"/>
                <w:sz w:val="28"/>
                <w:szCs w:val="28"/>
                <w:rPrChange w:id="15269" w:author=" 雨晨" w:date="2025-09-16T12:40:00Z">
                  <w:rPr>
                    <w:ins w:id="15270" w:author="admin01" w:date="2025-09-11T15:15:00Z"/>
                    <w:rFonts w:ascii="Times New Roman" w:hAnsi="Times New Roman" w:eastAsia="仿宋_GB2312" w:cs="Times New Roman"/>
                    <w:color w:val="000000"/>
                    <w:sz w:val="24"/>
                    <w:szCs w:val="24"/>
                  </w:rPr>
                </w:rPrChange>
              </w:rPr>
              <w:pPrChange w:id="15267" w:author=" 雨晨" w:date="2025-09-16T12:40:00Z">
                <w:pPr>
                  <w:jc w:val="right"/>
                </w:pPr>
              </w:pPrChange>
            </w:pPr>
          </w:p>
        </w:tc>
        <w:tc>
          <w:tcPr>
            <w:tcW w:w="312" w:type="pct"/>
            <w:gridSpan w:val="2"/>
            <w:noWrap/>
            <w:vAlign w:val="center"/>
            <w:tcPrChange w:id="15271" w:author=" 雨晨" w:date="2025-09-16T12:40:00Z">
              <w:tcPr>
                <w:tcW w:w="313" w:type="pct"/>
                <w:gridSpan w:val="2"/>
                <w:noWrap/>
                <w:vAlign w:val="center"/>
              </w:tcPr>
            </w:tcPrChange>
          </w:tcPr>
          <w:p w14:paraId="2D3C1C06">
            <w:pPr>
              <w:spacing w:line="0" w:lineRule="atLeast"/>
              <w:jc w:val="right"/>
              <w:rPr>
                <w:ins w:id="15273" w:author="admin01" w:date="2025-09-11T15:15:00Z"/>
                <w:rFonts w:ascii="Times New Roman" w:hAnsi="Times New Roman" w:eastAsia="仿宋_GB2312" w:cs="Times New Roman"/>
                <w:color w:val="000000"/>
                <w:sz w:val="28"/>
                <w:szCs w:val="28"/>
                <w:rPrChange w:id="15274" w:author=" 雨晨" w:date="2025-09-16T12:40:00Z">
                  <w:rPr>
                    <w:ins w:id="15275" w:author="admin01" w:date="2025-09-11T15:15:00Z"/>
                    <w:rFonts w:ascii="Times New Roman" w:hAnsi="Times New Roman" w:eastAsia="仿宋_GB2312" w:cs="Times New Roman"/>
                    <w:color w:val="000000"/>
                    <w:sz w:val="24"/>
                    <w:szCs w:val="24"/>
                  </w:rPr>
                </w:rPrChange>
              </w:rPr>
              <w:pPrChange w:id="15272" w:author=" 雨晨" w:date="2025-09-16T12:40:00Z">
                <w:pPr>
                  <w:jc w:val="right"/>
                </w:pPr>
              </w:pPrChange>
            </w:pPr>
          </w:p>
        </w:tc>
        <w:tc>
          <w:tcPr>
            <w:tcW w:w="314" w:type="pct"/>
            <w:gridSpan w:val="2"/>
            <w:noWrap/>
            <w:vAlign w:val="center"/>
            <w:tcPrChange w:id="15276" w:author=" 雨晨" w:date="2025-09-16T12:40:00Z">
              <w:tcPr>
                <w:tcW w:w="313" w:type="pct"/>
                <w:gridSpan w:val="2"/>
                <w:noWrap/>
                <w:vAlign w:val="center"/>
              </w:tcPr>
            </w:tcPrChange>
          </w:tcPr>
          <w:p w14:paraId="69A34F19">
            <w:pPr>
              <w:spacing w:line="0" w:lineRule="atLeast"/>
              <w:jc w:val="right"/>
              <w:rPr>
                <w:ins w:id="15278" w:author="admin01" w:date="2025-09-11T15:15:00Z"/>
                <w:rFonts w:ascii="Times New Roman" w:hAnsi="Times New Roman" w:eastAsia="仿宋_GB2312" w:cs="Times New Roman"/>
                <w:color w:val="000000"/>
                <w:sz w:val="28"/>
                <w:szCs w:val="28"/>
                <w:rPrChange w:id="15279" w:author=" 雨晨" w:date="2025-09-16T12:40:00Z">
                  <w:rPr>
                    <w:ins w:id="15280" w:author="admin01" w:date="2025-09-11T15:15:00Z"/>
                    <w:rFonts w:ascii="Times New Roman" w:hAnsi="Times New Roman" w:eastAsia="仿宋_GB2312" w:cs="Times New Roman"/>
                    <w:color w:val="000000"/>
                    <w:sz w:val="24"/>
                    <w:szCs w:val="24"/>
                  </w:rPr>
                </w:rPrChange>
              </w:rPr>
              <w:pPrChange w:id="15277" w:author=" 雨晨" w:date="2025-09-16T12:40:00Z">
                <w:pPr>
                  <w:jc w:val="right"/>
                </w:pPr>
              </w:pPrChange>
            </w:pPr>
          </w:p>
        </w:tc>
        <w:tc>
          <w:tcPr>
            <w:tcW w:w="292" w:type="pct"/>
            <w:gridSpan w:val="2"/>
            <w:noWrap/>
            <w:vAlign w:val="center"/>
            <w:tcPrChange w:id="15281" w:author=" 雨晨" w:date="2025-09-16T12:40:00Z">
              <w:tcPr>
                <w:tcW w:w="292" w:type="pct"/>
                <w:gridSpan w:val="2"/>
                <w:noWrap/>
                <w:vAlign w:val="center"/>
              </w:tcPr>
            </w:tcPrChange>
          </w:tcPr>
          <w:p w14:paraId="2B047DFD">
            <w:pPr>
              <w:spacing w:line="0" w:lineRule="atLeast"/>
              <w:jc w:val="right"/>
              <w:rPr>
                <w:ins w:id="15283" w:author="admin01" w:date="2025-09-11T15:15:00Z"/>
                <w:rFonts w:ascii="Times New Roman" w:hAnsi="Times New Roman" w:eastAsia="仿宋_GB2312" w:cs="Times New Roman"/>
                <w:color w:val="000000"/>
                <w:sz w:val="28"/>
                <w:szCs w:val="28"/>
                <w:rPrChange w:id="15284" w:author=" 雨晨" w:date="2025-09-16T12:40:00Z">
                  <w:rPr>
                    <w:ins w:id="15285" w:author="admin01" w:date="2025-09-11T15:15:00Z"/>
                    <w:rFonts w:ascii="Times New Roman" w:hAnsi="Times New Roman" w:eastAsia="仿宋_GB2312" w:cs="Times New Roman"/>
                    <w:color w:val="000000"/>
                    <w:sz w:val="24"/>
                    <w:szCs w:val="24"/>
                  </w:rPr>
                </w:rPrChange>
              </w:rPr>
              <w:pPrChange w:id="15282" w:author=" 雨晨" w:date="2025-09-16T12:40:00Z">
                <w:pPr>
                  <w:jc w:val="right"/>
                </w:pPr>
              </w:pPrChange>
            </w:pPr>
          </w:p>
        </w:tc>
        <w:tc>
          <w:tcPr>
            <w:tcW w:w="291" w:type="pct"/>
            <w:gridSpan w:val="3"/>
            <w:noWrap/>
            <w:vAlign w:val="center"/>
            <w:tcPrChange w:id="15286" w:author=" 雨晨" w:date="2025-09-16T12:40:00Z">
              <w:tcPr>
                <w:tcW w:w="292" w:type="pct"/>
                <w:gridSpan w:val="3"/>
                <w:noWrap/>
                <w:vAlign w:val="center"/>
              </w:tcPr>
            </w:tcPrChange>
          </w:tcPr>
          <w:p w14:paraId="30FA777C">
            <w:pPr>
              <w:spacing w:line="0" w:lineRule="atLeast"/>
              <w:jc w:val="right"/>
              <w:rPr>
                <w:ins w:id="15288" w:author="admin01" w:date="2025-09-11T15:15:00Z"/>
                <w:rFonts w:ascii="Times New Roman" w:hAnsi="Times New Roman" w:eastAsia="仿宋_GB2312" w:cs="Times New Roman"/>
                <w:color w:val="000000"/>
                <w:sz w:val="28"/>
                <w:szCs w:val="28"/>
                <w:rPrChange w:id="15289" w:author=" 雨晨" w:date="2025-09-16T12:40:00Z">
                  <w:rPr>
                    <w:ins w:id="15290" w:author="admin01" w:date="2025-09-11T15:15:00Z"/>
                    <w:rFonts w:ascii="Times New Roman" w:hAnsi="Times New Roman" w:eastAsia="仿宋_GB2312" w:cs="Times New Roman"/>
                    <w:color w:val="000000"/>
                    <w:sz w:val="24"/>
                    <w:szCs w:val="24"/>
                  </w:rPr>
                </w:rPrChange>
              </w:rPr>
              <w:pPrChange w:id="15287" w:author=" 雨晨" w:date="2025-09-16T12:40:00Z">
                <w:pPr>
                  <w:jc w:val="right"/>
                </w:pPr>
              </w:pPrChange>
            </w:pPr>
          </w:p>
        </w:tc>
        <w:tc>
          <w:tcPr>
            <w:tcW w:w="292" w:type="pct"/>
            <w:gridSpan w:val="2"/>
            <w:noWrap/>
            <w:vAlign w:val="center"/>
            <w:tcPrChange w:id="15291" w:author=" 雨晨" w:date="2025-09-16T12:40:00Z">
              <w:tcPr>
                <w:tcW w:w="292" w:type="pct"/>
                <w:gridSpan w:val="2"/>
                <w:noWrap/>
                <w:vAlign w:val="center"/>
              </w:tcPr>
            </w:tcPrChange>
          </w:tcPr>
          <w:p w14:paraId="3AB97C0D">
            <w:pPr>
              <w:spacing w:line="0" w:lineRule="atLeast"/>
              <w:jc w:val="right"/>
              <w:rPr>
                <w:ins w:id="15293" w:author="admin01" w:date="2025-09-11T15:15:00Z"/>
                <w:rFonts w:ascii="Times New Roman" w:hAnsi="Times New Roman" w:eastAsia="仿宋_GB2312" w:cs="Times New Roman"/>
                <w:color w:val="000000"/>
                <w:sz w:val="28"/>
                <w:szCs w:val="28"/>
                <w:rPrChange w:id="15294" w:author=" 雨晨" w:date="2025-09-16T12:40:00Z">
                  <w:rPr>
                    <w:ins w:id="15295" w:author="admin01" w:date="2025-09-11T15:15:00Z"/>
                    <w:rFonts w:ascii="Times New Roman" w:hAnsi="Times New Roman" w:eastAsia="仿宋_GB2312" w:cs="Times New Roman"/>
                    <w:color w:val="000000"/>
                    <w:sz w:val="24"/>
                    <w:szCs w:val="24"/>
                  </w:rPr>
                </w:rPrChange>
              </w:rPr>
              <w:pPrChange w:id="15292" w:author=" 雨晨" w:date="2025-09-16T12:40:00Z">
                <w:pPr>
                  <w:jc w:val="right"/>
                </w:pPr>
              </w:pPrChange>
            </w:pPr>
          </w:p>
        </w:tc>
        <w:tc>
          <w:tcPr>
            <w:tcW w:w="293" w:type="pct"/>
            <w:gridSpan w:val="3"/>
            <w:noWrap/>
            <w:vAlign w:val="center"/>
            <w:tcPrChange w:id="15296" w:author=" 雨晨" w:date="2025-09-16T12:40:00Z">
              <w:tcPr>
                <w:tcW w:w="292" w:type="pct"/>
                <w:gridSpan w:val="2"/>
                <w:noWrap/>
                <w:vAlign w:val="center"/>
              </w:tcPr>
            </w:tcPrChange>
          </w:tcPr>
          <w:p w14:paraId="67F193AE">
            <w:pPr>
              <w:spacing w:line="0" w:lineRule="atLeast"/>
              <w:jc w:val="right"/>
              <w:rPr>
                <w:ins w:id="15298" w:author="admin01" w:date="2025-09-11T15:15:00Z"/>
                <w:rFonts w:ascii="Times New Roman" w:hAnsi="Times New Roman" w:eastAsia="仿宋_GB2312" w:cs="Times New Roman"/>
                <w:color w:val="000000"/>
                <w:sz w:val="28"/>
                <w:szCs w:val="28"/>
                <w:rPrChange w:id="15299" w:author=" 雨晨" w:date="2025-09-16T12:40:00Z">
                  <w:rPr>
                    <w:ins w:id="15300" w:author="admin01" w:date="2025-09-11T15:15:00Z"/>
                    <w:rFonts w:ascii="Times New Roman" w:hAnsi="Times New Roman" w:eastAsia="仿宋_GB2312" w:cs="Times New Roman"/>
                    <w:color w:val="000000"/>
                    <w:sz w:val="24"/>
                    <w:szCs w:val="24"/>
                  </w:rPr>
                </w:rPrChange>
              </w:rPr>
              <w:pPrChange w:id="15297" w:author=" 雨晨" w:date="2025-09-16T12:40:00Z">
                <w:pPr>
                  <w:jc w:val="right"/>
                </w:pPr>
              </w:pPrChange>
            </w:pPr>
          </w:p>
        </w:tc>
        <w:tc>
          <w:tcPr>
            <w:tcW w:w="292" w:type="pct"/>
            <w:gridSpan w:val="2"/>
            <w:noWrap/>
            <w:vAlign w:val="center"/>
            <w:tcPrChange w:id="15301" w:author=" 雨晨" w:date="2025-09-16T12:40:00Z">
              <w:tcPr>
                <w:tcW w:w="292" w:type="pct"/>
                <w:gridSpan w:val="2"/>
                <w:noWrap/>
                <w:vAlign w:val="center"/>
              </w:tcPr>
            </w:tcPrChange>
          </w:tcPr>
          <w:p w14:paraId="40E685A7">
            <w:pPr>
              <w:spacing w:line="0" w:lineRule="atLeast"/>
              <w:jc w:val="right"/>
              <w:rPr>
                <w:ins w:id="15303" w:author="admin01" w:date="2025-09-11T15:15:00Z"/>
                <w:rFonts w:ascii="Times New Roman" w:hAnsi="Times New Roman" w:eastAsia="仿宋_GB2312" w:cs="Times New Roman"/>
                <w:color w:val="000000"/>
                <w:sz w:val="28"/>
                <w:szCs w:val="28"/>
                <w:rPrChange w:id="15304" w:author=" 雨晨" w:date="2025-09-16T12:40:00Z">
                  <w:rPr>
                    <w:ins w:id="15305" w:author="admin01" w:date="2025-09-11T15:15:00Z"/>
                    <w:rFonts w:ascii="Times New Roman" w:hAnsi="Times New Roman" w:eastAsia="仿宋_GB2312" w:cs="Times New Roman"/>
                    <w:color w:val="000000"/>
                    <w:sz w:val="24"/>
                    <w:szCs w:val="24"/>
                  </w:rPr>
                </w:rPrChange>
              </w:rPr>
              <w:pPrChange w:id="15302" w:author=" 雨晨" w:date="2025-09-16T12:40:00Z">
                <w:pPr>
                  <w:jc w:val="right"/>
                </w:pPr>
              </w:pPrChange>
            </w:pPr>
          </w:p>
        </w:tc>
        <w:tc>
          <w:tcPr>
            <w:tcW w:w="291" w:type="pct"/>
            <w:gridSpan w:val="2"/>
            <w:noWrap/>
            <w:vAlign w:val="center"/>
            <w:tcPrChange w:id="15306" w:author=" 雨晨" w:date="2025-09-16T12:40:00Z">
              <w:tcPr>
                <w:tcW w:w="292" w:type="pct"/>
                <w:gridSpan w:val="2"/>
                <w:noWrap/>
                <w:vAlign w:val="center"/>
              </w:tcPr>
            </w:tcPrChange>
          </w:tcPr>
          <w:p w14:paraId="7DC6255F">
            <w:pPr>
              <w:spacing w:line="0" w:lineRule="atLeast"/>
              <w:jc w:val="right"/>
              <w:rPr>
                <w:ins w:id="15308" w:author="admin01" w:date="2025-09-11T15:15:00Z"/>
                <w:rFonts w:ascii="Times New Roman" w:hAnsi="Times New Roman" w:eastAsia="仿宋_GB2312" w:cs="Times New Roman"/>
                <w:color w:val="000000"/>
                <w:sz w:val="28"/>
                <w:szCs w:val="28"/>
                <w:rPrChange w:id="15309" w:author=" 雨晨" w:date="2025-09-16T12:40:00Z">
                  <w:rPr>
                    <w:ins w:id="15310" w:author="admin01" w:date="2025-09-11T15:15:00Z"/>
                    <w:rFonts w:ascii="Times New Roman" w:hAnsi="Times New Roman" w:eastAsia="仿宋_GB2312" w:cs="Times New Roman"/>
                    <w:color w:val="000000"/>
                    <w:sz w:val="24"/>
                    <w:szCs w:val="24"/>
                  </w:rPr>
                </w:rPrChange>
              </w:rPr>
              <w:pPrChange w:id="15307" w:author=" 雨晨" w:date="2025-09-16T12:40:00Z">
                <w:pPr>
                  <w:jc w:val="right"/>
                </w:pPr>
              </w:pPrChange>
            </w:pPr>
          </w:p>
        </w:tc>
        <w:tc>
          <w:tcPr>
            <w:tcW w:w="302" w:type="pct"/>
            <w:noWrap/>
            <w:vAlign w:val="center"/>
            <w:tcPrChange w:id="15311" w:author=" 雨晨" w:date="2025-09-16T12:40:00Z">
              <w:tcPr>
                <w:tcW w:w="298" w:type="pct"/>
                <w:noWrap/>
                <w:vAlign w:val="center"/>
              </w:tcPr>
            </w:tcPrChange>
          </w:tcPr>
          <w:p w14:paraId="0C87608A">
            <w:pPr>
              <w:spacing w:line="0" w:lineRule="atLeast"/>
              <w:jc w:val="right"/>
              <w:rPr>
                <w:ins w:id="15313" w:author="admin01" w:date="2025-09-11T15:15:00Z"/>
                <w:rFonts w:ascii="Times New Roman" w:hAnsi="Times New Roman" w:eastAsia="仿宋_GB2312" w:cs="Times New Roman"/>
                <w:color w:val="000000"/>
                <w:sz w:val="28"/>
                <w:szCs w:val="28"/>
                <w:rPrChange w:id="15314" w:author=" 雨晨" w:date="2025-09-16T12:40:00Z">
                  <w:rPr>
                    <w:ins w:id="15315" w:author="admin01" w:date="2025-09-11T15:15:00Z"/>
                    <w:rFonts w:ascii="Times New Roman" w:hAnsi="Times New Roman" w:eastAsia="仿宋_GB2312" w:cs="Times New Roman"/>
                    <w:color w:val="000000"/>
                    <w:sz w:val="24"/>
                    <w:szCs w:val="24"/>
                  </w:rPr>
                </w:rPrChange>
              </w:rPr>
              <w:pPrChange w:id="15312" w:author=" 雨晨" w:date="2025-09-16T12:40:00Z">
                <w:pPr>
                  <w:jc w:val="right"/>
                </w:pPr>
              </w:pPrChange>
            </w:pPr>
          </w:p>
        </w:tc>
      </w:tr>
      <w:tr w14:paraId="0B877E10">
        <w:trPr>
          <w:trHeight w:val="90" w:hRule="atLeast"/>
          <w:jc w:val="center"/>
          <w:ins w:id="15316" w:author="admin01" w:date="2025-09-11T15:15:00Z"/>
          <w:del w:id="15317" w:author="Kris" w:date="2025-09-16T09:14:00Z"/>
          <w:trPrChange w:id="15318" w:author=" 雨晨" w:date="2025-09-16T12:40:00Z">
            <w:trPr>
              <w:trHeight w:val="567" w:hRule="atLeast"/>
              <w:jc w:val="center"/>
            </w:trPr>
          </w:trPrChange>
        </w:trPr>
        <w:tc>
          <w:tcPr>
            <w:tcW w:w="5000" w:type="pct"/>
            <w:gridSpan w:val="33"/>
            <w:noWrap/>
            <w:vAlign w:val="center"/>
            <w:tcPrChange w:id="15319" w:author=" 雨晨" w:date="2025-09-16T12:40:00Z">
              <w:tcPr>
                <w:tcW w:w="5000" w:type="pct"/>
                <w:gridSpan w:val="40"/>
                <w:noWrap/>
                <w:vAlign w:val="center"/>
              </w:tcPr>
            </w:tcPrChange>
          </w:tcPr>
          <w:p w14:paraId="76CE1379">
            <w:pPr>
              <w:spacing w:line="0" w:lineRule="atLeast"/>
              <w:jc w:val="left"/>
              <w:textAlignment w:val="center"/>
              <w:rPr>
                <w:ins w:id="15321" w:author="admin01" w:date="2025-09-11T15:15:00Z"/>
                <w:del w:id="15322" w:author="Kris" w:date="2025-09-16T09:14:00Z"/>
                <w:rFonts w:ascii="Times New Roman" w:hAnsi="Times New Roman" w:eastAsia="仿宋_GB2312" w:cs="Times New Roman"/>
                <w:color w:val="000000"/>
                <w:sz w:val="28"/>
                <w:szCs w:val="28"/>
                <w:rPrChange w:id="15323" w:author=" 雨晨" w:date="2025-09-16T12:40:00Z">
                  <w:rPr>
                    <w:ins w:id="15324" w:author="admin01" w:date="2025-09-11T15:15:00Z"/>
                    <w:del w:id="15325" w:author="Kris" w:date="2025-09-16T09:14:00Z"/>
                    <w:rFonts w:ascii="Times New Roman" w:hAnsi="Times New Roman" w:eastAsia="仿宋_GB2312" w:cs="Times New Roman"/>
                    <w:color w:val="000000"/>
                    <w:sz w:val="24"/>
                    <w:szCs w:val="24"/>
                  </w:rPr>
                </w:rPrChange>
              </w:rPr>
              <w:pPrChange w:id="15320" w:author=" 雨晨" w:date="2025-09-16T12:40:00Z">
                <w:pPr>
                  <w:jc w:val="left"/>
                  <w:textAlignment w:val="center"/>
                </w:pPr>
              </w:pPrChange>
            </w:pPr>
            <w:ins w:id="15326" w:author="admin01" w:date="2025-09-11T15:15:00Z">
              <w:del w:id="15327" w:author="Kris" w:date="2025-09-16T09:14:00Z">
                <w:r>
                  <w:rPr>
                    <w:rFonts w:hint="eastAsia" w:ascii="Times New Roman" w:hAnsi="Times New Roman" w:eastAsia="仿宋_GB2312" w:cs="Times New Roman"/>
                    <w:color w:val="000000"/>
                    <w:kern w:val="0"/>
                    <w:sz w:val="28"/>
                    <w:szCs w:val="28"/>
                    <w:lang w:bidi="ar"/>
                    <w:rPrChange w:id="15328" w:author=" 雨晨" w:date="2025-09-16T12:40:00Z">
                      <w:rPr>
                        <w:rFonts w:hint="eastAsia" w:ascii="Times New Roman" w:hAnsi="Times New Roman" w:eastAsia="仿宋_GB2312" w:cs="Times New Roman"/>
                        <w:color w:val="000000"/>
                        <w:kern w:val="0"/>
                        <w:sz w:val="24"/>
                        <w:szCs w:val="24"/>
                        <w:lang w:bidi="ar"/>
                      </w:rPr>
                    </w:rPrChange>
                  </w:rPr>
                  <w:delText>注：</w:delText>
                </w:r>
              </w:del>
            </w:ins>
            <w:ins w:id="15329" w:author="admin01" w:date="2025-09-11T15:15:00Z">
              <w:del w:id="15330" w:author="Kris" w:date="2025-09-16T09:14:00Z">
                <w:r>
                  <w:rPr>
                    <w:rFonts w:hint="eastAsia" w:ascii="Times New Roman" w:hAnsi="Times New Roman" w:eastAsia="仿宋_GB2312" w:cs="Times New Roman"/>
                    <w:color w:val="000000"/>
                    <w:kern w:val="0"/>
                    <w:sz w:val="28"/>
                    <w:szCs w:val="28"/>
                    <w:lang w:bidi="ar"/>
                    <w:rPrChange w:id="15331" w:author=" 雨晨" w:date="2025-09-16T12:40:00Z">
                      <w:rPr>
                        <w:rFonts w:hint="eastAsia" w:ascii="Times New Roman" w:hAnsi="Times New Roman" w:eastAsia="仿宋_GB2312" w:cs="Times New Roman"/>
                        <w:color w:val="000000"/>
                        <w:kern w:val="0"/>
                        <w:sz w:val="24"/>
                        <w:szCs w:val="24"/>
                        <w:lang w:bidi="ar"/>
                      </w:rPr>
                    </w:rPrChange>
                  </w:rPr>
                  <w:delText>1.</w:delText>
                </w:r>
              </w:del>
            </w:ins>
            <w:ins w:id="15332" w:author="admin01" w:date="2025-09-11T15:15:00Z">
              <w:del w:id="15333" w:author="Kris" w:date="2025-09-16T09:14:00Z">
                <w:r>
                  <w:rPr>
                    <w:rFonts w:hint="eastAsia" w:ascii="Times New Roman" w:hAnsi="Times New Roman" w:eastAsia="仿宋_GB2312" w:cs="Times New Roman"/>
                    <w:color w:val="000000"/>
                    <w:kern w:val="0"/>
                    <w:sz w:val="28"/>
                    <w:szCs w:val="28"/>
                    <w:lang w:bidi="ar"/>
                    <w:rPrChange w:id="15334" w:author=" 雨晨" w:date="2025-09-16T12:40:00Z">
                      <w:rPr>
                        <w:rFonts w:hint="eastAsia" w:ascii="Times New Roman" w:hAnsi="Times New Roman" w:eastAsia="仿宋_GB2312" w:cs="Times New Roman"/>
                        <w:color w:val="000000"/>
                        <w:kern w:val="0"/>
                        <w:sz w:val="24"/>
                        <w:szCs w:val="24"/>
                        <w:lang w:bidi="ar"/>
                      </w:rPr>
                    </w:rPrChange>
                  </w:rPr>
                  <w:delText>本表依据《政府性基金预算财政拨款收入支出决算表》（财决</w:delText>
                </w:r>
              </w:del>
            </w:ins>
            <w:ins w:id="15335" w:author="admin01" w:date="2025-09-11T15:15:00Z">
              <w:del w:id="15336" w:author="Kris" w:date="2025-09-16T09:14:00Z">
                <w:r>
                  <w:rPr>
                    <w:rFonts w:hint="eastAsia" w:ascii="Times New Roman" w:hAnsi="Times New Roman" w:eastAsia="仿宋_GB2312" w:cs="Times New Roman"/>
                    <w:color w:val="000000"/>
                    <w:kern w:val="0"/>
                    <w:sz w:val="28"/>
                    <w:szCs w:val="28"/>
                    <w:lang w:bidi="ar"/>
                    <w:rPrChange w:id="15337" w:author=" 雨晨" w:date="2025-09-16T12:40:00Z">
                      <w:rPr>
                        <w:rFonts w:hint="eastAsia" w:ascii="Times New Roman" w:hAnsi="Times New Roman" w:eastAsia="仿宋_GB2312" w:cs="Times New Roman"/>
                        <w:color w:val="000000"/>
                        <w:kern w:val="0"/>
                        <w:sz w:val="24"/>
                        <w:szCs w:val="24"/>
                        <w:lang w:bidi="ar"/>
                      </w:rPr>
                    </w:rPrChange>
                  </w:rPr>
                  <w:delText>09</w:delText>
                </w:r>
              </w:del>
            </w:ins>
            <w:ins w:id="15338" w:author="admin01" w:date="2025-09-11T15:15:00Z">
              <w:del w:id="15339" w:author="Kris" w:date="2025-09-16T09:14:00Z">
                <w:r>
                  <w:rPr>
                    <w:rFonts w:hint="eastAsia" w:ascii="Times New Roman" w:hAnsi="Times New Roman" w:eastAsia="仿宋_GB2312" w:cs="Times New Roman"/>
                    <w:color w:val="000000"/>
                    <w:kern w:val="0"/>
                    <w:sz w:val="28"/>
                    <w:szCs w:val="28"/>
                    <w:lang w:bidi="ar"/>
                    <w:rPrChange w:id="15340" w:author=" 雨晨" w:date="2025-09-16T12:40:00Z">
                      <w:rPr>
                        <w:rFonts w:hint="eastAsia" w:ascii="Times New Roman" w:hAnsi="Times New Roman" w:eastAsia="仿宋_GB2312" w:cs="Times New Roman"/>
                        <w:color w:val="000000"/>
                        <w:kern w:val="0"/>
                        <w:sz w:val="24"/>
                        <w:szCs w:val="24"/>
                        <w:lang w:bidi="ar"/>
                      </w:rPr>
                    </w:rPrChange>
                  </w:rPr>
                  <w:delText>表）进行批复。</w:delText>
                </w:r>
              </w:del>
            </w:ins>
          </w:p>
        </w:tc>
      </w:tr>
      <w:tr w14:paraId="55630BBE">
        <w:trPr>
          <w:trHeight w:val="90" w:hRule="atLeast"/>
          <w:jc w:val="center"/>
          <w:ins w:id="15341" w:author="admin01" w:date="2025-09-11T15:15:00Z"/>
          <w:del w:id="15342" w:author="Kris" w:date="2025-09-16T09:14:00Z"/>
          <w:trPrChange w:id="15343" w:author=" 雨晨" w:date="2025-09-16T12:40:00Z">
            <w:trPr>
              <w:trHeight w:val="567" w:hRule="atLeast"/>
              <w:jc w:val="center"/>
            </w:trPr>
          </w:trPrChange>
        </w:trPr>
        <w:tc>
          <w:tcPr>
            <w:tcW w:w="5000" w:type="pct"/>
            <w:gridSpan w:val="33"/>
            <w:noWrap/>
            <w:vAlign w:val="center"/>
            <w:tcPrChange w:id="15344" w:author=" 雨晨" w:date="2025-09-16T12:40:00Z">
              <w:tcPr>
                <w:tcW w:w="5000" w:type="pct"/>
                <w:gridSpan w:val="40"/>
                <w:noWrap/>
                <w:vAlign w:val="center"/>
              </w:tcPr>
            </w:tcPrChange>
          </w:tcPr>
          <w:p w14:paraId="19E8693D">
            <w:pPr>
              <w:spacing w:line="0" w:lineRule="atLeast"/>
              <w:jc w:val="left"/>
              <w:textAlignment w:val="center"/>
              <w:rPr>
                <w:ins w:id="15346" w:author="admin01" w:date="2025-09-11T15:15:00Z"/>
                <w:del w:id="15347" w:author="Kris" w:date="2025-09-16T09:14:00Z"/>
                <w:rFonts w:ascii="Times New Roman" w:hAnsi="Times New Roman" w:eastAsia="仿宋_GB2312" w:cs="Times New Roman"/>
                <w:color w:val="000000"/>
                <w:sz w:val="28"/>
                <w:szCs w:val="28"/>
                <w:rPrChange w:id="15348" w:author=" 雨晨" w:date="2025-09-16T12:40:00Z">
                  <w:rPr>
                    <w:ins w:id="15349" w:author="admin01" w:date="2025-09-11T15:15:00Z"/>
                    <w:del w:id="15350" w:author="Kris" w:date="2025-09-16T09:14:00Z"/>
                    <w:rFonts w:ascii="Times New Roman" w:hAnsi="Times New Roman" w:eastAsia="仿宋_GB2312" w:cs="Times New Roman"/>
                    <w:color w:val="000000"/>
                    <w:sz w:val="24"/>
                    <w:szCs w:val="24"/>
                  </w:rPr>
                </w:rPrChange>
              </w:rPr>
              <w:pPrChange w:id="15345" w:author=" 雨晨" w:date="2025-09-16T12:40:00Z">
                <w:pPr>
                  <w:jc w:val="left"/>
                  <w:textAlignment w:val="center"/>
                </w:pPr>
              </w:pPrChange>
            </w:pPr>
            <w:ins w:id="15351" w:author="admin01" w:date="2025-09-11T15:15:00Z">
              <w:del w:id="15352" w:author="Kris" w:date="2025-09-16T09:14:00Z">
                <w:r>
                  <w:rPr>
                    <w:rFonts w:hint="eastAsia" w:ascii="Times New Roman" w:hAnsi="Times New Roman" w:eastAsia="仿宋_GB2312" w:cs="Times New Roman"/>
                    <w:color w:val="000000"/>
                    <w:kern w:val="0"/>
                    <w:sz w:val="28"/>
                    <w:szCs w:val="28"/>
                    <w:lang w:bidi="ar"/>
                    <w:rPrChange w:id="15353" w:author=" 雨晨" w:date="2025-09-16T12:40:00Z">
                      <w:rPr>
                        <w:rFonts w:hint="eastAsia" w:ascii="Times New Roman" w:hAnsi="Times New Roman" w:eastAsia="仿宋_GB2312" w:cs="Times New Roman"/>
                        <w:color w:val="000000"/>
                        <w:kern w:val="0"/>
                        <w:sz w:val="24"/>
                        <w:szCs w:val="24"/>
                        <w:lang w:bidi="ar"/>
                      </w:rPr>
                    </w:rPrChange>
                  </w:rPr>
                  <w:delText xml:space="preserve">    2.</w:delText>
                </w:r>
              </w:del>
            </w:ins>
            <w:ins w:id="15354" w:author="admin01" w:date="2025-09-11T15:15:00Z">
              <w:del w:id="15355" w:author="Kris" w:date="2025-09-16T09:14:00Z">
                <w:r>
                  <w:rPr>
                    <w:rFonts w:hint="eastAsia" w:ascii="Times New Roman" w:hAnsi="Times New Roman" w:eastAsia="仿宋_GB2312" w:cs="Times New Roman"/>
                    <w:color w:val="000000"/>
                    <w:kern w:val="0"/>
                    <w:sz w:val="28"/>
                    <w:szCs w:val="28"/>
                    <w:lang w:bidi="ar"/>
                    <w:rPrChange w:id="15356" w:author=" 雨晨" w:date="2025-09-16T12:40:00Z">
                      <w:rPr>
                        <w:rFonts w:hint="eastAsia" w:ascii="Times New Roman" w:hAnsi="Times New Roman" w:eastAsia="仿宋_GB2312" w:cs="Times New Roman"/>
                        <w:color w:val="000000"/>
                        <w:kern w:val="0"/>
                        <w:sz w:val="24"/>
                        <w:szCs w:val="24"/>
                        <w:lang w:bidi="ar"/>
                      </w:rPr>
                    </w:rPrChange>
                  </w:rPr>
                  <w:delText>本表批复到项级科目。</w:delText>
                </w:r>
              </w:del>
            </w:ins>
          </w:p>
        </w:tc>
      </w:tr>
      <w:tr w14:paraId="161E3AA9">
        <w:trPr>
          <w:trHeight w:val="90" w:hRule="atLeast"/>
          <w:jc w:val="center"/>
          <w:ins w:id="15357" w:author="admin01" w:date="2025-09-11T15:15:00Z"/>
          <w:del w:id="15358" w:author="Kris" w:date="2025-09-16T09:14:00Z"/>
          <w:trPrChange w:id="15359" w:author=" 雨晨" w:date="2025-09-16T12:40:00Z">
            <w:trPr>
              <w:trHeight w:val="567" w:hRule="atLeast"/>
              <w:jc w:val="center"/>
            </w:trPr>
          </w:trPrChange>
        </w:trPr>
        <w:tc>
          <w:tcPr>
            <w:tcW w:w="5000" w:type="pct"/>
            <w:gridSpan w:val="33"/>
            <w:noWrap/>
            <w:vAlign w:val="center"/>
            <w:tcPrChange w:id="15360" w:author=" 雨晨" w:date="2025-09-16T12:40:00Z">
              <w:tcPr>
                <w:tcW w:w="5000" w:type="pct"/>
                <w:gridSpan w:val="40"/>
                <w:noWrap/>
                <w:vAlign w:val="center"/>
              </w:tcPr>
            </w:tcPrChange>
          </w:tcPr>
          <w:p w14:paraId="22691338">
            <w:pPr>
              <w:spacing w:line="0" w:lineRule="atLeast"/>
              <w:jc w:val="left"/>
              <w:textAlignment w:val="center"/>
              <w:rPr>
                <w:ins w:id="15362" w:author="admin01" w:date="2025-09-11T15:15:00Z"/>
                <w:del w:id="15363" w:author="Kris" w:date="2025-09-16T09:14:00Z"/>
                <w:rFonts w:ascii="Times New Roman" w:hAnsi="Times New Roman" w:eastAsia="仿宋_GB2312" w:cs="Times New Roman"/>
                <w:color w:val="000000"/>
                <w:sz w:val="28"/>
                <w:szCs w:val="28"/>
                <w:rPrChange w:id="15364" w:author=" 雨晨" w:date="2025-09-16T12:40:00Z">
                  <w:rPr>
                    <w:ins w:id="15365" w:author="admin01" w:date="2025-09-11T15:15:00Z"/>
                    <w:del w:id="15366" w:author="Kris" w:date="2025-09-16T09:14:00Z"/>
                    <w:rFonts w:ascii="Times New Roman" w:hAnsi="Times New Roman" w:eastAsia="仿宋_GB2312" w:cs="Times New Roman"/>
                    <w:color w:val="000000"/>
                    <w:sz w:val="24"/>
                    <w:szCs w:val="24"/>
                  </w:rPr>
                </w:rPrChange>
              </w:rPr>
              <w:pPrChange w:id="15361" w:author=" 雨晨" w:date="2025-09-16T12:40:00Z">
                <w:pPr>
                  <w:jc w:val="left"/>
                  <w:textAlignment w:val="center"/>
                </w:pPr>
              </w:pPrChange>
            </w:pPr>
            <w:ins w:id="15367" w:author="admin01" w:date="2025-09-11T15:15:00Z">
              <w:del w:id="15368" w:author="Kris" w:date="2025-09-16T09:14:00Z">
                <w:r>
                  <w:rPr>
                    <w:rFonts w:hint="eastAsia" w:ascii="Times New Roman" w:hAnsi="Times New Roman" w:eastAsia="仿宋_GB2312" w:cs="Times New Roman"/>
                    <w:color w:val="000000"/>
                    <w:kern w:val="0"/>
                    <w:sz w:val="28"/>
                    <w:szCs w:val="28"/>
                    <w:lang w:bidi="ar"/>
                    <w:rPrChange w:id="15369" w:author=" 雨晨" w:date="2025-09-16T12:40:00Z">
                      <w:rPr>
                        <w:rFonts w:hint="eastAsia" w:ascii="Times New Roman" w:hAnsi="Times New Roman" w:eastAsia="仿宋_GB2312" w:cs="Times New Roman"/>
                        <w:color w:val="000000"/>
                        <w:kern w:val="0"/>
                        <w:sz w:val="24"/>
                        <w:szCs w:val="24"/>
                        <w:lang w:bidi="ar"/>
                      </w:rPr>
                    </w:rPrChange>
                  </w:rPr>
                  <w:delText xml:space="preserve">    3.</w:delText>
                </w:r>
              </w:del>
            </w:ins>
            <w:ins w:id="15370" w:author="admin01" w:date="2025-09-11T15:15:00Z">
              <w:del w:id="15371" w:author="Kris" w:date="2025-09-16T09:14:00Z">
                <w:r>
                  <w:rPr>
                    <w:rFonts w:hint="eastAsia" w:ascii="Times New Roman" w:hAnsi="Times New Roman" w:eastAsia="仿宋_GB2312" w:cs="Times New Roman"/>
                    <w:color w:val="000000"/>
                    <w:kern w:val="0"/>
                    <w:sz w:val="28"/>
                    <w:szCs w:val="28"/>
                    <w:lang w:bidi="ar"/>
                    <w:rPrChange w:id="15372" w:author=" 雨晨" w:date="2025-09-16T12:40:00Z">
                      <w:rPr>
                        <w:rFonts w:hint="eastAsia" w:ascii="Times New Roman" w:hAnsi="Times New Roman" w:eastAsia="仿宋_GB2312" w:cs="Times New Roman"/>
                        <w:color w:val="000000"/>
                        <w:kern w:val="0"/>
                        <w:sz w:val="24"/>
                        <w:szCs w:val="24"/>
                        <w:lang w:bidi="ar"/>
                      </w:rPr>
                    </w:rPrChange>
                  </w:rPr>
                  <w:delText>本表以“万元”为金额单位（保留两位小数）。</w:delText>
                </w:r>
              </w:del>
            </w:ins>
          </w:p>
        </w:tc>
      </w:tr>
    </w:tbl>
    <w:p w14:paraId="160A4DE9">
      <w:del w:id="15373" w:author="admin01" w:date="2025-09-11T15:15:00Z">
        <w:r>
          <w:rPr/>
          <w:br w:type="page"/>
        </w:r>
      </w:del>
    </w:p>
    <w:p w14:paraId="3455E602">
      <w:pPr>
        <w:jc w:val="left"/>
        <w:rPr>
          <w:ins w:id="15374" w:author="Kris" w:date="2025-09-16T09:14:00Z"/>
          <w:rFonts w:ascii="方正小标宋简体" w:hAnsi="方正小标宋简体" w:eastAsia="仿宋_GB2312" w:cs="方正小标宋简体"/>
          <w:color w:val="000000"/>
          <w:kern w:val="0"/>
          <w:sz w:val="28"/>
          <w:szCs w:val="28"/>
          <w:lang w:bidi="ar"/>
          <w:rPrChange w:id="15375" w:author=" 雨晨" w:date="2025-09-16T12:41:00Z">
            <w:rPr>
              <w:ins w:id="15376" w:author="Kris" w:date="2025-09-16T09:14:00Z"/>
              <w:rFonts w:ascii="方正小标宋简体" w:hAnsi="方正小标宋简体" w:eastAsia="仿宋_GB2312" w:cs="方正小标宋简体"/>
              <w:color w:val="000000"/>
              <w:kern w:val="0"/>
              <w:sz w:val="44"/>
              <w:szCs w:val="44"/>
              <w:lang w:bidi="ar"/>
            </w:rPr>
          </w:rPrChange>
        </w:rPr>
      </w:pPr>
      <w:ins w:id="15377" w:author="Kris" w:date="2025-09-16T09:14:00Z">
        <w:r>
          <w:rPr>
            <w:rFonts w:hint="eastAsia" w:ascii="Times New Roman" w:hAnsi="Times New Roman" w:eastAsia="仿宋_GB2312" w:cs="Times New Roman"/>
            <w:color w:val="000000"/>
            <w:kern w:val="0"/>
            <w:sz w:val="28"/>
            <w:szCs w:val="28"/>
            <w:lang w:bidi="ar"/>
            <w:rPrChange w:id="15378" w:author=" 雨晨" w:date="2025-09-16T12:41:00Z">
              <w:rPr>
                <w:rFonts w:hint="eastAsia" w:ascii="Times New Roman" w:hAnsi="Times New Roman" w:eastAsia="仿宋_GB2312" w:cs="Times New Roman"/>
                <w:color w:val="000000"/>
                <w:kern w:val="0"/>
                <w:sz w:val="24"/>
                <w:szCs w:val="24"/>
                <w:lang w:bidi="ar"/>
              </w:rPr>
            </w:rPrChange>
          </w:rPr>
          <w:t>注：</w:t>
        </w:r>
      </w:ins>
      <w:ins w:id="15379" w:author="Kris" w:date="2025-09-16T09:14:00Z">
        <w:r>
          <w:rPr>
            <w:rFonts w:hint="eastAsia" w:ascii="Times New Roman" w:hAnsi="Times New Roman" w:eastAsia="仿宋_GB2312" w:cs="Times New Roman"/>
            <w:color w:val="000000"/>
            <w:kern w:val="0"/>
            <w:sz w:val="28"/>
            <w:szCs w:val="28"/>
            <w:lang w:bidi="ar"/>
            <w:rPrChange w:id="15380" w:author=" 雨晨" w:date="2025-09-16T12:41:00Z">
              <w:rPr>
                <w:rFonts w:hint="eastAsia" w:ascii="Times New Roman" w:hAnsi="Times New Roman" w:eastAsia="仿宋_GB2312" w:cs="Times New Roman"/>
                <w:color w:val="000000"/>
                <w:kern w:val="0"/>
                <w:sz w:val="24"/>
                <w:szCs w:val="24"/>
                <w:lang w:bidi="ar"/>
              </w:rPr>
            </w:rPrChange>
          </w:rPr>
          <w:t>1.</w:t>
        </w:r>
      </w:ins>
      <w:ins w:id="15381" w:author="Kris" w:date="2025-09-16T09:14:00Z">
        <w:r>
          <w:rPr>
            <w:rFonts w:hint="eastAsia" w:ascii="Times New Roman" w:hAnsi="Times New Roman" w:eastAsia="仿宋_GB2312" w:cs="Times New Roman"/>
            <w:color w:val="000000"/>
            <w:kern w:val="0"/>
            <w:sz w:val="28"/>
            <w:szCs w:val="28"/>
            <w:lang w:bidi="ar"/>
            <w:rPrChange w:id="15382" w:author=" 雨晨" w:date="2025-09-16T12:41:00Z">
              <w:rPr>
                <w:rFonts w:hint="eastAsia" w:ascii="Times New Roman" w:hAnsi="Times New Roman" w:eastAsia="仿宋_GB2312" w:cs="Times New Roman"/>
                <w:color w:val="000000"/>
                <w:kern w:val="0"/>
                <w:sz w:val="24"/>
                <w:szCs w:val="24"/>
                <w:lang w:bidi="ar"/>
              </w:rPr>
            </w:rPrChange>
          </w:rPr>
          <w:t>本表</w:t>
        </w:r>
      </w:ins>
      <w:ins w:id="15383" w:author="Kris" w:date="2025-09-16T09:16:00Z">
        <w:r>
          <w:rPr>
            <w:rFonts w:hint="eastAsia" w:ascii="Times New Roman" w:hAnsi="Times New Roman" w:eastAsia="仿宋_GB2312" w:cs="Times New Roman"/>
            <w:color w:val="000000"/>
            <w:kern w:val="0"/>
            <w:sz w:val="28"/>
            <w:szCs w:val="28"/>
            <w:lang w:bidi="ar"/>
            <w:rPrChange w:id="15384" w:author=" 雨晨" w:date="2025-09-16T12:41:00Z">
              <w:rPr>
                <w:rFonts w:hint="eastAsia" w:ascii="Times New Roman" w:hAnsi="Times New Roman" w:eastAsia="仿宋_GB2312" w:cs="Times New Roman"/>
                <w:color w:val="000000"/>
                <w:kern w:val="0"/>
                <w:sz w:val="24"/>
                <w:szCs w:val="24"/>
                <w:lang w:bidi="ar"/>
              </w:rPr>
            </w:rPrChange>
          </w:rPr>
          <w:t>反映单位本年度政府性基金预算财政拨款收入、支出及结转和结余情况。</w:t>
        </w:r>
      </w:ins>
    </w:p>
    <w:p w14:paraId="3A35508C">
      <w:pPr>
        <w:spacing w:line="560" w:lineRule="exact"/>
        <w:jc w:val="center"/>
        <w:textAlignment w:val="center"/>
        <w:rPr>
          <w:ins w:id="15385" w:author="Kris" w:date="2025-09-16T09:14:00Z"/>
          <w:rFonts w:ascii="方正小标宋简体" w:hAnsi="方正小标宋简体" w:eastAsia="方正小标宋简体" w:cs="方正小标宋简体"/>
          <w:color w:val="000000"/>
          <w:kern w:val="0"/>
          <w:sz w:val="44"/>
          <w:szCs w:val="44"/>
          <w:highlight w:val="yellow"/>
          <w:lang w:bidi="ar"/>
        </w:rPr>
      </w:pPr>
    </w:p>
    <w:p w14:paraId="509A6E83">
      <w:pPr>
        <w:pStyle w:val="2"/>
        <w:rPr>
          <w:ins w:id="15386" w:author="Kris" w:date="2025-09-16T09:14:00Z"/>
          <w:del w:id="15387" w:author=" 雨晨" w:date="2025-09-16T12:40:00Z"/>
          <w:rFonts w:ascii="方正小标宋简体" w:hAnsi="方正小标宋简体" w:eastAsia="方正小标宋简体" w:cs="方正小标宋简体"/>
          <w:color w:val="000000"/>
          <w:kern w:val="0"/>
          <w:sz w:val="44"/>
          <w:szCs w:val="44"/>
          <w:highlight w:val="yellow"/>
          <w:lang w:bidi="ar"/>
        </w:rPr>
      </w:pPr>
    </w:p>
    <w:p w14:paraId="0BA16136">
      <w:pPr>
        <w:pStyle w:val="3"/>
        <w:ind w:firstLine="880"/>
        <w:rPr>
          <w:ins w:id="15388" w:author="Kris" w:date="2025-09-16T09:14:00Z"/>
          <w:del w:id="15389" w:author=" 雨晨" w:date="2025-09-16T12:40:00Z"/>
          <w:rFonts w:ascii="方正小标宋简体" w:hAnsi="方正小标宋简体" w:eastAsia="方正小标宋简体" w:cs="方正小标宋简体"/>
          <w:color w:val="000000"/>
          <w:sz w:val="44"/>
          <w:szCs w:val="44"/>
          <w:highlight w:val="yellow"/>
          <w:lang w:bidi="ar"/>
        </w:rPr>
      </w:pPr>
    </w:p>
    <w:p w14:paraId="488CE635">
      <w:pPr>
        <w:rPr>
          <w:ins w:id="15390" w:author="Kris" w:date="2025-09-16T09:14:00Z"/>
          <w:del w:id="15391" w:author=" 雨晨" w:date="2025-09-16T12:40:00Z"/>
        </w:rPr>
      </w:pPr>
    </w:p>
    <w:p w14:paraId="1EDBE354">
      <w:pPr>
        <w:spacing w:line="560" w:lineRule="exact"/>
        <w:jc w:val="center"/>
        <w:textAlignment w:val="center"/>
        <w:rPr>
          <w:ins w:id="15392" w:author="Kris" w:date="2025-09-16T09:14:00Z"/>
          <w:del w:id="15393" w:author=" 雨晨" w:date="2025-09-16T12:39:00Z"/>
          <w:rFonts w:ascii="方正小标宋简体" w:hAnsi="方正小标宋简体" w:eastAsia="方正小标宋简体" w:cs="方正小标宋简体"/>
          <w:color w:val="000000"/>
          <w:kern w:val="0"/>
          <w:sz w:val="44"/>
          <w:szCs w:val="44"/>
          <w:highlight w:val="yellow"/>
          <w:lang w:bidi="ar"/>
        </w:rPr>
      </w:pPr>
    </w:p>
    <w:p w14:paraId="356A35EB">
      <w:pPr>
        <w:spacing w:line="560" w:lineRule="exact"/>
        <w:jc w:val="center"/>
        <w:textAlignment w:val="center"/>
        <w:rPr>
          <w:rFonts w:ascii="方正小标宋简体" w:hAnsi="方正小标宋简体" w:eastAsia="方正小标宋简体" w:cs="方正小标宋简体"/>
          <w:color w:val="000000"/>
          <w:kern w:val="0"/>
          <w:sz w:val="44"/>
          <w:szCs w:val="44"/>
          <w:highlight w:val="yellow"/>
          <w:lang w:bidi="ar"/>
          <w:rPrChange w:id="15394" w:author="admin01" w:date="2025-09-11T16:12:00Z">
            <w:rPr>
              <w:rFonts w:ascii="方正小标宋简体" w:hAnsi="方正小标宋简体" w:eastAsia="方正小标宋简体" w:cs="方正小标宋简体"/>
              <w:color w:val="000000"/>
              <w:kern w:val="0"/>
              <w:sz w:val="44"/>
              <w:szCs w:val="44"/>
              <w:lang w:bidi="ar"/>
            </w:rPr>
          </w:rPrChange>
        </w:rPr>
      </w:pPr>
      <w:r>
        <w:rPr>
          <w:rFonts w:hint="eastAsia" w:ascii="方正小标宋简体" w:hAnsi="方正小标宋简体" w:eastAsia="方正小标宋简体" w:cs="方正小标宋简体"/>
          <w:color w:val="000000"/>
          <w:kern w:val="0"/>
          <w:sz w:val="44"/>
          <w:szCs w:val="44"/>
          <w:lang w:bidi="ar"/>
        </w:rPr>
        <w:t>国有资本经营预算财政拨款支出决算表</w:t>
      </w:r>
    </w:p>
    <w:p w14:paraId="37D78CDE">
      <w:pPr>
        <w:spacing w:line="560" w:lineRule="exact"/>
        <w:ind w:firstLine="240" w:firstLineChars="100"/>
        <w:textAlignment w:val="center"/>
        <w:rPr>
          <w:ins w:id="15395" w:author="Kris" w:date="2025-09-16T09:21:00Z"/>
          <w:rFonts w:ascii="Times New Roman" w:hAnsi="Times New Roman" w:eastAsia="仿宋_GB2312" w:cs="Times New Roman"/>
          <w:color w:val="000000"/>
          <w:kern w:val="0"/>
          <w:sz w:val="24"/>
          <w:szCs w:val="24"/>
          <w:lang w:bidi="ar"/>
          <w:rPrChange w:id="15396" w:author="谢军 [2]" w:date="2025-09-16T15:25:38Z">
            <w:rPr>
              <w:ins w:id="15397" w:author="Kris" w:date="2025-09-16T09:21:00Z"/>
              <w:rFonts w:ascii="仿宋_GB2312" w:hAnsi="Times New Roman" w:eastAsia="仿宋_GB2312" w:cs="Times New Roman"/>
              <w:color w:val="000000"/>
              <w:kern w:val="0"/>
              <w:sz w:val="24"/>
              <w:szCs w:val="24"/>
              <w:lang w:bidi="ar"/>
            </w:rPr>
          </w:rPrChange>
        </w:rPr>
      </w:pPr>
      <w:del w:id="15398" w:author="Kris" w:date="2025-09-16T09:21:00Z">
        <w:r>
          <w:rPr>
            <w:rFonts w:hint="eastAsia" w:ascii="仿宋_GB2312" w:hAnsi="仿宋_GB2312" w:eastAsia="仿宋_GB2312" w:cs="仿宋_GB2312"/>
            <w:color w:val="000000"/>
            <w:kern w:val="0"/>
            <w:sz w:val="24"/>
            <w:szCs w:val="24"/>
            <w:lang w:bidi="ar"/>
          </w:rPr>
          <w:delText xml:space="preserve">编制单位：湖南韶山干部学院 </w:delText>
        </w:r>
      </w:del>
      <w:del w:id="15399" w:author="Kris" w:date="2025-09-16T09:21:00Z">
        <w:r>
          <w:rPr>
            <w:rFonts w:ascii="仿宋_GB2312" w:hAnsi="仿宋_GB2312" w:eastAsia="仿宋_GB2312" w:cs="仿宋_GB2312"/>
            <w:color w:val="000000"/>
            <w:kern w:val="0"/>
            <w:sz w:val="24"/>
            <w:szCs w:val="24"/>
            <w:lang w:bidi="ar"/>
          </w:rPr>
          <w:delText xml:space="preserve">   </w:delText>
        </w:r>
      </w:del>
      <w:ins w:id="15400" w:author="Kris" w:date="2025-09-16T09:21:00Z">
        <w:r>
          <w:rPr>
            <w:rFonts w:hint="eastAsia" w:ascii="仿宋_GB2312" w:hAnsi="仿宋_GB2312" w:eastAsia="仿宋_GB2312" w:cs="仿宋_GB2312"/>
            <w:color w:val="000000"/>
            <w:kern w:val="0"/>
            <w:sz w:val="24"/>
            <w:szCs w:val="24"/>
            <w:lang w:bidi="ar"/>
          </w:rPr>
          <w:t xml:space="preserve">                              </w:t>
        </w:r>
      </w:ins>
      <w:r>
        <w:rPr>
          <w:rFonts w:ascii="仿宋_GB2312" w:hAnsi="仿宋_GB2312" w:eastAsia="仿宋_GB2312" w:cs="仿宋_GB2312"/>
          <w:color w:val="000000"/>
          <w:kern w:val="0"/>
          <w:sz w:val="24"/>
          <w:szCs w:val="24"/>
          <w:lang w:bidi="ar"/>
        </w:rPr>
        <w:t xml:space="preserve">                                                            </w:t>
      </w:r>
      <w:r>
        <w:rPr>
          <w:rFonts w:ascii="Times New Roman" w:hAnsi="Times New Roman" w:eastAsia="仿宋_GB2312" w:cs="Times New Roman"/>
          <w:color w:val="000000"/>
          <w:kern w:val="0"/>
          <w:sz w:val="24"/>
          <w:szCs w:val="24"/>
          <w:lang w:bidi="ar"/>
          <w:rPrChange w:id="15401" w:author="谢军 [2]" w:date="2025-09-16T15:25:38Z">
            <w:rPr>
              <w:rFonts w:ascii="仿宋_GB2312" w:hAnsi="仿宋_GB2312" w:eastAsia="仿宋_GB2312" w:cs="仿宋_GB2312"/>
              <w:color w:val="000000"/>
              <w:kern w:val="0"/>
              <w:sz w:val="24"/>
              <w:szCs w:val="24"/>
              <w:lang w:bidi="ar"/>
            </w:rPr>
          </w:rPrChange>
        </w:rPr>
        <w:t xml:space="preserve">    </w:t>
      </w:r>
      <w:r>
        <w:rPr>
          <w:rFonts w:hint="default" w:ascii="Times New Roman" w:hAnsi="Times New Roman" w:eastAsia="仿宋_GB2312" w:cs="Times New Roman"/>
          <w:color w:val="000000"/>
          <w:kern w:val="0"/>
          <w:sz w:val="24"/>
          <w:szCs w:val="24"/>
          <w:lang w:bidi="ar"/>
          <w:rPrChange w:id="15402" w:author="谢军 [2]" w:date="2025-09-16T15:25:38Z">
            <w:rPr>
              <w:rFonts w:hint="eastAsia" w:ascii="仿宋_GB2312" w:hAnsi="Times New Roman" w:eastAsia="仿宋_GB2312" w:cs="Times New Roman"/>
              <w:color w:val="000000"/>
              <w:kern w:val="0"/>
              <w:sz w:val="24"/>
              <w:szCs w:val="24"/>
              <w:lang w:bidi="ar"/>
            </w:rPr>
          </w:rPrChange>
        </w:rPr>
        <w:t>公开0</w:t>
      </w:r>
      <w:r>
        <w:rPr>
          <w:rFonts w:ascii="Times New Roman" w:hAnsi="Times New Roman" w:eastAsia="仿宋_GB2312" w:cs="Times New Roman"/>
          <w:color w:val="000000"/>
          <w:kern w:val="0"/>
          <w:sz w:val="24"/>
          <w:szCs w:val="24"/>
          <w:lang w:bidi="ar"/>
          <w:rPrChange w:id="15403" w:author="谢军 [2]" w:date="2025-09-16T15:25:38Z">
            <w:rPr>
              <w:rFonts w:ascii="仿宋_GB2312" w:hAnsi="Times New Roman" w:eastAsia="仿宋_GB2312" w:cs="Times New Roman"/>
              <w:color w:val="000000"/>
              <w:kern w:val="0"/>
              <w:sz w:val="24"/>
              <w:szCs w:val="24"/>
              <w:lang w:bidi="ar"/>
            </w:rPr>
          </w:rPrChange>
        </w:rPr>
        <w:t>8</w:t>
      </w:r>
      <w:r>
        <w:rPr>
          <w:rFonts w:hint="default" w:ascii="Times New Roman" w:hAnsi="Times New Roman" w:eastAsia="仿宋_GB2312" w:cs="Times New Roman"/>
          <w:color w:val="000000"/>
          <w:kern w:val="0"/>
          <w:sz w:val="24"/>
          <w:szCs w:val="24"/>
          <w:lang w:bidi="ar"/>
          <w:rPrChange w:id="15404" w:author="谢军 [2]" w:date="2025-09-16T15:25:38Z">
            <w:rPr>
              <w:rFonts w:hint="eastAsia" w:ascii="仿宋_GB2312" w:hAnsi="Times New Roman" w:eastAsia="仿宋_GB2312" w:cs="Times New Roman"/>
              <w:color w:val="000000"/>
              <w:kern w:val="0"/>
              <w:sz w:val="24"/>
              <w:szCs w:val="24"/>
              <w:lang w:bidi="ar"/>
            </w:rPr>
          </w:rPrChange>
        </w:rPr>
        <w:t>表</w:t>
      </w:r>
    </w:p>
    <w:p w14:paraId="46FCF8FE">
      <w:pPr>
        <w:pStyle w:val="2"/>
        <w:ind w:firstLine="240" w:firstLineChars="100"/>
        <w:rPr>
          <w:rFonts w:eastAsia="仿宋_GB2312"/>
        </w:rPr>
        <w:pPrChange w:id="15405" w:author="Kris" w:date="2025-09-16T09:21:00Z">
          <w:pPr>
            <w:pStyle w:val="2"/>
          </w:pPr>
        </w:pPrChange>
      </w:pPr>
      <w:ins w:id="15406" w:author="Kris" w:date="2025-09-16T09:21:00Z">
        <w:r>
          <w:rPr>
            <w:rFonts w:hint="eastAsia" w:ascii="仿宋_GB2312" w:hAnsi="仿宋_GB2312" w:eastAsia="仿宋_GB2312" w:cs="仿宋_GB2312"/>
            <w:color w:val="000000"/>
            <w:kern w:val="0"/>
            <w:sz w:val="24"/>
            <w:szCs w:val="24"/>
            <w:lang w:bidi="ar"/>
          </w:rPr>
          <w:t xml:space="preserve">编制单位：湖南韶山干部学院                                                                    </w:t>
        </w:r>
      </w:ins>
      <w:ins w:id="15407" w:author="Kris" w:date="2025-09-16T09:21:00Z">
        <w:r>
          <w:rPr>
            <w:rFonts w:hint="eastAsia" w:ascii="仿宋_GB2312" w:hAnsi="Times New Roman" w:eastAsia="仿宋_GB2312" w:cs="Times New Roman"/>
            <w:color w:val="000000"/>
            <w:kern w:val="0"/>
            <w:sz w:val="24"/>
            <w:szCs w:val="24"/>
            <w:lang w:bidi="ar"/>
          </w:rPr>
          <w:t>单位：万元</w:t>
        </w:r>
      </w:ins>
    </w:p>
    <w:tbl>
      <w:tblPr>
        <w:tblStyle w:val="9"/>
        <w:tblW w:w="14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5408" w:author=" 雨晨" w:date="2025-09-16T12:41:00Z">
          <w:tblPr>
            <w:tblStyle w:val="9"/>
            <w:tblW w:w="7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973"/>
        <w:gridCol w:w="4806"/>
        <w:gridCol w:w="2072"/>
        <w:gridCol w:w="2072"/>
        <w:gridCol w:w="2101"/>
        <w:tblGridChange w:id="15409">
          <w:tblGrid>
            <w:gridCol w:w="1720"/>
            <w:gridCol w:w="2575"/>
            <w:gridCol w:w="1111"/>
            <w:gridCol w:w="1111"/>
            <w:gridCol w:w="1125"/>
          </w:tblGrid>
        </w:tblGridChange>
      </w:tblGrid>
      <w:tr w14:paraId="07CD8FE0">
        <w:trPr>
          <w:trHeight w:val="794" w:hRule="atLeast"/>
          <w:jc w:val="center"/>
          <w:ins w:id="15410" w:author="admin01" w:date="2025-09-11T15:16:00Z"/>
          <w:trPrChange w:id="15411" w:author=" 雨晨" w:date="2025-09-16T12:41:00Z">
            <w:trPr>
              <w:trHeight w:val="567" w:hRule="atLeast"/>
              <w:jc w:val="center"/>
            </w:trPr>
          </w:trPrChange>
        </w:trPr>
        <w:tc>
          <w:tcPr>
            <w:tcW w:w="7779" w:type="dxa"/>
            <w:gridSpan w:val="2"/>
            <w:vAlign w:val="center"/>
            <w:tcPrChange w:id="15412" w:author=" 雨晨" w:date="2025-09-16T12:41:00Z">
              <w:tcPr>
                <w:tcW w:w="4295" w:type="dxa"/>
                <w:gridSpan w:val="2"/>
                <w:vAlign w:val="center"/>
              </w:tcPr>
            </w:tcPrChange>
          </w:tcPr>
          <w:p w14:paraId="0C12E247">
            <w:pPr>
              <w:spacing w:line="0" w:lineRule="atLeast"/>
              <w:jc w:val="center"/>
              <w:textAlignment w:val="center"/>
              <w:rPr>
                <w:ins w:id="15414" w:author="admin01" w:date="2025-09-11T15:16:00Z"/>
                <w:del w:id="15415" w:author=" 雨晨" w:date="2025-09-16T12:40:00Z"/>
                <w:rFonts w:ascii="Times New Roman" w:hAnsi="Times New Roman" w:eastAsia="黑体" w:cs="Times New Roman"/>
                <w:color w:val="000000"/>
                <w:sz w:val="28"/>
                <w:szCs w:val="28"/>
                <w:rPrChange w:id="15416" w:author=" 雨晨" w:date="2025-09-16T12:40:00Z">
                  <w:rPr>
                    <w:ins w:id="15417" w:author="admin01" w:date="2025-09-11T15:16:00Z"/>
                    <w:del w:id="15418" w:author=" 雨晨" w:date="2025-09-16T12:40:00Z"/>
                    <w:rFonts w:ascii="Times New Roman" w:hAnsi="Times New Roman" w:eastAsia="黑体" w:cs="Times New Roman"/>
                    <w:color w:val="000000"/>
                    <w:sz w:val="24"/>
                    <w:szCs w:val="24"/>
                  </w:rPr>
                </w:rPrChange>
              </w:rPr>
              <w:pPrChange w:id="15413" w:author=" 雨晨" w:date="2025-09-16T12:40:00Z">
                <w:pPr>
                  <w:jc w:val="center"/>
                  <w:textAlignment w:val="center"/>
                </w:pPr>
              </w:pPrChange>
            </w:pPr>
            <w:ins w:id="15419" w:author="Kris" w:date="2025-09-16T09:21:00Z">
              <w:r>
                <w:rPr>
                  <w:rFonts w:hint="eastAsia" w:ascii="Times New Roman" w:hAnsi="Times New Roman" w:eastAsia="黑体" w:cs="Times New Roman"/>
                  <w:color w:val="000000"/>
                  <w:kern w:val="0"/>
                  <w:sz w:val="28"/>
                  <w:szCs w:val="28"/>
                  <w:lang w:bidi="ar"/>
                  <w:rPrChange w:id="15420" w:author=" 雨晨" w:date="2025-09-16T12:40:00Z">
                    <w:rPr>
                      <w:rFonts w:hint="eastAsia" w:ascii="Times New Roman" w:hAnsi="Times New Roman" w:eastAsia="黑体" w:cs="Times New Roman"/>
                      <w:color w:val="000000"/>
                      <w:kern w:val="0"/>
                      <w:sz w:val="24"/>
                      <w:szCs w:val="24"/>
                      <w:lang w:bidi="ar"/>
                    </w:rPr>
                  </w:rPrChange>
                </w:rPr>
                <w:t>项目</w:t>
              </w:r>
            </w:ins>
            <w:ins w:id="15421" w:author="admin01" w:date="2025-09-11T15:16:00Z">
              <w:del w:id="15422" w:author=" 雨晨" w:date="2025-09-16T12:40:00Z">
                <w:r>
                  <w:rPr>
                    <w:rFonts w:hint="eastAsia" w:ascii="Times New Roman" w:hAnsi="Times New Roman" w:eastAsia="黑体" w:cs="Times New Roman"/>
                    <w:color w:val="000000"/>
                    <w:kern w:val="0"/>
                    <w:sz w:val="28"/>
                    <w:szCs w:val="28"/>
                    <w:lang w:bidi="ar"/>
                    <w:rPrChange w:id="15423" w:author=" 雨晨" w:date="2025-09-16T12:40:00Z">
                      <w:rPr>
                        <w:rFonts w:hint="eastAsia" w:ascii="Times New Roman" w:hAnsi="Times New Roman" w:eastAsia="黑体" w:cs="Times New Roman"/>
                        <w:color w:val="000000"/>
                        <w:kern w:val="0"/>
                        <w:sz w:val="24"/>
                        <w:szCs w:val="24"/>
                        <w:lang w:bidi="ar"/>
                      </w:rPr>
                    </w:rPrChange>
                  </w:rPr>
                  <w:delText>科目代码</w:delText>
                </w:r>
              </w:del>
            </w:ins>
          </w:p>
          <w:p w14:paraId="33A950DE">
            <w:pPr>
              <w:spacing w:line="0" w:lineRule="atLeast"/>
              <w:jc w:val="center"/>
              <w:textAlignment w:val="center"/>
              <w:rPr>
                <w:ins w:id="15425" w:author="admin01" w:date="2025-09-11T15:16:00Z"/>
                <w:rFonts w:ascii="Times New Roman" w:hAnsi="Times New Roman" w:eastAsia="黑体" w:cs="Times New Roman"/>
                <w:color w:val="000000"/>
                <w:sz w:val="28"/>
                <w:szCs w:val="28"/>
                <w:rPrChange w:id="15426" w:author=" 雨晨" w:date="2025-09-16T12:40:00Z">
                  <w:rPr>
                    <w:ins w:id="15427" w:author="admin01" w:date="2025-09-11T15:16:00Z"/>
                    <w:rFonts w:ascii="Times New Roman" w:hAnsi="Times New Roman" w:eastAsia="黑体" w:cs="Times New Roman"/>
                    <w:color w:val="000000"/>
                    <w:sz w:val="24"/>
                    <w:szCs w:val="24"/>
                  </w:rPr>
                </w:rPrChange>
              </w:rPr>
              <w:pPrChange w:id="15424" w:author=" 雨晨" w:date="2025-09-16T12:40:00Z">
                <w:pPr>
                  <w:jc w:val="center"/>
                  <w:textAlignment w:val="center"/>
                </w:pPr>
              </w:pPrChange>
            </w:pPr>
            <w:ins w:id="15428" w:author="admin01" w:date="2025-09-11T15:16:00Z">
              <w:del w:id="15429" w:author="Kris" w:date="2025-09-16T09:21:00Z">
                <w:r>
                  <w:rPr>
                    <w:rFonts w:hint="eastAsia" w:ascii="Times New Roman" w:hAnsi="Times New Roman" w:eastAsia="黑体" w:cs="Times New Roman"/>
                    <w:color w:val="000000"/>
                    <w:kern w:val="0"/>
                    <w:sz w:val="28"/>
                    <w:szCs w:val="28"/>
                    <w:lang w:bidi="ar"/>
                    <w:rPrChange w:id="15430" w:author=" 雨晨" w:date="2025-09-16T12:40:00Z">
                      <w:rPr>
                        <w:rFonts w:hint="eastAsia" w:ascii="Times New Roman" w:hAnsi="Times New Roman" w:eastAsia="黑体" w:cs="Times New Roman"/>
                        <w:color w:val="000000"/>
                        <w:kern w:val="0"/>
                        <w:sz w:val="24"/>
                        <w:szCs w:val="24"/>
                        <w:lang w:bidi="ar"/>
                      </w:rPr>
                    </w:rPrChange>
                  </w:rPr>
                  <w:delText>科目名称</w:delText>
                </w:r>
              </w:del>
            </w:ins>
          </w:p>
        </w:tc>
        <w:tc>
          <w:tcPr>
            <w:tcW w:w="6245" w:type="dxa"/>
            <w:gridSpan w:val="3"/>
            <w:vAlign w:val="center"/>
            <w:tcPrChange w:id="15431" w:author=" 雨晨" w:date="2025-09-16T12:41:00Z">
              <w:tcPr>
                <w:tcW w:w="3347" w:type="dxa"/>
                <w:gridSpan w:val="3"/>
                <w:vAlign w:val="center"/>
              </w:tcPr>
            </w:tcPrChange>
          </w:tcPr>
          <w:p w14:paraId="50491638">
            <w:pPr>
              <w:spacing w:line="0" w:lineRule="atLeast"/>
              <w:jc w:val="center"/>
              <w:textAlignment w:val="center"/>
              <w:rPr>
                <w:ins w:id="15433" w:author="admin01" w:date="2025-09-11T15:16:00Z"/>
                <w:rFonts w:ascii="Times New Roman" w:hAnsi="Times New Roman" w:eastAsia="黑体" w:cs="Times New Roman"/>
                <w:color w:val="000000"/>
                <w:sz w:val="28"/>
                <w:szCs w:val="28"/>
                <w:rPrChange w:id="15434" w:author=" 雨晨" w:date="2025-09-16T12:40:00Z">
                  <w:rPr>
                    <w:ins w:id="15435" w:author="admin01" w:date="2025-09-11T15:16:00Z"/>
                    <w:rFonts w:ascii="Times New Roman" w:hAnsi="Times New Roman" w:eastAsia="黑体" w:cs="Times New Roman"/>
                    <w:color w:val="000000"/>
                    <w:sz w:val="24"/>
                    <w:szCs w:val="24"/>
                  </w:rPr>
                </w:rPrChange>
              </w:rPr>
              <w:pPrChange w:id="15432" w:author=" 雨晨" w:date="2025-09-16T12:40:00Z">
                <w:pPr>
                  <w:jc w:val="center"/>
                  <w:textAlignment w:val="center"/>
                </w:pPr>
              </w:pPrChange>
            </w:pPr>
            <w:ins w:id="15436" w:author="admin01" w:date="2025-09-11T15:16:00Z">
              <w:del w:id="15437" w:author="Kris" w:date="2025-09-16T09:23:00Z">
                <w:r>
                  <w:rPr>
                    <w:rFonts w:hint="eastAsia" w:ascii="Times New Roman" w:hAnsi="Times New Roman" w:eastAsia="黑体" w:cs="Times New Roman"/>
                    <w:color w:val="000000"/>
                    <w:kern w:val="0"/>
                    <w:sz w:val="28"/>
                    <w:szCs w:val="28"/>
                    <w:lang w:bidi="ar"/>
                    <w:rPrChange w:id="15438" w:author=" 雨晨" w:date="2025-09-16T12:40:00Z">
                      <w:rPr>
                        <w:rFonts w:hint="eastAsia" w:ascii="Times New Roman" w:hAnsi="Times New Roman" w:eastAsia="黑体" w:cs="Times New Roman"/>
                        <w:color w:val="000000"/>
                        <w:kern w:val="0"/>
                        <w:sz w:val="24"/>
                        <w:szCs w:val="24"/>
                        <w:lang w:bidi="ar"/>
                      </w:rPr>
                    </w:rPrChange>
                  </w:rPr>
                  <w:delText>年末结转和结余</w:delText>
                </w:r>
              </w:del>
            </w:ins>
            <w:ins w:id="15439" w:author="Kris" w:date="2025-09-16T09:23:00Z">
              <w:r>
                <w:rPr>
                  <w:rFonts w:hint="eastAsia" w:ascii="Times New Roman" w:hAnsi="Times New Roman" w:eastAsia="黑体" w:cs="Times New Roman"/>
                  <w:color w:val="000000"/>
                  <w:kern w:val="0"/>
                  <w:sz w:val="28"/>
                  <w:szCs w:val="28"/>
                  <w:lang w:bidi="ar"/>
                  <w:rPrChange w:id="15440" w:author=" 雨晨" w:date="2025-09-16T12:40:00Z">
                    <w:rPr>
                      <w:rFonts w:hint="eastAsia" w:ascii="Times New Roman" w:hAnsi="Times New Roman" w:eastAsia="黑体" w:cs="Times New Roman"/>
                      <w:color w:val="000000"/>
                      <w:kern w:val="0"/>
                      <w:sz w:val="24"/>
                      <w:szCs w:val="24"/>
                      <w:lang w:bidi="ar"/>
                    </w:rPr>
                  </w:rPrChange>
                </w:rPr>
                <w:t>本年支出</w:t>
              </w:r>
            </w:ins>
          </w:p>
        </w:tc>
      </w:tr>
      <w:tr w14:paraId="74327E29">
        <w:trPr>
          <w:trHeight w:val="805" w:hRule="atLeast"/>
          <w:jc w:val="center"/>
          <w:ins w:id="15441" w:author="admin01" w:date="2025-09-11T15:16:00Z"/>
          <w:trPrChange w:id="15442" w:author=" 雨晨" w:date="2025-09-16T12:43:00Z">
            <w:trPr>
              <w:trHeight w:val="567" w:hRule="atLeast"/>
              <w:jc w:val="center"/>
            </w:trPr>
          </w:trPrChange>
        </w:trPr>
        <w:tc>
          <w:tcPr>
            <w:tcW w:w="2973" w:type="dxa"/>
            <w:vAlign w:val="center"/>
            <w:tcPrChange w:id="15443" w:author=" 雨晨" w:date="2025-09-16T12:43:00Z">
              <w:tcPr>
                <w:tcW w:w="1720" w:type="dxa"/>
                <w:vAlign w:val="center"/>
              </w:tcPr>
            </w:tcPrChange>
          </w:tcPr>
          <w:p w14:paraId="625410C3">
            <w:pPr>
              <w:spacing w:line="0" w:lineRule="atLeast"/>
              <w:jc w:val="center"/>
              <w:textAlignment w:val="center"/>
              <w:rPr>
                <w:ins w:id="15445" w:author="admin01" w:date="2025-09-11T15:16:00Z"/>
                <w:rFonts w:ascii="Times New Roman" w:hAnsi="Times New Roman" w:eastAsia="黑体" w:cs="Times New Roman"/>
                <w:color w:val="000000"/>
                <w:sz w:val="28"/>
                <w:szCs w:val="28"/>
                <w:rPrChange w:id="15446" w:author=" 雨晨" w:date="2025-09-16T12:40:00Z">
                  <w:rPr>
                    <w:ins w:id="15447" w:author="admin01" w:date="2025-09-11T15:16:00Z"/>
                    <w:rFonts w:ascii="Times New Roman" w:hAnsi="Times New Roman" w:eastAsia="黑体" w:cs="Times New Roman"/>
                    <w:color w:val="000000"/>
                    <w:sz w:val="24"/>
                    <w:szCs w:val="24"/>
                  </w:rPr>
                </w:rPrChange>
              </w:rPr>
              <w:pPrChange w:id="15444" w:author=" 雨晨" w:date="2025-09-16T12:40:00Z">
                <w:pPr>
                  <w:jc w:val="center"/>
                  <w:textAlignment w:val="center"/>
                </w:pPr>
              </w:pPrChange>
            </w:pPr>
            <w:ins w:id="15448" w:author="Kris" w:date="2025-09-16T09:21:00Z">
              <w:r>
                <w:rPr>
                  <w:rFonts w:hint="eastAsia" w:ascii="Times New Roman" w:hAnsi="Times New Roman" w:eastAsia="黑体" w:cs="Times New Roman"/>
                  <w:color w:val="000000"/>
                  <w:kern w:val="0"/>
                  <w:sz w:val="28"/>
                  <w:szCs w:val="28"/>
                  <w:lang w:bidi="ar"/>
                  <w:rPrChange w:id="15449" w:author=" 雨晨" w:date="2025-09-16T12:40:00Z">
                    <w:rPr>
                      <w:rFonts w:hint="eastAsia" w:ascii="Times New Roman" w:hAnsi="Times New Roman" w:eastAsia="黑体" w:cs="Times New Roman"/>
                      <w:color w:val="000000"/>
                      <w:kern w:val="0"/>
                      <w:sz w:val="24"/>
                      <w:szCs w:val="24"/>
                      <w:lang w:bidi="ar"/>
                    </w:rPr>
                  </w:rPrChange>
                </w:rPr>
                <w:t>科目代码</w:t>
              </w:r>
            </w:ins>
          </w:p>
        </w:tc>
        <w:tc>
          <w:tcPr>
            <w:tcW w:w="4806" w:type="dxa"/>
            <w:vAlign w:val="center"/>
            <w:tcPrChange w:id="15450" w:author=" 雨晨" w:date="2025-09-16T12:43:00Z">
              <w:tcPr>
                <w:tcW w:w="2575" w:type="dxa"/>
                <w:vAlign w:val="center"/>
              </w:tcPr>
            </w:tcPrChange>
          </w:tcPr>
          <w:p w14:paraId="5DEC17FC">
            <w:pPr>
              <w:spacing w:line="0" w:lineRule="atLeast"/>
              <w:jc w:val="center"/>
              <w:textAlignment w:val="center"/>
              <w:rPr>
                <w:ins w:id="15452" w:author="admin01" w:date="2025-09-11T15:16:00Z"/>
                <w:rFonts w:ascii="Times New Roman" w:hAnsi="Times New Roman" w:eastAsia="黑体" w:cs="Times New Roman"/>
                <w:color w:val="000000"/>
                <w:sz w:val="28"/>
                <w:szCs w:val="28"/>
                <w:rPrChange w:id="15453" w:author=" 雨晨" w:date="2025-09-16T12:40:00Z">
                  <w:rPr>
                    <w:ins w:id="15454" w:author="admin01" w:date="2025-09-11T15:16:00Z"/>
                    <w:rFonts w:ascii="Times New Roman" w:hAnsi="Times New Roman" w:eastAsia="黑体" w:cs="Times New Roman"/>
                    <w:color w:val="000000"/>
                    <w:sz w:val="24"/>
                    <w:szCs w:val="24"/>
                  </w:rPr>
                </w:rPrChange>
              </w:rPr>
              <w:pPrChange w:id="15451" w:author=" 雨晨" w:date="2025-09-16T12:40:00Z">
                <w:pPr>
                  <w:jc w:val="center"/>
                  <w:textAlignment w:val="center"/>
                </w:pPr>
              </w:pPrChange>
            </w:pPr>
            <w:ins w:id="15455" w:author="Kris" w:date="2025-09-16T09:21:00Z">
              <w:r>
                <w:rPr>
                  <w:rFonts w:hint="eastAsia" w:ascii="Times New Roman" w:hAnsi="Times New Roman" w:eastAsia="黑体" w:cs="Times New Roman"/>
                  <w:color w:val="000000"/>
                  <w:kern w:val="0"/>
                  <w:sz w:val="28"/>
                  <w:szCs w:val="28"/>
                  <w:lang w:bidi="ar"/>
                  <w:rPrChange w:id="15456" w:author=" 雨晨" w:date="2025-09-16T12:40:00Z">
                    <w:rPr>
                      <w:rFonts w:hint="eastAsia" w:ascii="Times New Roman" w:hAnsi="Times New Roman" w:eastAsia="黑体" w:cs="Times New Roman"/>
                      <w:color w:val="000000"/>
                      <w:kern w:val="0"/>
                      <w:sz w:val="24"/>
                      <w:szCs w:val="24"/>
                      <w:lang w:bidi="ar"/>
                    </w:rPr>
                  </w:rPrChange>
                </w:rPr>
                <w:t>科目名称</w:t>
              </w:r>
            </w:ins>
          </w:p>
        </w:tc>
        <w:tc>
          <w:tcPr>
            <w:tcW w:w="2072" w:type="dxa"/>
            <w:vAlign w:val="center"/>
            <w:tcPrChange w:id="15457" w:author=" 雨晨" w:date="2025-09-16T12:43:00Z">
              <w:tcPr>
                <w:tcW w:w="1111" w:type="dxa"/>
                <w:vAlign w:val="center"/>
              </w:tcPr>
            </w:tcPrChange>
          </w:tcPr>
          <w:p w14:paraId="2FEBF3FD">
            <w:pPr>
              <w:spacing w:line="0" w:lineRule="atLeast"/>
              <w:jc w:val="center"/>
              <w:textAlignment w:val="center"/>
              <w:rPr>
                <w:ins w:id="15459" w:author="admin01" w:date="2025-09-11T15:16:00Z"/>
                <w:rFonts w:ascii="Times New Roman" w:hAnsi="Times New Roman" w:eastAsia="黑体" w:cs="Times New Roman"/>
                <w:color w:val="000000"/>
                <w:sz w:val="28"/>
                <w:szCs w:val="28"/>
                <w:rPrChange w:id="15460" w:author=" 雨晨" w:date="2025-09-16T12:40:00Z">
                  <w:rPr>
                    <w:ins w:id="15461" w:author="admin01" w:date="2025-09-11T15:16:00Z"/>
                    <w:rFonts w:ascii="Times New Roman" w:hAnsi="Times New Roman" w:eastAsia="黑体" w:cs="Times New Roman"/>
                    <w:color w:val="000000"/>
                    <w:sz w:val="24"/>
                    <w:szCs w:val="24"/>
                  </w:rPr>
                </w:rPrChange>
              </w:rPr>
              <w:pPrChange w:id="15458" w:author=" 雨晨" w:date="2025-09-16T12:40:00Z">
                <w:pPr>
                  <w:jc w:val="center"/>
                  <w:textAlignment w:val="center"/>
                </w:pPr>
              </w:pPrChange>
            </w:pPr>
            <w:ins w:id="15462" w:author="admin01" w:date="2025-09-11T15:16:00Z">
              <w:r>
                <w:rPr>
                  <w:rFonts w:hint="eastAsia" w:ascii="Times New Roman" w:hAnsi="Times New Roman" w:eastAsia="黑体" w:cs="Times New Roman"/>
                  <w:color w:val="000000"/>
                  <w:kern w:val="0"/>
                  <w:sz w:val="28"/>
                  <w:szCs w:val="28"/>
                  <w:lang w:bidi="ar"/>
                  <w:rPrChange w:id="15463" w:author=" 雨晨" w:date="2025-09-16T12:40:00Z">
                    <w:rPr>
                      <w:rFonts w:hint="eastAsia" w:ascii="Times New Roman" w:hAnsi="Times New Roman" w:eastAsia="黑体" w:cs="Times New Roman"/>
                      <w:color w:val="000000"/>
                      <w:kern w:val="0"/>
                      <w:sz w:val="24"/>
                      <w:szCs w:val="24"/>
                      <w:lang w:bidi="ar"/>
                    </w:rPr>
                  </w:rPrChange>
                </w:rPr>
                <w:t>合计</w:t>
              </w:r>
            </w:ins>
          </w:p>
        </w:tc>
        <w:tc>
          <w:tcPr>
            <w:tcW w:w="2072" w:type="dxa"/>
            <w:vAlign w:val="center"/>
            <w:tcPrChange w:id="15464" w:author=" 雨晨" w:date="2025-09-16T12:43:00Z">
              <w:tcPr>
                <w:tcW w:w="1111" w:type="dxa"/>
                <w:vAlign w:val="center"/>
              </w:tcPr>
            </w:tcPrChange>
          </w:tcPr>
          <w:p w14:paraId="4C04C282">
            <w:pPr>
              <w:spacing w:line="0" w:lineRule="atLeast"/>
              <w:jc w:val="center"/>
              <w:textAlignment w:val="center"/>
              <w:rPr>
                <w:ins w:id="15466" w:author="admin01" w:date="2025-09-11T15:16:00Z"/>
                <w:rFonts w:ascii="Times New Roman" w:hAnsi="Times New Roman" w:eastAsia="黑体" w:cs="Times New Roman"/>
                <w:color w:val="000000"/>
                <w:sz w:val="28"/>
                <w:szCs w:val="28"/>
                <w:rPrChange w:id="15467" w:author=" 雨晨" w:date="2025-09-16T12:40:00Z">
                  <w:rPr>
                    <w:ins w:id="15468" w:author="admin01" w:date="2025-09-11T15:16:00Z"/>
                    <w:rFonts w:ascii="Times New Roman" w:hAnsi="Times New Roman" w:eastAsia="黑体" w:cs="Times New Roman"/>
                    <w:color w:val="000000"/>
                    <w:sz w:val="24"/>
                    <w:szCs w:val="24"/>
                  </w:rPr>
                </w:rPrChange>
              </w:rPr>
              <w:pPrChange w:id="15465" w:author=" 雨晨" w:date="2025-09-16T12:40:00Z">
                <w:pPr>
                  <w:jc w:val="center"/>
                  <w:textAlignment w:val="center"/>
                </w:pPr>
              </w:pPrChange>
            </w:pPr>
            <w:ins w:id="15469" w:author="admin01" w:date="2025-09-11T15:16:00Z">
              <w:del w:id="15470" w:author="Kris" w:date="2025-09-16T09:23:00Z">
                <w:r>
                  <w:rPr>
                    <w:rFonts w:hint="eastAsia" w:ascii="Times New Roman" w:hAnsi="Times New Roman" w:eastAsia="黑体" w:cs="Times New Roman"/>
                    <w:color w:val="000000"/>
                    <w:kern w:val="0"/>
                    <w:sz w:val="28"/>
                    <w:szCs w:val="28"/>
                    <w:lang w:bidi="ar"/>
                    <w:rPrChange w:id="15471" w:author=" 雨晨" w:date="2025-09-16T12:40:00Z">
                      <w:rPr>
                        <w:rFonts w:hint="eastAsia" w:ascii="Times New Roman" w:hAnsi="Times New Roman" w:eastAsia="黑体" w:cs="Times New Roman"/>
                        <w:color w:val="000000"/>
                        <w:kern w:val="0"/>
                        <w:sz w:val="24"/>
                        <w:szCs w:val="24"/>
                        <w:lang w:bidi="ar"/>
                      </w:rPr>
                    </w:rPrChange>
                  </w:rPr>
                  <w:delText>结转</w:delText>
                </w:r>
              </w:del>
            </w:ins>
            <w:ins w:id="15472" w:author="Kris" w:date="2025-09-16T09:23:00Z">
              <w:r>
                <w:rPr>
                  <w:rFonts w:hint="eastAsia" w:ascii="Times New Roman" w:hAnsi="Times New Roman" w:eastAsia="黑体" w:cs="Times New Roman"/>
                  <w:color w:val="000000"/>
                  <w:kern w:val="0"/>
                  <w:sz w:val="28"/>
                  <w:szCs w:val="28"/>
                  <w:lang w:bidi="ar"/>
                  <w:rPrChange w:id="15473" w:author=" 雨晨" w:date="2025-09-16T12:40:00Z">
                    <w:rPr>
                      <w:rFonts w:hint="eastAsia" w:ascii="Times New Roman" w:hAnsi="Times New Roman" w:eastAsia="黑体" w:cs="Times New Roman"/>
                      <w:color w:val="000000"/>
                      <w:kern w:val="0"/>
                      <w:sz w:val="24"/>
                      <w:szCs w:val="24"/>
                      <w:lang w:bidi="ar"/>
                    </w:rPr>
                  </w:rPrChange>
                </w:rPr>
                <w:t>基本支出</w:t>
              </w:r>
            </w:ins>
          </w:p>
        </w:tc>
        <w:tc>
          <w:tcPr>
            <w:tcW w:w="2101" w:type="dxa"/>
            <w:vAlign w:val="center"/>
            <w:tcPrChange w:id="15474" w:author=" 雨晨" w:date="2025-09-16T12:43:00Z">
              <w:tcPr>
                <w:tcW w:w="1125" w:type="dxa"/>
                <w:vAlign w:val="center"/>
              </w:tcPr>
            </w:tcPrChange>
          </w:tcPr>
          <w:p w14:paraId="028083F5">
            <w:pPr>
              <w:spacing w:line="0" w:lineRule="atLeast"/>
              <w:jc w:val="center"/>
              <w:textAlignment w:val="center"/>
              <w:rPr>
                <w:ins w:id="15476" w:author="admin01" w:date="2025-09-11T15:16:00Z"/>
                <w:rFonts w:ascii="Times New Roman" w:hAnsi="Times New Roman" w:eastAsia="黑体" w:cs="Times New Roman"/>
                <w:color w:val="000000"/>
                <w:sz w:val="28"/>
                <w:szCs w:val="28"/>
                <w:rPrChange w:id="15477" w:author=" 雨晨" w:date="2025-09-16T12:40:00Z">
                  <w:rPr>
                    <w:ins w:id="15478" w:author="admin01" w:date="2025-09-11T15:16:00Z"/>
                    <w:rFonts w:ascii="Times New Roman" w:hAnsi="Times New Roman" w:eastAsia="黑体" w:cs="Times New Roman"/>
                    <w:color w:val="000000"/>
                    <w:sz w:val="24"/>
                    <w:szCs w:val="24"/>
                  </w:rPr>
                </w:rPrChange>
              </w:rPr>
              <w:pPrChange w:id="15475" w:author=" 雨晨" w:date="2025-09-16T12:40:00Z">
                <w:pPr>
                  <w:jc w:val="center"/>
                  <w:textAlignment w:val="center"/>
                </w:pPr>
              </w:pPrChange>
            </w:pPr>
            <w:ins w:id="15479" w:author="admin01" w:date="2025-09-11T15:16:00Z">
              <w:del w:id="15480" w:author="Kris" w:date="2025-09-16T09:23:00Z">
                <w:r>
                  <w:rPr>
                    <w:rFonts w:hint="eastAsia" w:ascii="Times New Roman" w:hAnsi="Times New Roman" w:eastAsia="黑体" w:cs="Times New Roman"/>
                    <w:color w:val="000000"/>
                    <w:kern w:val="0"/>
                    <w:sz w:val="28"/>
                    <w:szCs w:val="28"/>
                    <w:lang w:bidi="ar"/>
                    <w:rPrChange w:id="15481" w:author=" 雨晨" w:date="2025-09-16T12:40:00Z">
                      <w:rPr>
                        <w:rFonts w:hint="eastAsia" w:ascii="Times New Roman" w:hAnsi="Times New Roman" w:eastAsia="黑体" w:cs="Times New Roman"/>
                        <w:color w:val="000000"/>
                        <w:kern w:val="0"/>
                        <w:sz w:val="24"/>
                        <w:szCs w:val="24"/>
                        <w:lang w:bidi="ar"/>
                      </w:rPr>
                    </w:rPrChange>
                  </w:rPr>
                  <w:delText>结余</w:delText>
                </w:r>
              </w:del>
            </w:ins>
            <w:ins w:id="15482" w:author="Kris" w:date="2025-09-16T09:23:00Z">
              <w:r>
                <w:rPr>
                  <w:rFonts w:hint="eastAsia" w:ascii="Times New Roman" w:hAnsi="Times New Roman" w:eastAsia="黑体" w:cs="Times New Roman"/>
                  <w:color w:val="000000"/>
                  <w:kern w:val="0"/>
                  <w:sz w:val="28"/>
                  <w:szCs w:val="28"/>
                  <w:lang w:bidi="ar"/>
                  <w:rPrChange w:id="15483" w:author=" 雨晨" w:date="2025-09-16T12:40:00Z">
                    <w:rPr>
                      <w:rFonts w:hint="eastAsia" w:ascii="Times New Roman" w:hAnsi="Times New Roman" w:eastAsia="黑体" w:cs="Times New Roman"/>
                      <w:color w:val="000000"/>
                      <w:kern w:val="0"/>
                      <w:sz w:val="24"/>
                      <w:szCs w:val="24"/>
                      <w:lang w:bidi="ar"/>
                    </w:rPr>
                  </w:rPrChange>
                </w:rPr>
                <w:t>项目支出</w:t>
              </w:r>
            </w:ins>
          </w:p>
        </w:tc>
      </w:tr>
      <w:tr w14:paraId="1DAB489B">
        <w:trPr>
          <w:trHeight w:val="805" w:hRule="atLeast"/>
          <w:jc w:val="center"/>
          <w:ins w:id="15484" w:author="admin01" w:date="2025-09-11T15:16:00Z"/>
          <w:trPrChange w:id="15485" w:author=" 雨晨" w:date="2025-09-16T12:43:00Z">
            <w:trPr>
              <w:trHeight w:val="567" w:hRule="atLeast"/>
              <w:jc w:val="center"/>
            </w:trPr>
          </w:trPrChange>
        </w:trPr>
        <w:tc>
          <w:tcPr>
            <w:tcW w:w="7779" w:type="dxa"/>
            <w:gridSpan w:val="2"/>
            <w:vAlign w:val="center"/>
            <w:tcPrChange w:id="15486" w:author=" 雨晨" w:date="2025-09-16T12:43:00Z">
              <w:tcPr>
                <w:tcW w:w="4295" w:type="dxa"/>
                <w:gridSpan w:val="2"/>
                <w:vAlign w:val="center"/>
              </w:tcPr>
            </w:tcPrChange>
          </w:tcPr>
          <w:p w14:paraId="5349E308">
            <w:pPr>
              <w:spacing w:line="0" w:lineRule="atLeast"/>
              <w:jc w:val="center"/>
              <w:textAlignment w:val="center"/>
              <w:rPr>
                <w:ins w:id="15488" w:author="admin01" w:date="2025-09-11T15:16:00Z"/>
                <w:del w:id="15489" w:author="Kris" w:date="2025-09-16T09:20:00Z"/>
                <w:rFonts w:ascii="Times New Roman" w:hAnsi="Times New Roman" w:eastAsia="仿宋_GB2312" w:cs="Times New Roman"/>
                <w:color w:val="000000"/>
                <w:sz w:val="28"/>
                <w:szCs w:val="28"/>
                <w:rPrChange w:id="15490" w:author=" 雨晨" w:date="2025-09-16T12:40:00Z">
                  <w:rPr>
                    <w:ins w:id="15491" w:author="admin01" w:date="2025-09-11T15:16:00Z"/>
                    <w:del w:id="15492" w:author="Kris" w:date="2025-09-16T09:20:00Z"/>
                    <w:rFonts w:ascii="Times New Roman" w:hAnsi="Times New Roman" w:eastAsia="仿宋_GB2312" w:cs="Times New Roman"/>
                    <w:color w:val="000000"/>
                    <w:sz w:val="24"/>
                    <w:szCs w:val="24"/>
                  </w:rPr>
                </w:rPrChange>
              </w:rPr>
              <w:pPrChange w:id="15487" w:author=" 雨晨" w:date="2025-09-16T12:40:00Z">
                <w:pPr>
                  <w:jc w:val="center"/>
                  <w:textAlignment w:val="center"/>
                </w:pPr>
              </w:pPrChange>
            </w:pPr>
            <w:ins w:id="15493" w:author="admin01" w:date="2025-09-11T15:16:00Z">
              <w:del w:id="15494" w:author="Kris" w:date="2025-09-16T09:20:00Z">
                <w:r>
                  <w:rPr>
                    <w:rFonts w:hint="eastAsia" w:ascii="Times New Roman" w:hAnsi="Times New Roman" w:eastAsia="仿宋_GB2312" w:cs="Times New Roman"/>
                    <w:color w:val="000000"/>
                    <w:kern w:val="0"/>
                    <w:sz w:val="28"/>
                    <w:szCs w:val="28"/>
                    <w:lang w:bidi="ar"/>
                    <w:rPrChange w:id="15495" w:author=" 雨晨" w:date="2025-09-16T12:40:00Z">
                      <w:rPr>
                        <w:rFonts w:hint="eastAsia" w:ascii="Times New Roman" w:hAnsi="Times New Roman" w:eastAsia="仿宋_GB2312" w:cs="Times New Roman"/>
                        <w:color w:val="000000"/>
                        <w:kern w:val="0"/>
                        <w:sz w:val="24"/>
                        <w:szCs w:val="24"/>
                        <w:lang w:bidi="ar"/>
                      </w:rPr>
                    </w:rPrChange>
                  </w:rPr>
                  <w:delText>类</w:delText>
                </w:r>
              </w:del>
            </w:ins>
          </w:p>
          <w:p w14:paraId="18CACF74">
            <w:pPr>
              <w:spacing w:line="0" w:lineRule="atLeast"/>
              <w:jc w:val="center"/>
              <w:textAlignment w:val="center"/>
              <w:rPr>
                <w:ins w:id="15497" w:author="admin01" w:date="2025-09-11T15:16:00Z"/>
                <w:del w:id="15498" w:author="Kris" w:date="2025-09-16T09:20:00Z"/>
                <w:rFonts w:ascii="Times New Roman" w:hAnsi="Times New Roman" w:eastAsia="仿宋_GB2312" w:cs="Times New Roman"/>
                <w:color w:val="000000"/>
                <w:sz w:val="28"/>
                <w:szCs w:val="28"/>
                <w:rPrChange w:id="15499" w:author=" 雨晨" w:date="2025-09-16T12:40:00Z">
                  <w:rPr>
                    <w:ins w:id="15500" w:author="admin01" w:date="2025-09-11T15:16:00Z"/>
                    <w:del w:id="15501" w:author="Kris" w:date="2025-09-16T09:20:00Z"/>
                    <w:rFonts w:ascii="Times New Roman" w:hAnsi="Times New Roman" w:eastAsia="仿宋_GB2312" w:cs="Times New Roman"/>
                    <w:color w:val="000000"/>
                    <w:sz w:val="24"/>
                    <w:szCs w:val="24"/>
                  </w:rPr>
                </w:rPrChange>
              </w:rPr>
              <w:pPrChange w:id="15496" w:author=" 雨晨" w:date="2025-09-16T12:40:00Z">
                <w:pPr>
                  <w:jc w:val="center"/>
                  <w:textAlignment w:val="center"/>
                </w:pPr>
              </w:pPrChange>
            </w:pPr>
            <w:ins w:id="15502" w:author="admin01" w:date="2025-09-11T15:16:00Z">
              <w:del w:id="15503" w:author="Kris" w:date="2025-09-16T09:20:00Z">
                <w:r>
                  <w:rPr>
                    <w:rFonts w:hint="eastAsia" w:ascii="Times New Roman" w:hAnsi="Times New Roman" w:eastAsia="仿宋_GB2312" w:cs="Times New Roman"/>
                    <w:color w:val="000000"/>
                    <w:kern w:val="0"/>
                    <w:sz w:val="28"/>
                    <w:szCs w:val="28"/>
                    <w:lang w:bidi="ar"/>
                    <w:rPrChange w:id="15504" w:author=" 雨晨" w:date="2025-09-16T12:40:00Z">
                      <w:rPr>
                        <w:rFonts w:hint="eastAsia" w:ascii="Times New Roman" w:hAnsi="Times New Roman" w:eastAsia="仿宋_GB2312" w:cs="Times New Roman"/>
                        <w:color w:val="000000"/>
                        <w:kern w:val="0"/>
                        <w:sz w:val="24"/>
                        <w:szCs w:val="24"/>
                        <w:lang w:bidi="ar"/>
                      </w:rPr>
                    </w:rPrChange>
                  </w:rPr>
                  <w:delText>款</w:delText>
                </w:r>
              </w:del>
            </w:ins>
          </w:p>
          <w:p w14:paraId="51C7A595">
            <w:pPr>
              <w:spacing w:line="0" w:lineRule="atLeast"/>
              <w:jc w:val="center"/>
              <w:textAlignment w:val="center"/>
              <w:rPr>
                <w:ins w:id="15506" w:author="admin01" w:date="2025-09-11T15:16:00Z"/>
                <w:rFonts w:ascii="Times New Roman" w:hAnsi="Times New Roman" w:eastAsia="仿宋_GB2312" w:cs="Times New Roman"/>
                <w:color w:val="000000"/>
                <w:sz w:val="28"/>
                <w:szCs w:val="28"/>
                <w:rPrChange w:id="15507" w:author=" 雨晨" w:date="2025-09-16T12:40:00Z">
                  <w:rPr>
                    <w:ins w:id="15508" w:author="admin01" w:date="2025-09-11T15:16:00Z"/>
                    <w:rFonts w:ascii="Times New Roman" w:hAnsi="Times New Roman" w:eastAsia="仿宋_GB2312" w:cs="Times New Roman"/>
                    <w:color w:val="000000"/>
                    <w:sz w:val="24"/>
                    <w:szCs w:val="24"/>
                  </w:rPr>
                </w:rPrChange>
              </w:rPr>
              <w:pPrChange w:id="15505" w:author=" 雨晨" w:date="2025-09-16T12:40:00Z">
                <w:pPr>
                  <w:jc w:val="center"/>
                  <w:textAlignment w:val="center"/>
                </w:pPr>
              </w:pPrChange>
            </w:pPr>
            <w:ins w:id="15509" w:author="admin01" w:date="2025-09-11T15:16:00Z">
              <w:del w:id="15510" w:author="Kris" w:date="2025-09-16T09:20:00Z">
                <w:r>
                  <w:rPr>
                    <w:rFonts w:hint="eastAsia" w:ascii="Times New Roman" w:hAnsi="Times New Roman" w:eastAsia="仿宋_GB2312" w:cs="Times New Roman"/>
                    <w:color w:val="000000"/>
                    <w:kern w:val="0"/>
                    <w:sz w:val="28"/>
                    <w:szCs w:val="28"/>
                    <w:lang w:bidi="ar"/>
                    <w:rPrChange w:id="15511" w:author=" 雨晨" w:date="2025-09-16T12:40:00Z">
                      <w:rPr>
                        <w:rFonts w:hint="eastAsia" w:ascii="Times New Roman" w:hAnsi="Times New Roman" w:eastAsia="仿宋_GB2312" w:cs="Times New Roman"/>
                        <w:color w:val="000000"/>
                        <w:kern w:val="0"/>
                        <w:sz w:val="24"/>
                        <w:szCs w:val="24"/>
                        <w:lang w:bidi="ar"/>
                      </w:rPr>
                    </w:rPrChange>
                  </w:rPr>
                  <w:delText>项</w:delText>
                </w:r>
              </w:del>
            </w:ins>
          </w:p>
          <w:p w14:paraId="24DA0BAD">
            <w:pPr>
              <w:spacing w:line="0" w:lineRule="atLeast"/>
              <w:jc w:val="center"/>
              <w:textAlignment w:val="center"/>
              <w:rPr>
                <w:ins w:id="15513" w:author="admin01" w:date="2025-09-11T15:16:00Z"/>
                <w:rFonts w:ascii="Times New Roman" w:hAnsi="Times New Roman" w:eastAsia="仿宋_GB2312" w:cs="Times New Roman"/>
                <w:color w:val="000000"/>
                <w:sz w:val="28"/>
                <w:szCs w:val="28"/>
                <w:rPrChange w:id="15514" w:author=" 雨晨" w:date="2025-09-16T12:40:00Z">
                  <w:rPr>
                    <w:ins w:id="15515" w:author="admin01" w:date="2025-09-11T15:16:00Z"/>
                    <w:rFonts w:ascii="Times New Roman" w:hAnsi="Times New Roman" w:eastAsia="仿宋_GB2312" w:cs="Times New Roman"/>
                    <w:color w:val="000000"/>
                    <w:sz w:val="24"/>
                    <w:szCs w:val="24"/>
                  </w:rPr>
                </w:rPrChange>
              </w:rPr>
              <w:pPrChange w:id="15512" w:author=" 雨晨" w:date="2025-09-16T12:40:00Z">
                <w:pPr>
                  <w:jc w:val="center"/>
                  <w:textAlignment w:val="center"/>
                </w:pPr>
              </w:pPrChange>
            </w:pPr>
            <w:ins w:id="15516" w:author="admin01" w:date="2025-09-11T15:16:00Z">
              <w:r>
                <w:rPr>
                  <w:rFonts w:hint="eastAsia" w:ascii="Times New Roman" w:hAnsi="Times New Roman" w:eastAsia="仿宋_GB2312" w:cs="Times New Roman"/>
                  <w:color w:val="000000"/>
                  <w:kern w:val="0"/>
                  <w:sz w:val="28"/>
                  <w:szCs w:val="28"/>
                  <w:lang w:bidi="ar"/>
                  <w:rPrChange w:id="15517" w:author=" 雨晨" w:date="2025-09-16T12:40:00Z">
                    <w:rPr>
                      <w:rFonts w:hint="eastAsia" w:ascii="Times New Roman" w:hAnsi="Times New Roman" w:eastAsia="仿宋_GB2312" w:cs="Times New Roman"/>
                      <w:color w:val="000000"/>
                      <w:kern w:val="0"/>
                      <w:sz w:val="24"/>
                      <w:szCs w:val="24"/>
                      <w:lang w:bidi="ar"/>
                    </w:rPr>
                  </w:rPrChange>
                </w:rPr>
                <w:t>栏次</w:t>
              </w:r>
            </w:ins>
          </w:p>
        </w:tc>
        <w:tc>
          <w:tcPr>
            <w:tcW w:w="2072" w:type="dxa"/>
            <w:noWrap/>
            <w:vAlign w:val="center"/>
            <w:tcPrChange w:id="15518" w:author=" 雨晨" w:date="2025-09-16T12:43:00Z">
              <w:tcPr>
                <w:tcW w:w="1111" w:type="dxa"/>
                <w:noWrap/>
                <w:vAlign w:val="center"/>
              </w:tcPr>
            </w:tcPrChange>
          </w:tcPr>
          <w:p w14:paraId="651B59E8">
            <w:pPr>
              <w:spacing w:line="0" w:lineRule="atLeast"/>
              <w:jc w:val="center"/>
              <w:textAlignment w:val="center"/>
              <w:rPr>
                <w:ins w:id="15520" w:author="admin01" w:date="2025-09-11T15:16:00Z"/>
                <w:rFonts w:ascii="Times New Roman" w:hAnsi="Times New Roman" w:eastAsia="仿宋_GB2312" w:cs="Times New Roman"/>
                <w:color w:val="000000"/>
                <w:sz w:val="28"/>
                <w:szCs w:val="28"/>
                <w:rPrChange w:id="15521" w:author=" 雨晨" w:date="2025-09-16T12:40:00Z">
                  <w:rPr>
                    <w:ins w:id="15522" w:author="admin01" w:date="2025-09-11T15:16:00Z"/>
                    <w:rFonts w:ascii="Times New Roman" w:hAnsi="Times New Roman" w:eastAsia="仿宋_GB2312" w:cs="Times New Roman"/>
                    <w:color w:val="000000"/>
                    <w:sz w:val="24"/>
                    <w:szCs w:val="24"/>
                  </w:rPr>
                </w:rPrChange>
              </w:rPr>
              <w:pPrChange w:id="15519" w:author=" 雨晨" w:date="2025-09-16T12:40:00Z">
                <w:pPr>
                  <w:jc w:val="center"/>
                  <w:textAlignment w:val="center"/>
                </w:pPr>
              </w:pPrChange>
            </w:pPr>
            <w:ins w:id="15523" w:author="admin01" w:date="2025-09-11T15:16:00Z">
              <w:del w:id="15524" w:author="Kris" w:date="2025-09-16T09:23:00Z">
                <w:r>
                  <w:rPr>
                    <w:rFonts w:ascii="Times New Roman" w:hAnsi="Times New Roman" w:eastAsia="仿宋_GB2312" w:cs="Times New Roman"/>
                    <w:color w:val="000000"/>
                    <w:kern w:val="0"/>
                    <w:sz w:val="28"/>
                    <w:szCs w:val="28"/>
                    <w:lang w:bidi="ar"/>
                    <w:rPrChange w:id="15525" w:author=" 雨晨" w:date="2025-09-16T12:40:00Z">
                      <w:rPr>
                        <w:rFonts w:ascii="Times New Roman" w:hAnsi="Times New Roman" w:eastAsia="仿宋_GB2312" w:cs="Times New Roman"/>
                        <w:color w:val="000000"/>
                        <w:kern w:val="0"/>
                        <w:sz w:val="24"/>
                        <w:szCs w:val="24"/>
                        <w:lang w:bidi="ar"/>
                      </w:rPr>
                    </w:rPrChange>
                  </w:rPr>
                  <w:delText>6</w:delText>
                </w:r>
              </w:del>
            </w:ins>
            <w:ins w:id="15526" w:author="Kris" w:date="2025-09-16T09:23:00Z">
              <w:r>
                <w:rPr>
                  <w:rFonts w:ascii="Times New Roman" w:hAnsi="Times New Roman" w:eastAsia="仿宋_GB2312" w:cs="Times New Roman"/>
                  <w:color w:val="000000"/>
                  <w:kern w:val="0"/>
                  <w:sz w:val="28"/>
                  <w:szCs w:val="28"/>
                  <w:lang w:bidi="ar"/>
                  <w:rPrChange w:id="15527" w:author=" 雨晨" w:date="2025-09-16T12:40:00Z">
                    <w:rPr>
                      <w:rFonts w:ascii="Times New Roman" w:hAnsi="Times New Roman" w:eastAsia="仿宋_GB2312" w:cs="Times New Roman"/>
                      <w:color w:val="000000"/>
                      <w:kern w:val="0"/>
                      <w:sz w:val="24"/>
                      <w:szCs w:val="24"/>
                      <w:lang w:bidi="ar"/>
                    </w:rPr>
                  </w:rPrChange>
                </w:rPr>
                <w:t>1</w:t>
              </w:r>
            </w:ins>
          </w:p>
        </w:tc>
        <w:tc>
          <w:tcPr>
            <w:tcW w:w="2072" w:type="dxa"/>
            <w:noWrap/>
            <w:vAlign w:val="center"/>
            <w:tcPrChange w:id="15528" w:author=" 雨晨" w:date="2025-09-16T12:43:00Z">
              <w:tcPr>
                <w:tcW w:w="1111" w:type="dxa"/>
                <w:noWrap/>
                <w:vAlign w:val="center"/>
              </w:tcPr>
            </w:tcPrChange>
          </w:tcPr>
          <w:p w14:paraId="3C20CAD2">
            <w:pPr>
              <w:spacing w:line="0" w:lineRule="atLeast"/>
              <w:jc w:val="center"/>
              <w:textAlignment w:val="center"/>
              <w:rPr>
                <w:ins w:id="15530" w:author="admin01" w:date="2025-09-11T15:16:00Z"/>
                <w:rFonts w:ascii="Times New Roman" w:hAnsi="Times New Roman" w:eastAsia="仿宋_GB2312" w:cs="Times New Roman"/>
                <w:color w:val="000000"/>
                <w:sz w:val="28"/>
                <w:szCs w:val="28"/>
                <w:rPrChange w:id="15531" w:author=" 雨晨" w:date="2025-09-16T12:40:00Z">
                  <w:rPr>
                    <w:ins w:id="15532" w:author="admin01" w:date="2025-09-11T15:16:00Z"/>
                    <w:rFonts w:ascii="Times New Roman" w:hAnsi="Times New Roman" w:eastAsia="仿宋_GB2312" w:cs="Times New Roman"/>
                    <w:color w:val="000000"/>
                    <w:sz w:val="24"/>
                    <w:szCs w:val="24"/>
                  </w:rPr>
                </w:rPrChange>
              </w:rPr>
              <w:pPrChange w:id="15529" w:author=" 雨晨" w:date="2025-09-16T12:40:00Z">
                <w:pPr>
                  <w:jc w:val="center"/>
                  <w:textAlignment w:val="center"/>
                </w:pPr>
              </w:pPrChange>
            </w:pPr>
            <w:ins w:id="15533" w:author="admin01" w:date="2025-09-11T15:16:00Z">
              <w:del w:id="15534" w:author="Kris" w:date="2025-09-16T09:23:00Z">
                <w:r>
                  <w:rPr>
                    <w:rFonts w:ascii="Times New Roman" w:hAnsi="Times New Roman" w:eastAsia="仿宋_GB2312" w:cs="Times New Roman"/>
                    <w:color w:val="000000"/>
                    <w:kern w:val="0"/>
                    <w:sz w:val="28"/>
                    <w:szCs w:val="28"/>
                    <w:lang w:bidi="ar"/>
                    <w:rPrChange w:id="15535" w:author=" 雨晨" w:date="2025-09-16T12:40:00Z">
                      <w:rPr>
                        <w:rFonts w:ascii="Times New Roman" w:hAnsi="Times New Roman" w:eastAsia="仿宋_GB2312" w:cs="Times New Roman"/>
                        <w:color w:val="000000"/>
                        <w:kern w:val="0"/>
                        <w:sz w:val="24"/>
                        <w:szCs w:val="24"/>
                        <w:lang w:bidi="ar"/>
                      </w:rPr>
                    </w:rPrChange>
                  </w:rPr>
                  <w:delText>7</w:delText>
                </w:r>
              </w:del>
            </w:ins>
            <w:ins w:id="15536" w:author="Kris" w:date="2025-09-16T09:23:00Z">
              <w:r>
                <w:rPr>
                  <w:rFonts w:ascii="Times New Roman" w:hAnsi="Times New Roman" w:eastAsia="仿宋_GB2312" w:cs="Times New Roman"/>
                  <w:color w:val="000000"/>
                  <w:kern w:val="0"/>
                  <w:sz w:val="28"/>
                  <w:szCs w:val="28"/>
                  <w:lang w:bidi="ar"/>
                  <w:rPrChange w:id="15537" w:author=" 雨晨" w:date="2025-09-16T12:40:00Z">
                    <w:rPr>
                      <w:rFonts w:ascii="Times New Roman" w:hAnsi="Times New Roman" w:eastAsia="仿宋_GB2312" w:cs="Times New Roman"/>
                      <w:color w:val="000000"/>
                      <w:kern w:val="0"/>
                      <w:sz w:val="24"/>
                      <w:szCs w:val="24"/>
                      <w:lang w:bidi="ar"/>
                    </w:rPr>
                  </w:rPrChange>
                </w:rPr>
                <w:t>2</w:t>
              </w:r>
            </w:ins>
          </w:p>
        </w:tc>
        <w:tc>
          <w:tcPr>
            <w:tcW w:w="2101" w:type="dxa"/>
            <w:noWrap/>
            <w:vAlign w:val="center"/>
            <w:tcPrChange w:id="15538" w:author=" 雨晨" w:date="2025-09-16T12:43:00Z">
              <w:tcPr>
                <w:tcW w:w="1125" w:type="dxa"/>
                <w:noWrap/>
                <w:vAlign w:val="center"/>
              </w:tcPr>
            </w:tcPrChange>
          </w:tcPr>
          <w:p w14:paraId="6EA7AAEA">
            <w:pPr>
              <w:spacing w:line="0" w:lineRule="atLeast"/>
              <w:jc w:val="center"/>
              <w:textAlignment w:val="center"/>
              <w:rPr>
                <w:ins w:id="15540" w:author="admin01" w:date="2025-09-11T15:16:00Z"/>
                <w:rFonts w:ascii="Times New Roman" w:hAnsi="Times New Roman" w:eastAsia="仿宋_GB2312" w:cs="Times New Roman"/>
                <w:color w:val="000000"/>
                <w:sz w:val="28"/>
                <w:szCs w:val="28"/>
                <w:rPrChange w:id="15541" w:author=" 雨晨" w:date="2025-09-16T12:40:00Z">
                  <w:rPr>
                    <w:ins w:id="15542" w:author="admin01" w:date="2025-09-11T15:16:00Z"/>
                    <w:rFonts w:ascii="Times New Roman" w:hAnsi="Times New Roman" w:eastAsia="仿宋_GB2312" w:cs="Times New Roman"/>
                    <w:color w:val="000000"/>
                    <w:sz w:val="24"/>
                    <w:szCs w:val="24"/>
                  </w:rPr>
                </w:rPrChange>
              </w:rPr>
              <w:pPrChange w:id="15539" w:author=" 雨晨" w:date="2025-09-16T12:40:00Z">
                <w:pPr>
                  <w:jc w:val="center"/>
                  <w:textAlignment w:val="center"/>
                </w:pPr>
              </w:pPrChange>
            </w:pPr>
            <w:ins w:id="15543" w:author="admin01" w:date="2025-09-11T15:16:00Z">
              <w:del w:id="15544" w:author="Kris" w:date="2025-09-16T09:23:00Z">
                <w:r>
                  <w:rPr>
                    <w:rFonts w:ascii="Times New Roman" w:hAnsi="Times New Roman" w:eastAsia="仿宋_GB2312" w:cs="Times New Roman"/>
                    <w:color w:val="000000"/>
                    <w:kern w:val="0"/>
                    <w:sz w:val="28"/>
                    <w:szCs w:val="28"/>
                    <w:lang w:bidi="ar"/>
                    <w:rPrChange w:id="15545" w:author=" 雨晨" w:date="2025-09-16T12:40:00Z">
                      <w:rPr>
                        <w:rFonts w:ascii="Times New Roman" w:hAnsi="Times New Roman" w:eastAsia="仿宋_GB2312" w:cs="Times New Roman"/>
                        <w:color w:val="000000"/>
                        <w:kern w:val="0"/>
                        <w:sz w:val="24"/>
                        <w:szCs w:val="24"/>
                        <w:lang w:bidi="ar"/>
                      </w:rPr>
                    </w:rPrChange>
                  </w:rPr>
                  <w:delText>8</w:delText>
                </w:r>
              </w:del>
            </w:ins>
            <w:ins w:id="15546" w:author="Kris" w:date="2025-09-16T09:23:00Z">
              <w:r>
                <w:rPr>
                  <w:rFonts w:ascii="Times New Roman" w:hAnsi="Times New Roman" w:eastAsia="仿宋_GB2312" w:cs="Times New Roman"/>
                  <w:color w:val="000000"/>
                  <w:kern w:val="0"/>
                  <w:sz w:val="28"/>
                  <w:szCs w:val="28"/>
                  <w:lang w:bidi="ar"/>
                  <w:rPrChange w:id="15547" w:author=" 雨晨" w:date="2025-09-16T12:40:00Z">
                    <w:rPr>
                      <w:rFonts w:ascii="Times New Roman" w:hAnsi="Times New Roman" w:eastAsia="仿宋_GB2312" w:cs="Times New Roman"/>
                      <w:color w:val="000000"/>
                      <w:kern w:val="0"/>
                      <w:sz w:val="24"/>
                      <w:szCs w:val="24"/>
                      <w:lang w:bidi="ar"/>
                    </w:rPr>
                  </w:rPrChange>
                </w:rPr>
                <w:t>3</w:t>
              </w:r>
            </w:ins>
          </w:p>
        </w:tc>
      </w:tr>
      <w:tr w14:paraId="16DB5562">
        <w:trPr>
          <w:trHeight w:val="805" w:hRule="atLeast"/>
          <w:jc w:val="center"/>
          <w:ins w:id="15548" w:author="admin01" w:date="2025-09-11T15:16:00Z"/>
          <w:trPrChange w:id="15549" w:author=" 雨晨" w:date="2025-09-16T12:43:00Z">
            <w:trPr>
              <w:trHeight w:val="567" w:hRule="atLeast"/>
              <w:jc w:val="center"/>
            </w:trPr>
          </w:trPrChange>
        </w:trPr>
        <w:tc>
          <w:tcPr>
            <w:tcW w:w="7779" w:type="dxa"/>
            <w:gridSpan w:val="2"/>
            <w:vAlign w:val="center"/>
            <w:tcPrChange w:id="15550" w:author=" 雨晨" w:date="2025-09-16T12:43:00Z">
              <w:tcPr>
                <w:tcW w:w="4295" w:type="dxa"/>
                <w:gridSpan w:val="2"/>
                <w:vAlign w:val="center"/>
              </w:tcPr>
            </w:tcPrChange>
          </w:tcPr>
          <w:p w14:paraId="50578A74">
            <w:pPr>
              <w:spacing w:line="0" w:lineRule="atLeast"/>
              <w:jc w:val="center"/>
              <w:textAlignment w:val="center"/>
              <w:rPr>
                <w:ins w:id="15552" w:author="admin01" w:date="2025-09-11T15:16:00Z"/>
                <w:rFonts w:ascii="Times New Roman" w:hAnsi="Times New Roman" w:eastAsia="仿宋_GB2312" w:cs="Times New Roman"/>
                <w:color w:val="000000"/>
                <w:sz w:val="28"/>
                <w:szCs w:val="28"/>
                <w:rPrChange w:id="15553" w:author=" 雨晨" w:date="2025-09-16T12:40:00Z">
                  <w:rPr>
                    <w:ins w:id="15554" w:author="admin01" w:date="2025-09-11T15:16:00Z"/>
                    <w:rFonts w:ascii="Times New Roman" w:hAnsi="Times New Roman" w:eastAsia="仿宋_GB2312" w:cs="Times New Roman"/>
                    <w:color w:val="000000"/>
                    <w:sz w:val="24"/>
                    <w:szCs w:val="24"/>
                  </w:rPr>
                </w:rPrChange>
              </w:rPr>
              <w:pPrChange w:id="15551" w:author=" 雨晨" w:date="2025-09-16T12:40:00Z">
                <w:pPr>
                  <w:jc w:val="center"/>
                  <w:textAlignment w:val="center"/>
                </w:pPr>
              </w:pPrChange>
            </w:pPr>
            <w:ins w:id="15555" w:author="admin01" w:date="2025-09-11T15:16:00Z">
              <w:r>
                <w:rPr>
                  <w:rFonts w:hint="eastAsia" w:ascii="Times New Roman" w:hAnsi="Times New Roman" w:eastAsia="仿宋_GB2312" w:cs="Times New Roman"/>
                  <w:color w:val="000000"/>
                  <w:kern w:val="0"/>
                  <w:sz w:val="28"/>
                  <w:szCs w:val="28"/>
                  <w:lang w:bidi="ar"/>
                  <w:rPrChange w:id="15556" w:author=" 雨晨" w:date="2025-09-16T12:40:00Z">
                    <w:rPr>
                      <w:rFonts w:hint="eastAsia" w:ascii="Times New Roman" w:hAnsi="Times New Roman" w:eastAsia="仿宋_GB2312" w:cs="Times New Roman"/>
                      <w:color w:val="000000"/>
                      <w:kern w:val="0"/>
                      <w:sz w:val="24"/>
                      <w:szCs w:val="24"/>
                      <w:lang w:bidi="ar"/>
                    </w:rPr>
                  </w:rPrChange>
                </w:rPr>
                <w:t>合计</w:t>
              </w:r>
            </w:ins>
          </w:p>
        </w:tc>
        <w:tc>
          <w:tcPr>
            <w:tcW w:w="2072" w:type="dxa"/>
            <w:noWrap/>
            <w:vAlign w:val="center"/>
            <w:tcPrChange w:id="15557" w:author=" 雨晨" w:date="2025-09-16T12:43:00Z">
              <w:tcPr>
                <w:tcW w:w="1111" w:type="dxa"/>
                <w:noWrap/>
                <w:vAlign w:val="center"/>
              </w:tcPr>
            </w:tcPrChange>
          </w:tcPr>
          <w:p w14:paraId="07AB774D">
            <w:pPr>
              <w:spacing w:line="0" w:lineRule="atLeast"/>
              <w:jc w:val="right"/>
              <w:rPr>
                <w:ins w:id="15559" w:author="admin01" w:date="2025-09-11T15:16:00Z"/>
                <w:rFonts w:ascii="Times New Roman" w:hAnsi="Times New Roman" w:eastAsia="仿宋_GB2312" w:cs="Times New Roman"/>
                <w:b/>
                <w:bCs/>
                <w:color w:val="000000"/>
                <w:sz w:val="28"/>
                <w:szCs w:val="28"/>
                <w:rPrChange w:id="15560" w:author=" 雨晨" w:date="2025-09-16T12:40:00Z">
                  <w:rPr>
                    <w:ins w:id="15561" w:author="admin01" w:date="2025-09-11T15:16:00Z"/>
                    <w:rFonts w:ascii="Times New Roman" w:hAnsi="Times New Roman" w:eastAsia="仿宋_GB2312" w:cs="Times New Roman"/>
                    <w:b/>
                    <w:bCs/>
                    <w:color w:val="000000"/>
                    <w:sz w:val="24"/>
                    <w:szCs w:val="24"/>
                  </w:rPr>
                </w:rPrChange>
              </w:rPr>
              <w:pPrChange w:id="15558" w:author=" 雨晨" w:date="2025-09-16T12:40:00Z">
                <w:pPr>
                  <w:jc w:val="right"/>
                </w:pPr>
              </w:pPrChange>
            </w:pPr>
            <w:ins w:id="15562" w:author="admin01" w:date="2025-09-11T15:16:00Z">
              <w:del w:id="15563" w:author="Kris" w:date="2025-09-16T09:19:00Z">
                <w:r>
                  <w:rPr>
                    <w:rFonts w:ascii="Times New Roman" w:hAnsi="Times New Roman" w:cs="Times New Roman"/>
                    <w:color w:val="000000"/>
                    <w:kern w:val="0"/>
                    <w:sz w:val="28"/>
                    <w:szCs w:val="28"/>
                    <w:lang w:bidi="ar"/>
                    <w:rPrChange w:id="15564" w:author=" 雨晨" w:date="2025-09-16T12:40:00Z">
                      <w:rPr>
                        <w:rFonts w:ascii="Times New Roman" w:hAnsi="Times New Roman" w:cs="Times New Roman"/>
                        <w:color w:val="000000"/>
                        <w:kern w:val="0"/>
                        <w:sz w:val="24"/>
                        <w:szCs w:val="24"/>
                        <w:lang w:bidi="ar"/>
                      </w:rPr>
                    </w:rPrChange>
                  </w:rPr>
                  <w:delText>0.00</w:delText>
                </w:r>
              </w:del>
            </w:ins>
          </w:p>
        </w:tc>
        <w:tc>
          <w:tcPr>
            <w:tcW w:w="2072" w:type="dxa"/>
            <w:noWrap/>
            <w:vAlign w:val="center"/>
            <w:tcPrChange w:id="15565" w:author=" 雨晨" w:date="2025-09-16T12:43:00Z">
              <w:tcPr>
                <w:tcW w:w="1111" w:type="dxa"/>
                <w:noWrap/>
                <w:vAlign w:val="center"/>
              </w:tcPr>
            </w:tcPrChange>
          </w:tcPr>
          <w:p w14:paraId="2131CF95">
            <w:pPr>
              <w:spacing w:line="0" w:lineRule="atLeast"/>
              <w:jc w:val="right"/>
              <w:rPr>
                <w:ins w:id="15567" w:author="admin01" w:date="2025-09-11T15:16:00Z"/>
                <w:rFonts w:ascii="Times New Roman" w:hAnsi="Times New Roman" w:eastAsia="仿宋_GB2312" w:cs="Times New Roman"/>
                <w:b/>
                <w:bCs/>
                <w:color w:val="000000"/>
                <w:sz w:val="28"/>
                <w:szCs w:val="28"/>
                <w:rPrChange w:id="15568" w:author=" 雨晨" w:date="2025-09-16T12:40:00Z">
                  <w:rPr>
                    <w:ins w:id="15569" w:author="admin01" w:date="2025-09-11T15:16:00Z"/>
                    <w:rFonts w:ascii="Times New Roman" w:hAnsi="Times New Roman" w:eastAsia="仿宋_GB2312" w:cs="Times New Roman"/>
                    <w:b/>
                    <w:bCs/>
                    <w:color w:val="000000"/>
                    <w:sz w:val="24"/>
                    <w:szCs w:val="24"/>
                  </w:rPr>
                </w:rPrChange>
              </w:rPr>
              <w:pPrChange w:id="15566" w:author=" 雨晨" w:date="2025-09-16T12:40:00Z">
                <w:pPr>
                  <w:jc w:val="right"/>
                </w:pPr>
              </w:pPrChange>
            </w:pPr>
            <w:ins w:id="15570" w:author="admin01" w:date="2025-09-11T15:16:00Z">
              <w:del w:id="15571" w:author="Kris" w:date="2025-09-16T09:19:00Z">
                <w:r>
                  <w:rPr>
                    <w:rFonts w:ascii="Times New Roman" w:hAnsi="Times New Roman" w:cs="Times New Roman"/>
                    <w:color w:val="000000"/>
                    <w:kern w:val="0"/>
                    <w:sz w:val="28"/>
                    <w:szCs w:val="28"/>
                    <w:lang w:bidi="ar"/>
                    <w:rPrChange w:id="15572" w:author=" 雨晨" w:date="2025-09-16T12:40:00Z">
                      <w:rPr>
                        <w:rFonts w:ascii="Times New Roman" w:hAnsi="Times New Roman" w:cs="Times New Roman"/>
                        <w:color w:val="000000"/>
                        <w:kern w:val="0"/>
                        <w:sz w:val="24"/>
                        <w:szCs w:val="24"/>
                        <w:lang w:bidi="ar"/>
                      </w:rPr>
                    </w:rPrChange>
                  </w:rPr>
                  <w:delText>0.00</w:delText>
                </w:r>
              </w:del>
            </w:ins>
          </w:p>
        </w:tc>
        <w:tc>
          <w:tcPr>
            <w:tcW w:w="2101" w:type="dxa"/>
            <w:noWrap/>
            <w:vAlign w:val="center"/>
            <w:tcPrChange w:id="15573" w:author=" 雨晨" w:date="2025-09-16T12:43:00Z">
              <w:tcPr>
                <w:tcW w:w="1125" w:type="dxa"/>
                <w:noWrap/>
                <w:vAlign w:val="center"/>
              </w:tcPr>
            </w:tcPrChange>
          </w:tcPr>
          <w:p w14:paraId="13F4609F">
            <w:pPr>
              <w:spacing w:line="0" w:lineRule="atLeast"/>
              <w:jc w:val="right"/>
              <w:rPr>
                <w:ins w:id="15575" w:author="admin01" w:date="2025-09-11T15:16:00Z"/>
                <w:rFonts w:ascii="Times New Roman" w:hAnsi="Times New Roman" w:eastAsia="仿宋_GB2312" w:cs="Times New Roman"/>
                <w:b/>
                <w:bCs/>
                <w:color w:val="000000"/>
                <w:sz w:val="28"/>
                <w:szCs w:val="28"/>
                <w:rPrChange w:id="15576" w:author=" 雨晨" w:date="2025-09-16T12:40:00Z">
                  <w:rPr>
                    <w:ins w:id="15577" w:author="admin01" w:date="2025-09-11T15:16:00Z"/>
                    <w:rFonts w:ascii="Times New Roman" w:hAnsi="Times New Roman" w:eastAsia="仿宋_GB2312" w:cs="Times New Roman"/>
                    <w:b/>
                    <w:bCs/>
                    <w:color w:val="000000"/>
                    <w:sz w:val="24"/>
                    <w:szCs w:val="24"/>
                  </w:rPr>
                </w:rPrChange>
              </w:rPr>
              <w:pPrChange w:id="15574" w:author=" 雨晨" w:date="2025-09-16T12:40:00Z">
                <w:pPr>
                  <w:jc w:val="right"/>
                </w:pPr>
              </w:pPrChange>
            </w:pPr>
            <w:ins w:id="15578" w:author="admin01" w:date="2025-09-11T15:16:00Z">
              <w:del w:id="15579" w:author="Kris" w:date="2025-09-16T09:19:00Z">
                <w:r>
                  <w:rPr>
                    <w:rFonts w:ascii="Times New Roman" w:hAnsi="Times New Roman" w:cs="Times New Roman"/>
                    <w:color w:val="000000"/>
                    <w:kern w:val="0"/>
                    <w:sz w:val="28"/>
                    <w:szCs w:val="28"/>
                    <w:lang w:bidi="ar"/>
                    <w:rPrChange w:id="15580" w:author=" 雨晨" w:date="2025-09-16T12:40:00Z">
                      <w:rPr>
                        <w:rFonts w:ascii="Times New Roman" w:hAnsi="Times New Roman" w:cs="Times New Roman"/>
                        <w:color w:val="000000"/>
                        <w:kern w:val="0"/>
                        <w:sz w:val="24"/>
                        <w:szCs w:val="24"/>
                        <w:lang w:bidi="ar"/>
                      </w:rPr>
                    </w:rPrChange>
                  </w:rPr>
                  <w:delText>0.00</w:delText>
                </w:r>
              </w:del>
            </w:ins>
          </w:p>
        </w:tc>
      </w:tr>
      <w:tr w14:paraId="283148D0">
        <w:trPr>
          <w:trHeight w:val="805" w:hRule="atLeast"/>
          <w:jc w:val="center"/>
          <w:ins w:id="15581" w:author="admin01" w:date="2025-09-11T15:16:00Z"/>
          <w:trPrChange w:id="15582" w:author=" 雨晨" w:date="2025-09-16T12:43:00Z">
            <w:trPr>
              <w:trHeight w:val="567" w:hRule="atLeast"/>
              <w:jc w:val="center"/>
            </w:trPr>
          </w:trPrChange>
        </w:trPr>
        <w:tc>
          <w:tcPr>
            <w:tcW w:w="2973" w:type="dxa"/>
            <w:noWrap/>
            <w:vAlign w:val="center"/>
            <w:tcPrChange w:id="15583" w:author=" 雨晨" w:date="2025-09-16T12:43:00Z">
              <w:tcPr>
                <w:tcW w:w="1720" w:type="dxa"/>
                <w:noWrap/>
                <w:vAlign w:val="center"/>
              </w:tcPr>
            </w:tcPrChange>
          </w:tcPr>
          <w:p w14:paraId="125A4AEA">
            <w:pPr>
              <w:spacing w:line="0" w:lineRule="atLeast"/>
              <w:jc w:val="left"/>
              <w:rPr>
                <w:ins w:id="15585" w:author="admin01" w:date="2025-09-11T15:16:00Z"/>
                <w:rFonts w:ascii="Times New Roman" w:hAnsi="Times New Roman" w:eastAsia="仿宋_GB2312" w:cs="Times New Roman"/>
                <w:color w:val="000000"/>
                <w:sz w:val="28"/>
                <w:szCs w:val="28"/>
                <w:rPrChange w:id="15586" w:author=" 雨晨" w:date="2025-09-16T12:40:00Z">
                  <w:rPr>
                    <w:ins w:id="15587" w:author="admin01" w:date="2025-09-11T15:16:00Z"/>
                    <w:rFonts w:ascii="Times New Roman" w:hAnsi="Times New Roman" w:eastAsia="仿宋_GB2312" w:cs="Times New Roman"/>
                    <w:color w:val="000000"/>
                    <w:sz w:val="24"/>
                    <w:szCs w:val="24"/>
                  </w:rPr>
                </w:rPrChange>
              </w:rPr>
              <w:pPrChange w:id="15584" w:author=" 雨晨" w:date="2025-09-16T12:40:00Z">
                <w:pPr>
                  <w:jc w:val="left"/>
                </w:pPr>
              </w:pPrChange>
            </w:pPr>
          </w:p>
        </w:tc>
        <w:tc>
          <w:tcPr>
            <w:tcW w:w="4806" w:type="dxa"/>
            <w:noWrap/>
            <w:vAlign w:val="center"/>
            <w:tcPrChange w:id="15588" w:author=" 雨晨" w:date="2025-09-16T12:43:00Z">
              <w:tcPr>
                <w:tcW w:w="2575" w:type="dxa"/>
                <w:noWrap/>
                <w:vAlign w:val="center"/>
              </w:tcPr>
            </w:tcPrChange>
          </w:tcPr>
          <w:p w14:paraId="774759BE">
            <w:pPr>
              <w:spacing w:line="0" w:lineRule="atLeast"/>
              <w:jc w:val="left"/>
              <w:rPr>
                <w:ins w:id="15590" w:author="admin01" w:date="2025-09-11T15:16:00Z"/>
                <w:rFonts w:ascii="Times New Roman" w:hAnsi="Times New Roman" w:eastAsia="仿宋_GB2312" w:cs="Times New Roman"/>
                <w:color w:val="000000"/>
                <w:sz w:val="28"/>
                <w:szCs w:val="28"/>
                <w:rPrChange w:id="15591" w:author=" 雨晨" w:date="2025-09-16T12:40:00Z">
                  <w:rPr>
                    <w:ins w:id="15592" w:author="admin01" w:date="2025-09-11T15:16:00Z"/>
                    <w:rFonts w:ascii="Times New Roman" w:hAnsi="Times New Roman" w:eastAsia="仿宋_GB2312" w:cs="Times New Roman"/>
                    <w:color w:val="000000"/>
                    <w:sz w:val="24"/>
                    <w:szCs w:val="24"/>
                  </w:rPr>
                </w:rPrChange>
              </w:rPr>
              <w:pPrChange w:id="15589" w:author=" 雨晨" w:date="2025-09-16T12:40:00Z">
                <w:pPr>
                  <w:jc w:val="left"/>
                </w:pPr>
              </w:pPrChange>
            </w:pPr>
          </w:p>
        </w:tc>
        <w:tc>
          <w:tcPr>
            <w:tcW w:w="2072" w:type="dxa"/>
            <w:noWrap/>
            <w:vAlign w:val="center"/>
            <w:tcPrChange w:id="15593" w:author=" 雨晨" w:date="2025-09-16T12:43:00Z">
              <w:tcPr>
                <w:tcW w:w="1111" w:type="dxa"/>
                <w:noWrap/>
                <w:vAlign w:val="center"/>
              </w:tcPr>
            </w:tcPrChange>
          </w:tcPr>
          <w:p w14:paraId="1797E0CB">
            <w:pPr>
              <w:spacing w:line="0" w:lineRule="atLeast"/>
              <w:jc w:val="right"/>
              <w:rPr>
                <w:ins w:id="15595" w:author="admin01" w:date="2025-09-11T15:16:00Z"/>
                <w:rFonts w:ascii="Times New Roman" w:hAnsi="Times New Roman" w:eastAsia="仿宋_GB2312" w:cs="Times New Roman"/>
                <w:color w:val="000000"/>
                <w:sz w:val="28"/>
                <w:szCs w:val="28"/>
                <w:rPrChange w:id="15596" w:author=" 雨晨" w:date="2025-09-16T12:40:00Z">
                  <w:rPr>
                    <w:ins w:id="15597" w:author="admin01" w:date="2025-09-11T15:16:00Z"/>
                    <w:rFonts w:ascii="Times New Roman" w:hAnsi="Times New Roman" w:eastAsia="仿宋_GB2312" w:cs="Times New Roman"/>
                    <w:color w:val="000000"/>
                    <w:sz w:val="24"/>
                    <w:szCs w:val="24"/>
                  </w:rPr>
                </w:rPrChange>
              </w:rPr>
              <w:pPrChange w:id="15594" w:author=" 雨晨" w:date="2025-09-16T12:40:00Z">
                <w:pPr>
                  <w:jc w:val="right"/>
                </w:pPr>
              </w:pPrChange>
            </w:pPr>
          </w:p>
        </w:tc>
        <w:tc>
          <w:tcPr>
            <w:tcW w:w="2072" w:type="dxa"/>
            <w:noWrap/>
            <w:vAlign w:val="center"/>
            <w:tcPrChange w:id="15598" w:author=" 雨晨" w:date="2025-09-16T12:43:00Z">
              <w:tcPr>
                <w:tcW w:w="1111" w:type="dxa"/>
                <w:noWrap/>
                <w:vAlign w:val="center"/>
              </w:tcPr>
            </w:tcPrChange>
          </w:tcPr>
          <w:p w14:paraId="1146A3C8">
            <w:pPr>
              <w:spacing w:line="0" w:lineRule="atLeast"/>
              <w:jc w:val="right"/>
              <w:rPr>
                <w:ins w:id="15600" w:author="admin01" w:date="2025-09-11T15:16:00Z"/>
                <w:rFonts w:ascii="Times New Roman" w:hAnsi="Times New Roman" w:eastAsia="仿宋_GB2312" w:cs="Times New Roman"/>
                <w:color w:val="000000"/>
                <w:sz w:val="28"/>
                <w:szCs w:val="28"/>
                <w:rPrChange w:id="15601" w:author=" 雨晨" w:date="2025-09-16T12:40:00Z">
                  <w:rPr>
                    <w:ins w:id="15602" w:author="admin01" w:date="2025-09-11T15:16:00Z"/>
                    <w:rFonts w:ascii="Times New Roman" w:hAnsi="Times New Roman" w:eastAsia="仿宋_GB2312" w:cs="Times New Roman"/>
                    <w:color w:val="000000"/>
                    <w:sz w:val="24"/>
                    <w:szCs w:val="24"/>
                  </w:rPr>
                </w:rPrChange>
              </w:rPr>
              <w:pPrChange w:id="15599" w:author=" 雨晨" w:date="2025-09-16T12:40:00Z">
                <w:pPr>
                  <w:jc w:val="right"/>
                </w:pPr>
              </w:pPrChange>
            </w:pPr>
          </w:p>
        </w:tc>
        <w:tc>
          <w:tcPr>
            <w:tcW w:w="2101" w:type="dxa"/>
            <w:noWrap/>
            <w:vAlign w:val="center"/>
            <w:tcPrChange w:id="15603" w:author=" 雨晨" w:date="2025-09-16T12:43:00Z">
              <w:tcPr>
                <w:tcW w:w="1125" w:type="dxa"/>
                <w:noWrap/>
                <w:vAlign w:val="center"/>
              </w:tcPr>
            </w:tcPrChange>
          </w:tcPr>
          <w:p w14:paraId="3599592B">
            <w:pPr>
              <w:spacing w:line="0" w:lineRule="atLeast"/>
              <w:jc w:val="right"/>
              <w:rPr>
                <w:ins w:id="15605" w:author="admin01" w:date="2025-09-11T15:16:00Z"/>
                <w:rFonts w:ascii="Times New Roman" w:hAnsi="Times New Roman" w:eastAsia="仿宋_GB2312" w:cs="Times New Roman"/>
                <w:color w:val="000000"/>
                <w:sz w:val="28"/>
                <w:szCs w:val="28"/>
                <w:rPrChange w:id="15606" w:author=" 雨晨" w:date="2025-09-16T12:40:00Z">
                  <w:rPr>
                    <w:ins w:id="15607" w:author="admin01" w:date="2025-09-11T15:16:00Z"/>
                    <w:rFonts w:ascii="Times New Roman" w:hAnsi="Times New Roman" w:eastAsia="仿宋_GB2312" w:cs="Times New Roman"/>
                    <w:color w:val="000000"/>
                    <w:sz w:val="24"/>
                    <w:szCs w:val="24"/>
                  </w:rPr>
                </w:rPrChange>
              </w:rPr>
              <w:pPrChange w:id="15604" w:author=" 雨晨" w:date="2025-09-16T12:40:00Z">
                <w:pPr>
                  <w:jc w:val="right"/>
                </w:pPr>
              </w:pPrChange>
            </w:pPr>
          </w:p>
        </w:tc>
      </w:tr>
    </w:tbl>
    <w:p w14:paraId="15F06852">
      <w:pPr>
        <w:pStyle w:val="2"/>
      </w:pPr>
    </w:p>
    <w:p w14:paraId="27F271A4">
      <w:pPr>
        <w:jc w:val="left"/>
        <w:rPr>
          <w:ins w:id="15608" w:author="Kris" w:date="2025-09-16T09:22:00Z"/>
          <w:rFonts w:ascii="方正小标宋简体" w:hAnsi="方正小标宋简体" w:eastAsia="仿宋_GB2312" w:cs="方正小标宋简体"/>
          <w:color w:val="000000"/>
          <w:kern w:val="0"/>
          <w:sz w:val="28"/>
          <w:szCs w:val="28"/>
          <w:lang w:bidi="ar"/>
          <w:rPrChange w:id="15609" w:author=" 雨晨" w:date="2025-09-16T12:41:00Z">
            <w:rPr>
              <w:ins w:id="15610" w:author="Kris" w:date="2025-09-16T09:22:00Z"/>
              <w:rFonts w:ascii="方正小标宋简体" w:hAnsi="方正小标宋简体" w:eastAsia="仿宋_GB2312" w:cs="方正小标宋简体"/>
              <w:color w:val="000000"/>
              <w:kern w:val="0"/>
              <w:sz w:val="44"/>
              <w:szCs w:val="44"/>
              <w:lang w:bidi="ar"/>
            </w:rPr>
          </w:rPrChange>
        </w:rPr>
      </w:pPr>
      <w:ins w:id="15611" w:author="Kris" w:date="2025-09-16T09:22:00Z">
        <w:r>
          <w:rPr>
            <w:rFonts w:hint="eastAsia" w:ascii="Times New Roman" w:hAnsi="Times New Roman" w:eastAsia="仿宋_GB2312" w:cs="Times New Roman"/>
            <w:color w:val="000000"/>
            <w:kern w:val="0"/>
            <w:sz w:val="28"/>
            <w:szCs w:val="28"/>
            <w:lang w:bidi="ar"/>
            <w:rPrChange w:id="15612" w:author=" 雨晨" w:date="2025-09-16T12:41:00Z">
              <w:rPr>
                <w:rFonts w:hint="eastAsia" w:ascii="Times New Roman" w:hAnsi="Times New Roman" w:eastAsia="仿宋_GB2312" w:cs="Times New Roman"/>
                <w:color w:val="000000"/>
                <w:kern w:val="0"/>
                <w:sz w:val="24"/>
                <w:szCs w:val="24"/>
                <w:lang w:bidi="ar"/>
              </w:rPr>
            </w:rPrChange>
          </w:rPr>
          <w:t>注：本表反映单位本年度国有资本经营预算财政拨款支出情况。</w:t>
        </w:r>
      </w:ins>
    </w:p>
    <w:p w14:paraId="20D6C1A5">
      <w:pPr>
        <w:spacing w:line="560" w:lineRule="exact"/>
        <w:ind w:firstLine="240" w:firstLineChars="100"/>
        <w:textAlignment w:val="center"/>
        <w:rPr>
          <w:rFonts w:ascii="仿宋_GB2312" w:hAnsi="仿宋_GB2312" w:eastAsia="仿宋_GB2312" w:cs="仿宋_GB2312"/>
          <w:color w:val="000000"/>
          <w:kern w:val="0"/>
          <w:sz w:val="24"/>
          <w:szCs w:val="24"/>
          <w:lang w:bidi="ar"/>
        </w:rPr>
      </w:pPr>
    </w:p>
    <w:p w14:paraId="41B338D6">
      <w:pPr>
        <w:spacing w:line="560" w:lineRule="exact"/>
        <w:ind w:firstLine="240" w:firstLineChars="100"/>
        <w:textAlignment w:val="center"/>
        <w:rPr>
          <w:rFonts w:ascii="方正小标宋简体" w:hAnsi="方正小标宋简体" w:eastAsia="方正小标宋简体" w:cs="方正小标宋简体"/>
          <w:color w:val="000000"/>
          <w:kern w:val="0"/>
          <w:sz w:val="44"/>
          <w:szCs w:val="44"/>
          <w:lang w:bidi="ar"/>
        </w:rPr>
      </w:pPr>
      <w:r>
        <w:rPr>
          <w:rFonts w:ascii="仿宋_GB2312" w:hAnsi="仿宋_GB2312" w:eastAsia="仿宋_GB2312" w:cs="仿宋_GB2312"/>
          <w:color w:val="000000"/>
          <w:kern w:val="0"/>
          <w:sz w:val="24"/>
          <w:szCs w:val="24"/>
          <w:lang w:bidi="ar"/>
        </w:rPr>
        <w:t xml:space="preserve">                                               </w:t>
      </w:r>
    </w:p>
    <w:p w14:paraId="683CA72F">
      <w:pPr>
        <w:rPr>
          <w:del w:id="15613" w:author=" 雨晨" w:date="2025-09-16T12:40:00Z"/>
        </w:rPr>
      </w:pPr>
    </w:p>
    <w:p w14:paraId="254938CB">
      <w:pPr>
        <w:rPr>
          <w:ins w:id="15614" w:author=" 雨晨" w:date="2025-09-16T12:40:00Z"/>
        </w:rPr>
      </w:pPr>
    </w:p>
    <w:p w14:paraId="03A17933">
      <w:pPr>
        <w:pStyle w:val="2"/>
        <w:rPr>
          <w:ins w:id="15615" w:author=" 雨晨" w:date="2025-09-16T12:40:00Z"/>
        </w:rPr>
      </w:pPr>
    </w:p>
    <w:p w14:paraId="0245F292">
      <w:pPr>
        <w:pStyle w:val="3"/>
        <w:ind w:firstLine="480"/>
        <w:rPr>
          <w:ins w:id="15616" w:author=" 雨晨" w:date="2025-09-16T12:40:00Z"/>
        </w:rPr>
      </w:pPr>
    </w:p>
    <w:p w14:paraId="640E30C6">
      <w:pPr>
        <w:rPr>
          <w:ins w:id="15617" w:author=" 雨晨" w:date="2025-09-16T12:40:00Z"/>
        </w:rPr>
      </w:pPr>
    </w:p>
    <w:p w14:paraId="1ABA2BD5">
      <w:pPr>
        <w:pStyle w:val="2"/>
        <w:rPr>
          <w:del w:id="15618" w:author="Kris" w:date="2025-09-16T10:56:00Z"/>
        </w:rPr>
      </w:pPr>
    </w:p>
    <w:p w14:paraId="3BF92AE3">
      <w:pPr>
        <w:pStyle w:val="2"/>
        <w:rPr>
          <w:del w:id="15619" w:author="Kris" w:date="2025-09-16T10:56:00Z"/>
        </w:rPr>
      </w:pPr>
    </w:p>
    <w:p w14:paraId="76754818">
      <w:pPr>
        <w:pStyle w:val="3"/>
        <w:ind w:firstLine="480"/>
        <w:rPr>
          <w:del w:id="15620" w:author="Kris" w:date="2025-09-16T10:56:00Z"/>
        </w:rPr>
      </w:pPr>
    </w:p>
    <w:p w14:paraId="2088B0AA">
      <w:pPr>
        <w:rPr>
          <w:del w:id="15621" w:author=" 雨晨" w:date="2025-09-16T12:43:00Z"/>
        </w:rPr>
      </w:pPr>
    </w:p>
    <w:p w14:paraId="69024B79">
      <w:pPr>
        <w:pStyle w:val="2"/>
        <w:rPr>
          <w:del w:id="15622" w:author=" 雨晨" w:date="2025-09-16T12:43:00Z"/>
        </w:rPr>
      </w:pPr>
    </w:p>
    <w:p w14:paraId="4C4534B5">
      <w:pPr>
        <w:pStyle w:val="3"/>
        <w:ind w:firstLine="480"/>
        <w:rPr>
          <w:del w:id="15623" w:author="admin01" w:date="2025-09-15T14:58:00Z"/>
        </w:rPr>
      </w:pPr>
    </w:p>
    <w:p w14:paraId="16130587">
      <w:pPr>
        <w:rPr>
          <w:del w:id="15624" w:author="admin01" w:date="2025-09-15T14:58:00Z"/>
        </w:rPr>
      </w:pPr>
    </w:p>
    <w:p w14:paraId="5D7DF36C">
      <w:pPr>
        <w:pStyle w:val="2"/>
        <w:rPr>
          <w:del w:id="15625" w:author="admin01" w:date="2025-09-15T14:58:00Z"/>
        </w:rPr>
      </w:pPr>
    </w:p>
    <w:p w14:paraId="79658B6E">
      <w:pPr>
        <w:pStyle w:val="3"/>
        <w:ind w:firstLine="480"/>
        <w:rPr>
          <w:del w:id="15626" w:author="admin01" w:date="2025-09-15T14:58:00Z"/>
        </w:rPr>
      </w:pPr>
    </w:p>
    <w:p w14:paraId="7164ABFD">
      <w:pPr>
        <w:pStyle w:val="2"/>
        <w:jc w:val="center"/>
        <w:rPr>
          <w:rFonts w:ascii="Times New Roman" w:hAnsi="Times New Roman" w:eastAsia="方正小标宋简体" w:cs="Times New Roman"/>
          <w:color w:val="000000"/>
          <w:kern w:val="0"/>
          <w:sz w:val="44"/>
          <w:szCs w:val="44"/>
          <w:lang w:bidi="ar"/>
        </w:rPr>
      </w:pPr>
      <w:del w:id="15627" w:author="Kris" w:date="2025-09-16T09:24:00Z">
        <w:r>
          <w:rPr>
            <w:rFonts w:hint="eastAsia" w:ascii="Times New Roman" w:hAnsi="Times New Roman" w:eastAsia="方正小标宋简体" w:cs="Times New Roman"/>
            <w:color w:val="000000"/>
            <w:kern w:val="0"/>
            <w:sz w:val="44"/>
            <w:szCs w:val="44"/>
            <w:lang w:bidi="ar"/>
          </w:rPr>
          <w:delText>一般公共预算财政拨款</w:delText>
        </w:r>
      </w:del>
      <w:r>
        <w:rPr>
          <w:rFonts w:hint="eastAsia" w:ascii="Times New Roman" w:hAnsi="Times New Roman" w:eastAsia="方正小标宋简体" w:cs="Times New Roman"/>
          <w:color w:val="000000"/>
          <w:kern w:val="0"/>
          <w:sz w:val="44"/>
          <w:szCs w:val="44"/>
          <w:lang w:bidi="ar"/>
        </w:rPr>
        <w:t>“三公”经费支出决算表</w:t>
      </w:r>
    </w:p>
    <w:p w14:paraId="5E837C9F">
      <w:pPr>
        <w:spacing w:line="560" w:lineRule="exact"/>
        <w:ind w:firstLine="240" w:firstLineChars="100"/>
        <w:textAlignment w:val="center"/>
        <w:rPr>
          <w:ins w:id="15628" w:author="Kris" w:date="2025-09-16T09:24:00Z"/>
          <w:rFonts w:ascii="Times New Roman" w:hAnsi="Times New Roman" w:eastAsia="仿宋_GB2312" w:cs="Times New Roman"/>
          <w:color w:val="000000"/>
          <w:kern w:val="0"/>
          <w:sz w:val="24"/>
          <w:szCs w:val="24"/>
          <w:lang w:bidi="ar"/>
          <w:rPrChange w:id="15629" w:author="谢军 [2]" w:date="2025-09-16T15:28:19Z">
            <w:rPr>
              <w:ins w:id="15630" w:author="Kris" w:date="2025-09-16T09:24:00Z"/>
              <w:rFonts w:ascii="仿宋_GB2312" w:hAnsi="Times New Roman" w:eastAsia="仿宋_GB2312" w:cs="Times New Roman"/>
              <w:color w:val="000000"/>
              <w:kern w:val="0"/>
              <w:sz w:val="24"/>
              <w:szCs w:val="24"/>
              <w:lang w:bidi="ar"/>
            </w:rPr>
          </w:rPrChange>
        </w:rPr>
      </w:pPr>
      <w:r>
        <w:rPr>
          <w:rFonts w:hint="eastAsia" w:ascii="仿宋_GB2312" w:hAnsi="仿宋_GB2312" w:eastAsia="仿宋_GB2312" w:cs="仿宋_GB2312"/>
          <w:color w:val="000000"/>
          <w:kern w:val="0"/>
          <w:sz w:val="24"/>
          <w:szCs w:val="24"/>
          <w:lang w:bidi="ar"/>
        </w:rPr>
        <w:t xml:space="preserve"> </w:t>
      </w:r>
      <w:ins w:id="15631" w:author="Kris" w:date="2025-09-16T09:24:00Z">
        <w:r>
          <w:rPr>
            <w:rFonts w:ascii="仿宋_GB2312" w:hAnsi="仿宋_GB2312" w:eastAsia="仿宋_GB2312" w:cs="仿宋_GB2312"/>
            <w:color w:val="000000"/>
            <w:kern w:val="0"/>
            <w:sz w:val="24"/>
            <w:szCs w:val="24"/>
            <w:lang w:bidi="ar"/>
          </w:rPr>
          <w:t xml:space="preserve">                                   </w:t>
        </w:r>
      </w:ins>
      <w:ins w:id="15632" w:author="Kris" w:date="2025-09-16T09:25:00Z">
        <w:r>
          <w:rPr>
            <w:rFonts w:hint="eastAsia" w:ascii="仿宋_GB2312" w:hAnsi="仿宋_GB2312" w:eastAsia="仿宋_GB2312" w:cs="仿宋_GB2312"/>
            <w:color w:val="000000"/>
            <w:kern w:val="0"/>
            <w:sz w:val="24"/>
            <w:szCs w:val="24"/>
            <w:lang w:bidi="ar"/>
          </w:rPr>
          <w:t xml:space="preserve">                                            </w:t>
        </w:r>
      </w:ins>
      <w:ins w:id="15633" w:author="Kris" w:date="2025-09-16T09:25:00Z">
        <w:r>
          <w:rPr>
            <w:rFonts w:hint="default" w:ascii="Times New Roman" w:hAnsi="Times New Roman" w:eastAsia="仿宋_GB2312" w:cs="Times New Roman"/>
            <w:color w:val="000000"/>
            <w:kern w:val="0"/>
            <w:sz w:val="24"/>
            <w:szCs w:val="24"/>
            <w:lang w:bidi="ar"/>
            <w:rPrChange w:id="15634" w:author="谢军 [2]" w:date="2025-09-16T15:28:19Z">
              <w:rPr>
                <w:rFonts w:hint="eastAsia" w:ascii="仿宋_GB2312" w:hAnsi="仿宋_GB2312" w:eastAsia="仿宋_GB2312" w:cs="仿宋_GB2312"/>
                <w:color w:val="000000"/>
                <w:kern w:val="0"/>
                <w:sz w:val="24"/>
                <w:szCs w:val="24"/>
                <w:lang w:bidi="ar"/>
              </w:rPr>
            </w:rPrChange>
          </w:rPr>
          <w:t xml:space="preserve">           </w:t>
        </w:r>
      </w:ins>
      <w:ins w:id="15635" w:author="Kris" w:date="2025-09-16T09:24:00Z">
        <w:r>
          <w:rPr>
            <w:rFonts w:ascii="Times New Roman" w:hAnsi="Times New Roman" w:eastAsia="仿宋_GB2312" w:cs="Times New Roman"/>
            <w:color w:val="000000"/>
            <w:kern w:val="0"/>
            <w:sz w:val="24"/>
            <w:szCs w:val="24"/>
            <w:lang w:bidi="ar"/>
            <w:rPrChange w:id="15636" w:author="谢军 [2]" w:date="2025-09-16T15:28:19Z">
              <w:rPr>
                <w:rFonts w:ascii="仿宋_GB2312" w:hAnsi="仿宋_GB2312" w:eastAsia="仿宋_GB2312" w:cs="仿宋_GB2312"/>
                <w:color w:val="000000"/>
                <w:kern w:val="0"/>
                <w:sz w:val="24"/>
                <w:szCs w:val="24"/>
                <w:lang w:bidi="ar"/>
              </w:rPr>
            </w:rPrChange>
          </w:rPr>
          <w:t xml:space="preserve">  </w:t>
        </w:r>
      </w:ins>
      <w:ins w:id="15637" w:author="Kris" w:date="2025-09-16T09:24:00Z">
        <w:r>
          <w:rPr>
            <w:rFonts w:hint="default" w:ascii="Times New Roman" w:hAnsi="Times New Roman" w:eastAsia="仿宋_GB2312" w:cs="Times New Roman"/>
            <w:color w:val="000000"/>
            <w:kern w:val="0"/>
            <w:sz w:val="24"/>
            <w:szCs w:val="24"/>
            <w:lang w:bidi="ar"/>
            <w:rPrChange w:id="15638" w:author="谢军 [2]" w:date="2025-09-16T15:28:19Z">
              <w:rPr>
                <w:rFonts w:hint="eastAsia" w:ascii="仿宋_GB2312" w:hAnsi="Times New Roman" w:eastAsia="仿宋_GB2312" w:cs="Times New Roman"/>
                <w:color w:val="000000"/>
                <w:kern w:val="0"/>
                <w:sz w:val="24"/>
                <w:szCs w:val="24"/>
                <w:lang w:bidi="ar"/>
              </w:rPr>
            </w:rPrChange>
          </w:rPr>
          <w:t>公开</w:t>
        </w:r>
      </w:ins>
      <w:ins w:id="15639" w:author="Kris" w:date="2025-09-16T09:25:00Z">
        <w:r>
          <w:rPr>
            <w:rFonts w:hint="default" w:ascii="Times New Roman" w:hAnsi="Times New Roman" w:eastAsia="仿宋_GB2312" w:cs="Times New Roman"/>
            <w:color w:val="000000"/>
            <w:kern w:val="0"/>
            <w:sz w:val="24"/>
            <w:szCs w:val="24"/>
            <w:lang w:bidi="ar"/>
            <w:rPrChange w:id="15640" w:author="谢军 [2]" w:date="2025-09-16T15:28:19Z">
              <w:rPr>
                <w:rFonts w:hint="eastAsia" w:ascii="仿宋_GB2312" w:hAnsi="Times New Roman" w:eastAsia="仿宋_GB2312" w:cs="Times New Roman"/>
                <w:color w:val="000000"/>
                <w:kern w:val="0"/>
                <w:sz w:val="24"/>
                <w:szCs w:val="24"/>
                <w:lang w:bidi="ar"/>
              </w:rPr>
            </w:rPrChange>
          </w:rPr>
          <w:t>09</w:t>
        </w:r>
      </w:ins>
      <w:ins w:id="15641" w:author="Kris" w:date="2025-09-16T09:24:00Z">
        <w:r>
          <w:rPr>
            <w:rFonts w:hint="default" w:ascii="Times New Roman" w:hAnsi="Times New Roman" w:eastAsia="仿宋_GB2312" w:cs="Times New Roman"/>
            <w:color w:val="000000"/>
            <w:kern w:val="0"/>
            <w:sz w:val="24"/>
            <w:szCs w:val="24"/>
            <w:lang w:bidi="ar"/>
            <w:rPrChange w:id="15642" w:author="谢军 [2]" w:date="2025-09-16T15:28:19Z">
              <w:rPr>
                <w:rFonts w:hint="eastAsia" w:ascii="仿宋_GB2312" w:hAnsi="Times New Roman" w:eastAsia="仿宋_GB2312" w:cs="Times New Roman"/>
                <w:color w:val="000000"/>
                <w:kern w:val="0"/>
                <w:sz w:val="24"/>
                <w:szCs w:val="24"/>
                <w:lang w:bidi="ar"/>
              </w:rPr>
            </w:rPrChange>
          </w:rPr>
          <w:t>表</w:t>
        </w:r>
      </w:ins>
    </w:p>
    <w:p w14:paraId="3288E9F2">
      <w:pPr>
        <w:pStyle w:val="2"/>
        <w:jc w:val="center"/>
        <w:rPr>
          <w:rFonts w:ascii="Times New Roman" w:hAnsi="Times New Roman" w:eastAsia="方正小标宋简体" w:cs="Times New Roman"/>
          <w:color w:val="000000"/>
          <w:kern w:val="0"/>
          <w:sz w:val="44"/>
          <w:szCs w:val="44"/>
          <w:lang w:bidi="ar"/>
        </w:rPr>
      </w:pPr>
      <w:ins w:id="15643" w:author="Kris" w:date="2025-09-16T09:24:00Z">
        <w:r>
          <w:rPr>
            <w:rFonts w:hint="eastAsia" w:ascii="仿宋_GB2312" w:hAnsi="仿宋_GB2312" w:eastAsia="仿宋_GB2312" w:cs="仿宋_GB2312"/>
            <w:color w:val="000000"/>
            <w:kern w:val="0"/>
            <w:sz w:val="24"/>
            <w:szCs w:val="24"/>
            <w:lang w:bidi="ar"/>
          </w:rPr>
          <w:t xml:space="preserve">编制单位：湖南韶山干部学院                                                                    </w:t>
        </w:r>
      </w:ins>
      <w:ins w:id="15644" w:author="Kris" w:date="2025-09-16T09:24:00Z">
        <w:r>
          <w:rPr>
            <w:rFonts w:hint="eastAsia" w:ascii="仿宋_GB2312" w:hAnsi="Times New Roman" w:eastAsia="仿宋_GB2312" w:cs="Times New Roman"/>
            <w:color w:val="000000"/>
            <w:kern w:val="0"/>
            <w:sz w:val="24"/>
            <w:szCs w:val="24"/>
            <w:lang w:bidi="ar"/>
          </w:rPr>
          <w:t>单位：万元</w:t>
        </w:r>
      </w:ins>
      <w:del w:id="15645" w:author="Kris" w:date="2025-09-16T09:24:00Z">
        <w:r>
          <w:rPr>
            <w:rFonts w:hint="eastAsia" w:ascii="仿宋_GB2312" w:hAnsi="仿宋_GB2312" w:eastAsia="仿宋_GB2312" w:cs="仿宋_GB2312"/>
            <w:color w:val="000000"/>
            <w:kern w:val="0"/>
            <w:sz w:val="24"/>
            <w:szCs w:val="24"/>
            <w:lang w:bidi="ar"/>
          </w:rPr>
          <w:delText xml:space="preserve">编制单位：湖南韶山干部学院 </w:delText>
        </w:r>
      </w:del>
      <w:del w:id="15646" w:author="Kris" w:date="2025-09-16T09:24:00Z">
        <w:r>
          <w:rPr>
            <w:rFonts w:ascii="仿宋_GB2312" w:hAnsi="仿宋_GB2312" w:eastAsia="仿宋_GB2312" w:cs="仿宋_GB2312"/>
            <w:color w:val="000000"/>
            <w:kern w:val="0"/>
            <w:sz w:val="24"/>
            <w:szCs w:val="24"/>
            <w:lang w:bidi="ar"/>
          </w:rPr>
          <w:delText xml:space="preserve">                                                                    </w:delText>
        </w:r>
      </w:del>
      <w:del w:id="15647" w:author="Kris" w:date="2025-09-16T09:24:00Z">
        <w:r>
          <w:rPr>
            <w:rFonts w:hint="eastAsia" w:ascii="仿宋_GB2312" w:hAnsi="Times New Roman" w:eastAsia="仿宋_GB2312" w:cs="Times New Roman"/>
            <w:color w:val="000000"/>
            <w:kern w:val="0"/>
            <w:sz w:val="24"/>
            <w:szCs w:val="24"/>
            <w:lang w:bidi="ar"/>
          </w:rPr>
          <w:delText>公开0</w:delText>
        </w:r>
      </w:del>
      <w:del w:id="15648" w:author="Kris" w:date="2025-09-16T09:24:00Z">
        <w:r>
          <w:rPr>
            <w:rFonts w:ascii="仿宋_GB2312" w:hAnsi="Times New Roman" w:eastAsia="仿宋_GB2312" w:cs="Times New Roman"/>
            <w:color w:val="000000"/>
            <w:kern w:val="0"/>
            <w:sz w:val="24"/>
            <w:szCs w:val="24"/>
            <w:lang w:bidi="ar"/>
          </w:rPr>
          <w:delText>9</w:delText>
        </w:r>
      </w:del>
      <w:del w:id="15649" w:author="Kris" w:date="2025-09-16T09:24:00Z">
        <w:r>
          <w:rPr>
            <w:rFonts w:hint="eastAsia" w:ascii="仿宋_GB2312" w:hAnsi="Times New Roman" w:eastAsia="仿宋_GB2312" w:cs="Times New Roman"/>
            <w:color w:val="000000"/>
            <w:kern w:val="0"/>
            <w:sz w:val="24"/>
            <w:szCs w:val="24"/>
            <w:lang w:bidi="ar"/>
          </w:rPr>
          <w:delText>表</w:delText>
        </w:r>
      </w:del>
    </w:p>
    <w:tbl>
      <w:tblPr>
        <w:tblStyle w:val="9"/>
        <w:tblpPr w:leftFromText="180" w:rightFromText="180" w:vertAnchor="text" w:horzAnchor="page" w:tblpXSpec="center" w:tblpY="148"/>
        <w:tblOverlap w:val="never"/>
        <w:tblW w:w="15077" w:type="dxa"/>
        <w:jc w:val="center"/>
        <w:tblLayout w:type="fixed"/>
        <w:tblCellMar>
          <w:top w:w="0" w:type="dxa"/>
          <w:left w:w="108" w:type="dxa"/>
          <w:bottom w:w="0" w:type="dxa"/>
          <w:right w:w="108" w:type="dxa"/>
        </w:tblCellMar>
        <w:tblPrChange w:id="15650" w:author="谢军 [2]" w:date="2025-09-16T15:31:54Z">
          <w:tblPr>
            <w:tblStyle w:val="9"/>
            <w:tblpPr w:leftFromText="180" w:rightFromText="180" w:vertAnchor="text" w:horzAnchor="page" w:tblpX="1613" w:tblpY="148"/>
            <w:tblOverlap w:val="never"/>
            <w:tblW w:w="15077" w:type="dxa"/>
            <w:tblInd w:w="0" w:type="dxa"/>
            <w:tblLayout w:type="fixed"/>
            <w:tblCellMar>
              <w:top w:w="0" w:type="dxa"/>
              <w:left w:w="108" w:type="dxa"/>
              <w:bottom w:w="0" w:type="dxa"/>
              <w:right w:w="108" w:type="dxa"/>
            </w:tblCellMar>
          </w:tblPr>
        </w:tblPrChange>
      </w:tblPr>
      <w:tblGrid>
        <w:gridCol w:w="754"/>
        <w:gridCol w:w="754"/>
        <w:gridCol w:w="477"/>
        <w:gridCol w:w="476"/>
        <w:gridCol w:w="544"/>
        <w:gridCol w:w="558"/>
        <w:gridCol w:w="754"/>
        <w:gridCol w:w="476"/>
        <w:gridCol w:w="754"/>
        <w:gridCol w:w="632"/>
        <w:gridCol w:w="642"/>
        <w:gridCol w:w="642"/>
        <w:gridCol w:w="515"/>
        <w:gridCol w:w="753"/>
        <w:gridCol w:w="754"/>
        <w:gridCol w:w="477"/>
        <w:gridCol w:w="476"/>
        <w:gridCol w:w="476"/>
        <w:gridCol w:w="479"/>
        <w:gridCol w:w="593"/>
        <w:gridCol w:w="510"/>
        <w:gridCol w:w="631"/>
        <w:gridCol w:w="338"/>
        <w:gridCol w:w="641"/>
        <w:gridCol w:w="582"/>
        <w:gridCol w:w="389"/>
        <w:tblGridChange w:id="15651">
          <w:tblGrid>
            <w:gridCol w:w="754"/>
            <w:gridCol w:w="754"/>
            <w:gridCol w:w="477"/>
            <w:gridCol w:w="476"/>
            <w:gridCol w:w="544"/>
            <w:gridCol w:w="558"/>
            <w:gridCol w:w="754"/>
            <w:gridCol w:w="476"/>
            <w:gridCol w:w="754"/>
            <w:gridCol w:w="632"/>
            <w:gridCol w:w="642"/>
            <w:gridCol w:w="642"/>
            <w:gridCol w:w="515"/>
            <w:gridCol w:w="753"/>
            <w:gridCol w:w="754"/>
            <w:gridCol w:w="477"/>
            <w:gridCol w:w="476"/>
            <w:gridCol w:w="476"/>
            <w:gridCol w:w="479"/>
            <w:gridCol w:w="593"/>
            <w:gridCol w:w="510"/>
            <w:gridCol w:w="631"/>
            <w:gridCol w:w="338"/>
            <w:gridCol w:w="641"/>
            <w:gridCol w:w="582"/>
            <w:gridCol w:w="389"/>
          </w:tblGrid>
        </w:tblGridChange>
      </w:tblGrid>
      <w:tr w14:paraId="49EB964E">
        <w:trPr>
          <w:trHeight w:val="587" w:hRule="atLeast"/>
          <w:jc w:val="center"/>
          <w:trPrChange w:id="15652" w:author="谢军 [2]" w:date="2025-09-16T15:31:54Z">
            <w:trPr>
              <w:trHeight w:val="587" w:hRule="atLeast"/>
            </w:trPr>
          </w:trPrChange>
        </w:trPr>
        <w:tc>
          <w:tcPr>
            <w:tcW w:w="7978" w:type="dxa"/>
            <w:gridSpan w:val="13"/>
            <w:tcBorders>
              <w:top w:val="single" w:color="auto" w:sz="4" w:space="0"/>
              <w:left w:val="single" w:color="auto" w:sz="4" w:space="0"/>
              <w:bottom w:val="single" w:color="auto" w:sz="4" w:space="0"/>
              <w:right w:val="single" w:color="auto" w:sz="4" w:space="0"/>
            </w:tcBorders>
            <w:shd w:val="clear" w:color="auto" w:fill="auto"/>
            <w:vAlign w:val="center"/>
            <w:tcPrChange w:id="15653" w:author="谢军 [2]" w:date="2025-09-16T15:31:54Z">
              <w:tcPr>
                <w:tcW w:w="7978" w:type="dxa"/>
                <w:gridSpan w:val="13"/>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20AB44C">
            <w:pPr>
              <w:jc w:val="center"/>
              <w:rPr>
                <w:del w:id="15655" w:author="谢军 [2]" w:date="2025-09-16T15:31:45Z"/>
              </w:rPr>
              <w:pPrChange w:id="15654" w:author="谢军 [2]" w:date="2025-09-16T15:31:52Z">
                <w:pPr/>
              </w:pPrChange>
            </w:pPr>
            <w:r>
              <w:rPr>
                <w:rFonts w:ascii="Times New Roman" w:hAnsi="Times New Roman" w:eastAsia="黑体" w:cs="Times New Roman"/>
                <w:color w:val="000000"/>
                <w:kern w:val="0"/>
                <w:sz w:val="24"/>
                <w:szCs w:val="24"/>
                <w:lang w:bidi="ar"/>
              </w:rPr>
              <w:t>2024</w:t>
            </w:r>
            <w:r>
              <w:rPr>
                <w:rFonts w:hint="eastAsia" w:ascii="Times New Roman" w:hAnsi="Times New Roman" w:eastAsia="黑体" w:cs="Times New Roman"/>
                <w:color w:val="000000"/>
                <w:kern w:val="0"/>
                <w:sz w:val="24"/>
                <w:szCs w:val="24"/>
                <w:lang w:bidi="ar"/>
              </w:rPr>
              <w:t>年度</w:t>
            </w:r>
            <w:r>
              <w:rPr>
                <w:rFonts w:ascii="Times New Roman" w:hAnsi="Times New Roman" w:eastAsia="黑体" w:cs="Times New Roman"/>
                <w:color w:val="000000"/>
                <w:kern w:val="0"/>
                <w:sz w:val="24"/>
                <w:szCs w:val="24"/>
                <w:lang w:bidi="ar"/>
              </w:rPr>
              <w:t>预算数</w:t>
            </w:r>
          </w:p>
          <w:p w14:paraId="0CF43AB3">
            <w:pPr>
              <w:jc w:val="center"/>
              <w:textAlignment w:val="auto"/>
              <w:rPr>
                <w:rFonts w:ascii="Times New Roman" w:hAnsi="Times New Roman" w:eastAsia="黑体" w:cs="Times New Roman"/>
                <w:color w:val="000000"/>
                <w:kern w:val="0"/>
                <w:sz w:val="24"/>
                <w:szCs w:val="24"/>
                <w:lang w:bidi="ar"/>
              </w:rPr>
              <w:pPrChange w:id="15656" w:author="谢军 [2]" w:date="2025-09-16T15:31:54Z">
                <w:pPr>
                  <w:jc w:val="center"/>
                  <w:textAlignment w:val="center"/>
                </w:pPr>
              </w:pPrChange>
            </w:pPr>
          </w:p>
        </w:tc>
        <w:tc>
          <w:tcPr>
            <w:tcW w:w="7099" w:type="dxa"/>
            <w:gridSpan w:val="13"/>
            <w:tcBorders>
              <w:top w:val="single" w:color="auto" w:sz="4" w:space="0"/>
              <w:left w:val="single" w:color="auto" w:sz="4" w:space="0"/>
              <w:bottom w:val="single" w:color="auto" w:sz="4" w:space="0"/>
              <w:right w:val="single" w:color="auto" w:sz="4" w:space="0"/>
            </w:tcBorders>
            <w:vAlign w:val="center"/>
            <w:tcPrChange w:id="15657" w:author="谢军 [2]" w:date="2025-09-16T15:31:54Z">
              <w:tcPr>
                <w:tcW w:w="7099" w:type="dxa"/>
                <w:gridSpan w:val="13"/>
                <w:tcBorders>
                  <w:top w:val="single" w:color="auto" w:sz="4" w:space="0"/>
                  <w:left w:val="single" w:color="auto" w:sz="4" w:space="0"/>
                  <w:bottom w:val="single" w:color="auto" w:sz="4" w:space="0"/>
                  <w:right w:val="single" w:color="auto" w:sz="4" w:space="0"/>
                </w:tcBorders>
                <w:vAlign w:val="center"/>
              </w:tcPr>
            </w:tcPrChange>
          </w:tcPr>
          <w:p w14:paraId="559C5039">
            <w:pPr>
              <w:jc w:val="center"/>
              <w:textAlignment w:val="center"/>
              <w:rPr>
                <w:rFonts w:hint="default" w:ascii="Times New Roman" w:hAnsi="Times New Roman" w:eastAsia="黑体" w:cs="Times New Roman"/>
                <w:color w:val="000000"/>
                <w:kern w:val="0"/>
                <w:sz w:val="24"/>
                <w:szCs w:val="24"/>
                <w:lang w:val="en-US" w:eastAsia="zh-CN" w:bidi="ar"/>
              </w:rPr>
            </w:pPr>
            <w:r>
              <w:rPr>
                <w:rFonts w:hint="eastAsia" w:ascii="Times New Roman" w:hAnsi="Times New Roman" w:eastAsia="黑体" w:cs="Times New Roman"/>
                <w:color w:val="000000"/>
                <w:kern w:val="0"/>
                <w:sz w:val="24"/>
                <w:szCs w:val="24"/>
                <w:lang w:val="en-US" w:eastAsia="zh-CN" w:bidi="ar"/>
              </w:rPr>
              <w:t>2024年度决算数</w:t>
            </w:r>
          </w:p>
        </w:tc>
      </w:tr>
      <w:tr w14:paraId="78AC8248">
        <w:trPr>
          <w:trHeight w:val="2197" w:hRule="atLeast"/>
          <w:jc w:val="center"/>
          <w:trPrChange w:id="15658" w:author="谢军 [2]" w:date="2025-09-16T15:31:36Z">
            <w:trPr>
              <w:trHeight w:val="2197" w:hRule="atLeast"/>
            </w:trPr>
          </w:trPrChange>
        </w:trPr>
        <w:tc>
          <w:tcPr>
            <w:tcW w:w="754" w:type="dxa"/>
            <w:vMerge w:val="restart"/>
            <w:tcBorders>
              <w:top w:val="single" w:color="auto" w:sz="4" w:space="0"/>
              <w:left w:val="single" w:color="auto" w:sz="4" w:space="0"/>
              <w:right w:val="single" w:color="auto" w:sz="4" w:space="0"/>
            </w:tcBorders>
            <w:shd w:val="clear" w:color="auto" w:fill="auto"/>
            <w:vAlign w:val="center"/>
            <w:tcPrChange w:id="15659" w:author="谢军 [2]" w:date="2025-09-16T15:31:36Z">
              <w:tcPr>
                <w:tcW w:w="754" w:type="dxa"/>
                <w:vMerge w:val="restart"/>
                <w:tcBorders>
                  <w:top w:val="single" w:color="auto" w:sz="4" w:space="0"/>
                  <w:left w:val="single" w:color="auto" w:sz="4" w:space="0"/>
                  <w:right w:val="single" w:color="auto" w:sz="4" w:space="0"/>
                </w:tcBorders>
                <w:shd w:val="clear" w:color="auto" w:fill="auto"/>
                <w:vAlign w:val="center"/>
              </w:tcPr>
            </w:tcPrChange>
          </w:tcPr>
          <w:p w14:paraId="44E0CD7E">
            <w:pPr>
              <w:jc w:val="center"/>
              <w:textAlignment w:val="center"/>
              <w:rPr>
                <w:rFonts w:ascii="Times New Roman" w:hAnsi="Times New Roman" w:eastAsia="仿宋_GB2312" w:cs="Times New Roman"/>
                <w:color w:val="000000"/>
                <w:kern w:val="0"/>
                <w:sz w:val="21"/>
                <w:szCs w:val="21"/>
                <w:highlight w:val="none"/>
                <w:lang w:bidi="ar"/>
              </w:rPr>
            </w:pPr>
            <w:r>
              <w:rPr>
                <w:rFonts w:hint="eastAsia" w:ascii="Times New Roman" w:hAnsi="Times New Roman" w:eastAsia="仿宋_GB2312" w:cs="Times New Roman"/>
                <w:color w:val="000000"/>
                <w:kern w:val="0"/>
                <w:sz w:val="21"/>
                <w:szCs w:val="21"/>
                <w:highlight w:val="none"/>
                <w:lang w:bidi="ar"/>
              </w:rPr>
              <w:t>“三公”经费预算合计</w:t>
            </w:r>
          </w:p>
        </w:tc>
        <w:tc>
          <w:tcPr>
            <w:tcW w:w="1231"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15660" w:author="谢军 [2]" w:date="2025-09-16T15:31:36Z">
              <w:tcPr>
                <w:tcW w:w="1231"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5EE092B">
            <w:pPr>
              <w:jc w:val="center"/>
              <w:textAlignment w:val="center"/>
              <w:rPr>
                <w:rFonts w:ascii="Times New Roman" w:hAnsi="Times New Roman" w:eastAsia="仿宋_GB2312" w:cs="Times New Roman"/>
                <w:color w:val="000000"/>
                <w:kern w:val="0"/>
                <w:sz w:val="21"/>
                <w:szCs w:val="21"/>
                <w:highlight w:val="none"/>
                <w:lang w:bidi="ar"/>
              </w:rPr>
            </w:pPr>
            <w:r>
              <w:rPr>
                <w:rFonts w:hint="eastAsia" w:ascii="Times New Roman" w:hAnsi="Times New Roman" w:eastAsia="仿宋_GB2312" w:cs="Times New Roman"/>
                <w:color w:val="000000"/>
                <w:kern w:val="0"/>
                <w:sz w:val="21"/>
                <w:szCs w:val="21"/>
                <w:highlight w:val="none"/>
                <w:lang w:bidi="ar"/>
              </w:rPr>
              <w:t>其中</w:t>
            </w:r>
          </w:p>
        </w:tc>
        <w:tc>
          <w:tcPr>
            <w:tcW w:w="1578"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15661" w:author="谢军 [2]" w:date="2025-09-16T15:31:36Z">
              <w:tcPr>
                <w:tcW w:w="1578"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54B6AF9">
            <w:pPr>
              <w:jc w:val="center"/>
              <w:textAlignment w:val="center"/>
              <w:rPr>
                <w:rFonts w:ascii="Times New Roman" w:hAnsi="Times New Roman" w:eastAsia="仿宋_GB2312" w:cs="Times New Roman"/>
                <w:color w:val="000000"/>
                <w:kern w:val="0"/>
                <w:sz w:val="21"/>
                <w:szCs w:val="21"/>
                <w:highlight w:val="none"/>
                <w:lang w:bidi="ar"/>
              </w:rPr>
            </w:pPr>
            <w:r>
              <w:rPr>
                <w:rFonts w:ascii="Times New Roman" w:hAnsi="Times New Roman" w:eastAsia="仿宋_GB2312" w:cs="Times New Roman"/>
                <w:color w:val="000000"/>
                <w:kern w:val="0"/>
                <w:sz w:val="21"/>
                <w:szCs w:val="21"/>
                <w:lang w:bidi="ar"/>
              </w:rPr>
              <w:t>因公出国（境）费</w:t>
            </w:r>
          </w:p>
        </w:tc>
        <w:tc>
          <w:tcPr>
            <w:tcW w:w="754" w:type="dxa"/>
            <w:vMerge w:val="restart"/>
            <w:tcBorders>
              <w:top w:val="single" w:color="auto" w:sz="4" w:space="0"/>
              <w:left w:val="single" w:color="auto" w:sz="4" w:space="0"/>
              <w:right w:val="single" w:color="auto" w:sz="4" w:space="0"/>
            </w:tcBorders>
            <w:shd w:val="clear" w:color="auto" w:fill="auto"/>
            <w:vAlign w:val="center"/>
            <w:tcPrChange w:id="15662" w:author="谢军 [2]" w:date="2025-09-16T15:31:36Z">
              <w:tcPr>
                <w:tcW w:w="754" w:type="dxa"/>
                <w:vMerge w:val="restart"/>
                <w:tcBorders>
                  <w:top w:val="single" w:color="auto" w:sz="4" w:space="0"/>
                  <w:left w:val="single" w:color="auto" w:sz="4" w:space="0"/>
                  <w:right w:val="single" w:color="auto" w:sz="4" w:space="0"/>
                </w:tcBorders>
                <w:shd w:val="clear" w:color="auto" w:fill="auto"/>
                <w:vAlign w:val="center"/>
              </w:tcPr>
            </w:tcPrChange>
          </w:tcPr>
          <w:p w14:paraId="38848615">
            <w:pPr>
              <w:rPr>
                <w:del w:id="15663" w:author="谢军 [2]" w:date="2025-09-16T15:31:58Z"/>
              </w:rPr>
            </w:pPr>
          </w:p>
          <w:p w14:paraId="7D77F0AA">
            <w:pPr>
              <w:jc w:val="center"/>
              <w:textAlignment w:val="center"/>
              <w:rPr>
                <w:rFonts w:ascii="Times New Roman" w:hAnsi="Times New Roman" w:eastAsia="仿宋_GB2312" w:cs="Times New Roman"/>
                <w:color w:val="000000"/>
                <w:kern w:val="0"/>
                <w:sz w:val="21"/>
                <w:szCs w:val="21"/>
                <w:lang w:bidi="ar"/>
              </w:rPr>
            </w:pPr>
            <w:r>
              <w:rPr>
                <w:rFonts w:ascii="Times New Roman" w:hAnsi="Times New Roman" w:eastAsia="仿宋_GB2312" w:cs="Times New Roman"/>
                <w:color w:val="000000"/>
                <w:kern w:val="0"/>
                <w:sz w:val="21"/>
                <w:szCs w:val="21"/>
                <w:lang w:bidi="ar"/>
              </w:rPr>
              <w:t>小</w:t>
            </w:r>
          </w:p>
          <w:p w14:paraId="7A481E72">
            <w:pPr>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计</w:t>
            </w:r>
          </w:p>
        </w:tc>
        <w:tc>
          <w:tcPr>
            <w:tcW w:w="476" w:type="dxa"/>
            <w:tcBorders>
              <w:top w:val="single" w:color="auto" w:sz="4" w:space="0"/>
              <w:left w:val="single" w:color="auto" w:sz="4" w:space="0"/>
              <w:bottom w:val="single" w:color="auto" w:sz="4" w:space="0"/>
              <w:right w:val="single" w:color="auto" w:sz="4" w:space="0"/>
            </w:tcBorders>
            <w:shd w:val="clear" w:color="auto" w:fill="auto"/>
            <w:vAlign w:val="center"/>
            <w:tcPrChange w:id="15664" w:author="谢军 [2]" w:date="2025-09-16T15:31:36Z">
              <w:tcPr>
                <w:tcW w:w="4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AEF906C">
            <w:pPr>
              <w:jc w:val="center"/>
              <w:textAlignment w:val="center"/>
              <w:rPr>
                <w:rFonts w:ascii="Times New Roman" w:hAnsi="Times New Roman" w:eastAsia="仿宋_GB2312" w:cs="Times New Roman"/>
                <w:color w:val="000000"/>
                <w:kern w:val="0"/>
                <w:sz w:val="21"/>
                <w:szCs w:val="21"/>
                <w:highlight w:val="none"/>
                <w:lang w:bidi="ar"/>
              </w:rPr>
            </w:pPr>
            <w:r>
              <w:rPr>
                <w:rFonts w:ascii="Times New Roman" w:hAnsi="Times New Roman" w:eastAsia="仿宋_GB2312" w:cs="Times New Roman"/>
                <w:color w:val="000000"/>
                <w:kern w:val="0"/>
                <w:sz w:val="21"/>
                <w:szCs w:val="21"/>
                <w:highlight w:val="none"/>
                <w:lang w:bidi="ar"/>
              </w:rPr>
              <w:t>公务用车</w:t>
            </w:r>
            <w:r>
              <w:rPr>
                <w:rFonts w:hint="eastAsia" w:ascii="Times New Roman" w:hAnsi="Times New Roman" w:eastAsia="仿宋_GB2312" w:cs="Times New Roman"/>
                <w:color w:val="000000"/>
                <w:kern w:val="0"/>
                <w:sz w:val="21"/>
                <w:szCs w:val="21"/>
                <w:highlight w:val="none"/>
                <w:lang w:bidi="ar"/>
              </w:rPr>
              <w:t>购置费</w:t>
            </w:r>
          </w:p>
        </w:tc>
        <w:tc>
          <w:tcPr>
            <w:tcW w:w="1386"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15665" w:author="谢军 [2]" w:date="2025-09-16T15:31:36Z">
              <w:tcPr>
                <w:tcW w:w="1386"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E1E2F6F">
            <w:pPr>
              <w:jc w:val="center"/>
              <w:textAlignment w:val="center"/>
              <w:rPr>
                <w:rFonts w:ascii="Times New Roman" w:hAnsi="Times New Roman" w:eastAsia="仿宋_GB2312" w:cs="Times New Roman"/>
                <w:color w:val="000000"/>
                <w:kern w:val="0"/>
                <w:sz w:val="21"/>
                <w:szCs w:val="21"/>
                <w:highlight w:val="none"/>
                <w:lang w:bidi="ar"/>
              </w:rPr>
            </w:pPr>
            <w:r>
              <w:rPr>
                <w:rFonts w:hint="eastAsia" w:ascii="Times New Roman" w:hAnsi="Times New Roman" w:eastAsia="仿宋_GB2312" w:cs="Times New Roman"/>
                <w:color w:val="000000"/>
                <w:kern w:val="0"/>
                <w:sz w:val="21"/>
                <w:szCs w:val="21"/>
                <w:highlight w:val="none"/>
                <w:lang w:bidi="ar"/>
              </w:rPr>
              <w:t>公务用车</w:t>
            </w:r>
            <w:r>
              <w:rPr>
                <w:rFonts w:ascii="Times New Roman" w:hAnsi="Times New Roman" w:eastAsia="仿宋_GB2312" w:cs="Times New Roman"/>
                <w:color w:val="000000"/>
                <w:kern w:val="0"/>
                <w:sz w:val="21"/>
                <w:szCs w:val="21"/>
                <w:highlight w:val="none"/>
                <w:lang w:bidi="ar"/>
              </w:rPr>
              <w:t>运行维护费</w:t>
            </w:r>
          </w:p>
        </w:tc>
        <w:tc>
          <w:tcPr>
            <w:tcW w:w="1799"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15666" w:author="谢军 [2]" w:date="2025-09-16T15:31:36Z">
              <w:tcPr>
                <w:tcW w:w="1799"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D12F399">
            <w:pPr>
              <w:jc w:val="center"/>
              <w:textAlignment w:val="center"/>
              <w:rPr>
                <w:rFonts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公务接待费</w:t>
            </w:r>
          </w:p>
        </w:tc>
        <w:tc>
          <w:tcPr>
            <w:tcW w:w="753" w:type="dxa"/>
            <w:vMerge w:val="restart"/>
            <w:tcBorders>
              <w:top w:val="single" w:color="auto" w:sz="4" w:space="0"/>
              <w:left w:val="single" w:color="auto" w:sz="4" w:space="0"/>
              <w:right w:val="single" w:color="auto" w:sz="4" w:space="0"/>
            </w:tcBorders>
            <w:vAlign w:val="center"/>
            <w:tcPrChange w:id="15667" w:author="谢军 [2]" w:date="2025-09-16T15:31:36Z">
              <w:tcPr>
                <w:tcW w:w="753" w:type="dxa"/>
                <w:vMerge w:val="restart"/>
                <w:tcBorders>
                  <w:top w:val="single" w:color="auto" w:sz="4" w:space="0"/>
                  <w:left w:val="single" w:color="auto" w:sz="4" w:space="0"/>
                  <w:right w:val="single" w:color="auto" w:sz="4" w:space="0"/>
                </w:tcBorders>
                <w:vAlign w:val="center"/>
              </w:tcPr>
            </w:tcPrChange>
          </w:tcPr>
          <w:p w14:paraId="4FFC373B">
            <w:pPr>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“三公”经费决算支出合计</w:t>
            </w:r>
          </w:p>
        </w:tc>
        <w:tc>
          <w:tcPr>
            <w:tcW w:w="1231" w:type="dxa"/>
            <w:gridSpan w:val="2"/>
            <w:tcBorders>
              <w:top w:val="single" w:color="auto" w:sz="4" w:space="0"/>
              <w:left w:val="single" w:color="auto" w:sz="4" w:space="0"/>
              <w:bottom w:val="single" w:color="auto" w:sz="4" w:space="0"/>
              <w:right w:val="single" w:color="auto" w:sz="4" w:space="0"/>
            </w:tcBorders>
            <w:vAlign w:val="center"/>
            <w:tcPrChange w:id="15668" w:author="谢军 [2]" w:date="2025-09-16T15:31:36Z">
              <w:tcPr>
                <w:tcW w:w="1231" w:type="dxa"/>
                <w:gridSpan w:val="2"/>
                <w:tcBorders>
                  <w:top w:val="single" w:color="auto" w:sz="4" w:space="0"/>
                  <w:left w:val="single" w:color="auto" w:sz="4" w:space="0"/>
                  <w:bottom w:val="single" w:color="auto" w:sz="4" w:space="0"/>
                  <w:right w:val="single" w:color="auto" w:sz="4" w:space="0"/>
                </w:tcBorders>
                <w:vAlign w:val="center"/>
              </w:tcPr>
            </w:tcPrChange>
          </w:tcPr>
          <w:p w14:paraId="2FA71C78">
            <w:pPr>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其中</w:t>
            </w:r>
          </w:p>
        </w:tc>
        <w:tc>
          <w:tcPr>
            <w:tcW w:w="1431" w:type="dxa"/>
            <w:gridSpan w:val="3"/>
            <w:tcBorders>
              <w:top w:val="single" w:color="auto" w:sz="4" w:space="0"/>
              <w:left w:val="single" w:color="auto" w:sz="4" w:space="0"/>
              <w:bottom w:val="single" w:color="auto" w:sz="4" w:space="0"/>
              <w:right w:val="single" w:color="auto" w:sz="4" w:space="0"/>
            </w:tcBorders>
            <w:vAlign w:val="center"/>
            <w:tcPrChange w:id="15669" w:author="谢军 [2]" w:date="2025-09-16T15:31:36Z">
              <w:tcPr>
                <w:tcW w:w="1431" w:type="dxa"/>
                <w:gridSpan w:val="3"/>
                <w:tcBorders>
                  <w:top w:val="single" w:color="auto" w:sz="4" w:space="0"/>
                  <w:left w:val="single" w:color="auto" w:sz="4" w:space="0"/>
                  <w:bottom w:val="single" w:color="auto" w:sz="4" w:space="0"/>
                  <w:right w:val="single" w:color="auto" w:sz="4" w:space="0"/>
                </w:tcBorders>
                <w:vAlign w:val="center"/>
              </w:tcPr>
            </w:tcPrChange>
          </w:tcPr>
          <w:p w14:paraId="31844872">
            <w:pPr>
              <w:jc w:val="center"/>
              <w:textAlignment w:val="center"/>
              <w:rPr>
                <w:rFonts w:hint="eastAsia"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因公出国（境）费</w:t>
            </w:r>
          </w:p>
        </w:tc>
        <w:tc>
          <w:tcPr>
            <w:tcW w:w="593" w:type="dxa"/>
            <w:vMerge w:val="restart"/>
            <w:tcBorders>
              <w:top w:val="single" w:color="auto" w:sz="4" w:space="0"/>
              <w:left w:val="single" w:color="auto" w:sz="4" w:space="0"/>
              <w:right w:val="single" w:color="auto" w:sz="4" w:space="0"/>
            </w:tcBorders>
            <w:vAlign w:val="center"/>
            <w:tcPrChange w:id="15670" w:author="谢军 [2]" w:date="2025-09-16T15:31:36Z">
              <w:tcPr>
                <w:tcW w:w="593" w:type="dxa"/>
                <w:vMerge w:val="restart"/>
                <w:tcBorders>
                  <w:top w:val="single" w:color="auto" w:sz="4" w:space="0"/>
                  <w:left w:val="single" w:color="auto" w:sz="4" w:space="0"/>
                  <w:right w:val="single" w:color="auto" w:sz="4" w:space="0"/>
                </w:tcBorders>
                <w:vAlign w:val="center"/>
              </w:tcPr>
            </w:tcPrChange>
          </w:tcPr>
          <w:p w14:paraId="6EA16857">
            <w:pPr>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小计</w:t>
            </w:r>
          </w:p>
        </w:tc>
        <w:tc>
          <w:tcPr>
            <w:tcW w:w="510" w:type="dxa"/>
            <w:tcBorders>
              <w:top w:val="single" w:color="auto" w:sz="4" w:space="0"/>
              <w:left w:val="single" w:color="auto" w:sz="4" w:space="0"/>
              <w:bottom w:val="single" w:color="auto" w:sz="4" w:space="0"/>
              <w:right w:val="single" w:color="auto" w:sz="4" w:space="0"/>
            </w:tcBorders>
            <w:vAlign w:val="center"/>
            <w:tcPrChange w:id="15671" w:author="谢军 [2]" w:date="2025-09-16T15:31:36Z">
              <w:tcPr>
                <w:tcW w:w="510" w:type="dxa"/>
                <w:tcBorders>
                  <w:top w:val="single" w:color="auto" w:sz="4" w:space="0"/>
                  <w:left w:val="single" w:color="auto" w:sz="4" w:space="0"/>
                  <w:bottom w:val="single" w:color="auto" w:sz="4" w:space="0"/>
                  <w:right w:val="single" w:color="auto" w:sz="4" w:space="0"/>
                </w:tcBorders>
                <w:vAlign w:val="center"/>
              </w:tcPr>
            </w:tcPrChange>
          </w:tcPr>
          <w:p w14:paraId="4BB8BEF5">
            <w:pPr>
              <w:jc w:val="center"/>
              <w:textAlignment w:val="center"/>
              <w:rPr>
                <w:rFonts w:hint="eastAsia"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公务用车</w:t>
            </w:r>
            <w:r>
              <w:rPr>
                <w:rFonts w:hint="eastAsia" w:ascii="Times New Roman" w:hAnsi="Times New Roman" w:eastAsia="仿宋_GB2312" w:cs="Times New Roman"/>
                <w:color w:val="000000"/>
                <w:kern w:val="0"/>
                <w:szCs w:val="21"/>
                <w:lang w:bidi="ar"/>
              </w:rPr>
              <w:t>购置费</w:t>
            </w:r>
          </w:p>
        </w:tc>
        <w:tc>
          <w:tcPr>
            <w:tcW w:w="969" w:type="dxa"/>
            <w:gridSpan w:val="2"/>
            <w:tcBorders>
              <w:top w:val="single" w:color="auto" w:sz="4" w:space="0"/>
              <w:left w:val="single" w:color="auto" w:sz="4" w:space="0"/>
              <w:bottom w:val="single" w:color="auto" w:sz="4" w:space="0"/>
              <w:right w:val="single" w:color="auto" w:sz="4" w:space="0"/>
            </w:tcBorders>
            <w:vAlign w:val="center"/>
            <w:tcPrChange w:id="15672" w:author="谢军 [2]" w:date="2025-09-16T15:31:36Z">
              <w:tcPr>
                <w:tcW w:w="969" w:type="dxa"/>
                <w:gridSpan w:val="2"/>
                <w:tcBorders>
                  <w:top w:val="single" w:color="auto" w:sz="4" w:space="0"/>
                  <w:left w:val="single" w:color="auto" w:sz="4" w:space="0"/>
                  <w:bottom w:val="single" w:color="auto" w:sz="4" w:space="0"/>
                  <w:right w:val="single" w:color="auto" w:sz="4" w:space="0"/>
                </w:tcBorders>
                <w:vAlign w:val="center"/>
              </w:tcPr>
            </w:tcPrChange>
          </w:tcPr>
          <w:p w14:paraId="12FD63A1">
            <w:pPr>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公务用车</w:t>
            </w:r>
            <w:r>
              <w:rPr>
                <w:rFonts w:ascii="Times New Roman" w:hAnsi="Times New Roman" w:eastAsia="仿宋_GB2312" w:cs="Times New Roman"/>
                <w:color w:val="000000"/>
                <w:kern w:val="0"/>
                <w:szCs w:val="21"/>
                <w:lang w:bidi="ar"/>
              </w:rPr>
              <w:t>运行维护费</w:t>
            </w:r>
          </w:p>
        </w:tc>
        <w:tc>
          <w:tcPr>
            <w:tcW w:w="1612" w:type="dxa"/>
            <w:gridSpan w:val="3"/>
            <w:tcBorders>
              <w:top w:val="single" w:color="auto" w:sz="4" w:space="0"/>
              <w:left w:val="single" w:color="auto" w:sz="4" w:space="0"/>
              <w:bottom w:val="single" w:color="auto" w:sz="4" w:space="0"/>
              <w:right w:val="single" w:color="auto" w:sz="4" w:space="0"/>
            </w:tcBorders>
            <w:vAlign w:val="center"/>
            <w:tcPrChange w:id="15673" w:author="谢军 [2]" w:date="2025-09-16T15:31:36Z">
              <w:tcPr>
                <w:tcW w:w="1612" w:type="dxa"/>
                <w:gridSpan w:val="3"/>
                <w:tcBorders>
                  <w:top w:val="single" w:color="auto" w:sz="4" w:space="0"/>
                  <w:left w:val="single" w:color="auto" w:sz="4" w:space="0"/>
                  <w:bottom w:val="single" w:color="auto" w:sz="4" w:space="0"/>
                  <w:right w:val="single" w:color="auto" w:sz="4" w:space="0"/>
                </w:tcBorders>
                <w:vAlign w:val="center"/>
              </w:tcPr>
            </w:tcPrChange>
          </w:tcPr>
          <w:p w14:paraId="156AB376">
            <w:pPr>
              <w:jc w:val="center"/>
              <w:textAlignment w:val="center"/>
              <w:rPr>
                <w:rFonts w:hint="eastAsia" w:ascii="Times New Roman" w:hAnsi="Times New Roman" w:eastAsia="仿宋_GB2312" w:cs="Times New Roman"/>
                <w:color w:val="000000"/>
                <w:kern w:val="0"/>
                <w:szCs w:val="21"/>
                <w:lang w:bidi="ar"/>
              </w:rPr>
            </w:pPr>
            <w:r>
              <w:rPr>
                <w:rFonts w:hint="eastAsia" w:ascii="Times New Roman" w:hAnsi="Times New Roman" w:eastAsia="仿宋_GB2312" w:cs="Times New Roman"/>
                <w:color w:val="000000"/>
                <w:kern w:val="0"/>
                <w:szCs w:val="21"/>
                <w:lang w:bidi="ar"/>
              </w:rPr>
              <w:t>公务接待费</w:t>
            </w:r>
          </w:p>
        </w:tc>
      </w:tr>
      <w:tr w14:paraId="0F66674C">
        <w:trPr>
          <w:trHeight w:val="3130" w:hRule="atLeast"/>
          <w:jc w:val="center"/>
          <w:trPrChange w:id="15674" w:author="谢军 [2]" w:date="2025-09-16T15:31:36Z">
            <w:trPr>
              <w:trHeight w:val="3130" w:hRule="atLeast"/>
            </w:trPr>
          </w:trPrChange>
        </w:trPr>
        <w:tc>
          <w:tcPr>
            <w:tcW w:w="754" w:type="dxa"/>
            <w:vMerge w:val="continue"/>
            <w:tcBorders>
              <w:left w:val="single" w:color="auto" w:sz="4" w:space="0"/>
              <w:bottom w:val="single" w:color="auto" w:sz="4" w:space="0"/>
              <w:right w:val="single" w:color="auto" w:sz="4" w:space="0"/>
            </w:tcBorders>
            <w:shd w:val="clear" w:color="auto" w:fill="auto"/>
            <w:vAlign w:val="center"/>
            <w:tcPrChange w:id="15675" w:author="谢军 [2]" w:date="2025-09-16T15:31:36Z">
              <w:tcPr>
                <w:tcW w:w="754" w:type="dxa"/>
                <w:vMerge w:val="continue"/>
                <w:tcBorders>
                  <w:left w:val="single" w:color="auto" w:sz="4" w:space="0"/>
                  <w:bottom w:val="single" w:color="auto" w:sz="4" w:space="0"/>
                  <w:right w:val="single" w:color="auto" w:sz="4" w:space="0"/>
                </w:tcBorders>
                <w:shd w:val="clear" w:color="auto" w:fill="auto"/>
                <w:vAlign w:val="center"/>
              </w:tcPr>
            </w:tcPrChange>
          </w:tcPr>
          <w:p w14:paraId="1D0F1279">
            <w:pPr>
              <w:jc w:val="center"/>
              <w:rPr>
                <w:rFonts w:ascii="Times New Roman" w:hAnsi="Times New Roman" w:eastAsia="仿宋_GB2312" w:cs="Times New Roman"/>
                <w:color w:val="000000"/>
                <w:sz w:val="21"/>
                <w:szCs w:val="21"/>
                <w:highlight w:val="none"/>
              </w:rPr>
            </w:pP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Change w:id="15676" w:author="谢军 [2]" w:date="2025-09-16T15:31:36Z">
              <w:tcPr>
                <w:tcW w:w="75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A734D24">
            <w:pPr>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一般公共预算</w:t>
            </w:r>
          </w:p>
        </w:tc>
        <w:tc>
          <w:tcPr>
            <w:tcW w:w="477" w:type="dxa"/>
            <w:tcBorders>
              <w:top w:val="single" w:color="auto" w:sz="4" w:space="0"/>
              <w:left w:val="single" w:color="auto" w:sz="4" w:space="0"/>
              <w:bottom w:val="single" w:color="auto" w:sz="4" w:space="0"/>
              <w:right w:val="single" w:color="auto" w:sz="4" w:space="0"/>
            </w:tcBorders>
            <w:shd w:val="clear" w:color="auto" w:fill="auto"/>
            <w:vAlign w:val="center"/>
            <w:tcPrChange w:id="15677" w:author="谢军 [2]" w:date="2025-09-16T15:31:36Z">
              <w:tcPr>
                <w:tcW w:w="477"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AFE1289">
            <w:pPr>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纳入专户管理的非收入</w:t>
            </w:r>
          </w:p>
        </w:tc>
        <w:tc>
          <w:tcPr>
            <w:tcW w:w="476" w:type="dxa"/>
            <w:tcBorders>
              <w:top w:val="single" w:color="auto" w:sz="4" w:space="0"/>
              <w:left w:val="single" w:color="auto" w:sz="4" w:space="0"/>
              <w:bottom w:val="single" w:color="auto" w:sz="4" w:space="0"/>
              <w:right w:val="single" w:color="auto" w:sz="4" w:space="0"/>
            </w:tcBorders>
            <w:shd w:val="clear" w:color="auto" w:fill="auto"/>
            <w:vAlign w:val="center"/>
            <w:tcPrChange w:id="15678" w:author="谢军 [2]" w:date="2025-09-16T15:31:36Z">
              <w:tcPr>
                <w:tcW w:w="4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88F167E">
            <w:pPr>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小计</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Change w:id="15679" w:author="谢军 [2]" w:date="2025-09-16T15:31:36Z">
              <w:tcPr>
                <w:tcW w:w="54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39A5937A">
            <w:pPr>
              <w:jc w:val="center"/>
              <w:rPr>
                <w:rFonts w:ascii="Times New Roman" w:hAnsi="Times New Roman" w:eastAsia="仿宋_GB2312" w:cs="Times New Roman"/>
                <w:color w:val="000000"/>
                <w:sz w:val="21"/>
                <w:szCs w:val="21"/>
                <w:highlight w:val="none"/>
              </w:rPr>
            </w:pPr>
            <w:r>
              <w:rPr>
                <w:rFonts w:hint="eastAsia" w:ascii="Times New Roman" w:hAnsi="Times New Roman" w:eastAsia="仿宋_GB2312" w:cs="Times New Roman"/>
                <w:color w:val="000000"/>
                <w:sz w:val="21"/>
                <w:szCs w:val="21"/>
                <w:highlight w:val="none"/>
              </w:rPr>
              <w:t>一般公共预算</w:t>
            </w:r>
          </w:p>
        </w:tc>
        <w:tc>
          <w:tcPr>
            <w:tcW w:w="558" w:type="dxa"/>
            <w:tcBorders>
              <w:top w:val="single" w:color="auto" w:sz="4" w:space="0"/>
              <w:left w:val="single" w:color="auto" w:sz="4" w:space="0"/>
              <w:bottom w:val="single" w:color="auto" w:sz="4" w:space="0"/>
              <w:right w:val="single" w:color="auto" w:sz="4" w:space="0"/>
            </w:tcBorders>
            <w:shd w:val="clear" w:color="auto" w:fill="auto"/>
            <w:vAlign w:val="center"/>
            <w:tcPrChange w:id="15680" w:author="谢军 [2]" w:date="2025-09-16T15:31:36Z">
              <w:tcPr>
                <w:tcW w:w="55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C769B1B">
            <w:pPr>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highlight w:val="none"/>
              </w:rPr>
              <w:t>纳入专户管理的非收入</w:t>
            </w:r>
          </w:p>
        </w:tc>
        <w:tc>
          <w:tcPr>
            <w:tcW w:w="754" w:type="dxa"/>
            <w:vMerge w:val="continue"/>
            <w:tcBorders>
              <w:left w:val="single" w:color="auto" w:sz="4" w:space="0"/>
              <w:bottom w:val="single" w:color="auto" w:sz="4" w:space="0"/>
              <w:right w:val="single" w:color="auto" w:sz="4" w:space="0"/>
            </w:tcBorders>
            <w:shd w:val="clear" w:color="auto" w:fill="auto"/>
            <w:vAlign w:val="center"/>
            <w:tcPrChange w:id="15681" w:author="谢军 [2]" w:date="2025-09-16T15:31:36Z">
              <w:tcPr>
                <w:tcW w:w="754" w:type="dxa"/>
                <w:vMerge w:val="continue"/>
                <w:tcBorders>
                  <w:left w:val="single" w:color="auto" w:sz="4" w:space="0"/>
                  <w:bottom w:val="single" w:color="auto" w:sz="4" w:space="0"/>
                  <w:right w:val="single" w:color="auto" w:sz="4" w:space="0"/>
                </w:tcBorders>
                <w:shd w:val="clear" w:color="auto" w:fill="auto"/>
                <w:vAlign w:val="center"/>
              </w:tcPr>
            </w:tcPrChange>
          </w:tcPr>
          <w:p w14:paraId="17978029">
            <w:pPr>
              <w:jc w:val="center"/>
              <w:textAlignment w:val="center"/>
              <w:rPr>
                <w:rFonts w:ascii="Times New Roman" w:hAnsi="Times New Roman" w:eastAsia="仿宋_GB2312" w:cs="Times New Roman"/>
                <w:color w:val="000000"/>
                <w:sz w:val="21"/>
                <w:szCs w:val="21"/>
              </w:rPr>
            </w:pPr>
          </w:p>
        </w:tc>
        <w:tc>
          <w:tcPr>
            <w:tcW w:w="476" w:type="dxa"/>
            <w:tcBorders>
              <w:top w:val="single" w:color="auto" w:sz="4" w:space="0"/>
              <w:left w:val="single" w:color="auto" w:sz="4" w:space="0"/>
              <w:bottom w:val="single" w:color="auto" w:sz="4" w:space="0"/>
              <w:right w:val="single" w:color="auto" w:sz="4" w:space="0"/>
            </w:tcBorders>
            <w:shd w:val="clear" w:color="auto" w:fill="auto"/>
            <w:vAlign w:val="center"/>
            <w:tcPrChange w:id="15682" w:author="谢军 [2]" w:date="2025-09-16T15:31:36Z">
              <w:tcPr>
                <w:tcW w:w="4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ADCD384">
            <w:pPr>
              <w:jc w:val="center"/>
              <w:textAlignment w:val="center"/>
              <w:rPr>
                <w:rFonts w:ascii="Times New Roman" w:hAnsi="Times New Roman" w:eastAsia="仿宋_GB2312" w:cs="Times New Roman"/>
                <w:color w:val="000000"/>
                <w:kern w:val="0"/>
                <w:sz w:val="21"/>
                <w:szCs w:val="21"/>
                <w:highlight w:val="none"/>
                <w:lang w:bidi="ar"/>
              </w:rPr>
            </w:pPr>
            <w:r>
              <w:rPr>
                <w:rFonts w:hint="eastAsia" w:ascii="Times New Roman" w:hAnsi="Times New Roman" w:eastAsia="仿宋_GB2312" w:cs="Times New Roman"/>
                <w:color w:val="000000"/>
                <w:sz w:val="21"/>
                <w:szCs w:val="21"/>
                <w:highlight w:val="none"/>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Change w:id="15683" w:author="谢军 [2]" w:date="2025-09-16T15:31:36Z">
              <w:tcPr>
                <w:tcW w:w="75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7CF605E">
            <w:pPr>
              <w:jc w:val="center"/>
              <w:textAlignment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highlight w:val="none"/>
              </w:rPr>
              <w:t>一般公共预算</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Change w:id="15684" w:author="谢军 [2]" w:date="2025-09-16T15:31:36Z">
              <w:tcPr>
                <w:tcW w:w="63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74F2FB20">
            <w:pPr>
              <w:jc w:val="center"/>
              <w:textAlignment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highlight w:val="none"/>
              </w:rPr>
              <w:t>纳入专户管理的非收入</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Change w:id="15685" w:author="谢军 [2]" w:date="2025-09-16T15:31:36Z">
              <w:tcPr>
                <w:tcW w:w="64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F4F84BE">
            <w:pPr>
              <w:jc w:val="center"/>
              <w:textAlignment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小</w:t>
            </w:r>
          </w:p>
          <w:p w14:paraId="51DB31EC">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计</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Change w:id="15686" w:author="谢军 [2]" w:date="2025-09-16T15:31:36Z">
              <w:tcPr>
                <w:tcW w:w="64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164420F0">
            <w:pPr>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一般公共预算</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Change w:id="15687" w:author="谢军 [2]" w:date="2025-09-16T15:31:36Z">
              <w:tcPr>
                <w:tcW w:w="51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EEEB261">
            <w:pPr>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纳入专户管理的非收入</w:t>
            </w:r>
          </w:p>
        </w:tc>
        <w:tc>
          <w:tcPr>
            <w:tcW w:w="753" w:type="dxa"/>
            <w:vMerge w:val="continue"/>
            <w:tcBorders>
              <w:left w:val="single" w:color="auto" w:sz="4" w:space="0"/>
              <w:bottom w:val="single" w:color="auto" w:sz="4" w:space="0"/>
              <w:right w:val="single" w:color="auto" w:sz="4" w:space="0"/>
            </w:tcBorders>
            <w:tcPrChange w:id="15688" w:author="谢军 [2]" w:date="2025-09-16T15:31:36Z">
              <w:tcPr>
                <w:tcW w:w="753" w:type="dxa"/>
                <w:vMerge w:val="continue"/>
                <w:tcBorders>
                  <w:left w:val="single" w:color="auto" w:sz="4" w:space="0"/>
                  <w:bottom w:val="single" w:color="auto" w:sz="4" w:space="0"/>
                  <w:right w:val="single" w:color="auto" w:sz="4" w:space="0"/>
                </w:tcBorders>
              </w:tcPr>
            </w:tcPrChange>
          </w:tcPr>
          <w:p w14:paraId="075D2664">
            <w:pPr>
              <w:jc w:val="center"/>
              <w:textAlignment w:val="center"/>
              <w:rPr>
                <w:rFonts w:ascii="Times New Roman" w:hAnsi="Times New Roman" w:eastAsia="仿宋_GB2312" w:cs="Times New Roman"/>
                <w:color w:val="000000"/>
                <w:szCs w:val="21"/>
              </w:rPr>
            </w:pPr>
          </w:p>
        </w:tc>
        <w:tc>
          <w:tcPr>
            <w:tcW w:w="754" w:type="dxa"/>
            <w:tcBorders>
              <w:top w:val="single" w:color="auto" w:sz="4" w:space="0"/>
              <w:left w:val="single" w:color="auto" w:sz="4" w:space="0"/>
              <w:bottom w:val="single" w:color="auto" w:sz="4" w:space="0"/>
              <w:right w:val="single" w:color="auto" w:sz="4" w:space="0"/>
            </w:tcBorders>
            <w:vAlign w:val="center"/>
            <w:tcPrChange w:id="15689" w:author="谢军 [2]" w:date="2025-09-16T15:31:36Z">
              <w:tcPr>
                <w:tcW w:w="754" w:type="dxa"/>
                <w:tcBorders>
                  <w:top w:val="single" w:color="auto" w:sz="4" w:space="0"/>
                  <w:left w:val="single" w:color="auto" w:sz="4" w:space="0"/>
                  <w:bottom w:val="single" w:color="auto" w:sz="4" w:space="0"/>
                  <w:right w:val="single" w:color="auto" w:sz="4" w:space="0"/>
                </w:tcBorders>
                <w:vAlign w:val="center"/>
              </w:tcPr>
            </w:tcPrChange>
          </w:tcPr>
          <w:p w14:paraId="49D71FDE">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一般公共预算</w:t>
            </w:r>
          </w:p>
        </w:tc>
        <w:tc>
          <w:tcPr>
            <w:tcW w:w="477" w:type="dxa"/>
            <w:tcBorders>
              <w:top w:val="single" w:color="auto" w:sz="4" w:space="0"/>
              <w:left w:val="single" w:color="auto" w:sz="4" w:space="0"/>
              <w:bottom w:val="single" w:color="auto" w:sz="4" w:space="0"/>
              <w:right w:val="single" w:color="auto" w:sz="4" w:space="0"/>
            </w:tcBorders>
            <w:vAlign w:val="center"/>
            <w:tcPrChange w:id="15690" w:author="谢军 [2]" w:date="2025-09-16T15:31:36Z">
              <w:tcPr>
                <w:tcW w:w="477" w:type="dxa"/>
                <w:tcBorders>
                  <w:top w:val="single" w:color="auto" w:sz="4" w:space="0"/>
                  <w:left w:val="single" w:color="auto" w:sz="4" w:space="0"/>
                  <w:bottom w:val="single" w:color="auto" w:sz="4" w:space="0"/>
                  <w:right w:val="single" w:color="auto" w:sz="4" w:space="0"/>
                </w:tcBorders>
                <w:vAlign w:val="center"/>
              </w:tcPr>
            </w:tcPrChange>
          </w:tcPr>
          <w:p w14:paraId="2A877A84">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纳入专户管理的非收入</w:t>
            </w:r>
          </w:p>
        </w:tc>
        <w:tc>
          <w:tcPr>
            <w:tcW w:w="476" w:type="dxa"/>
            <w:tcBorders>
              <w:top w:val="single" w:color="auto" w:sz="4" w:space="0"/>
              <w:left w:val="single" w:color="auto" w:sz="4" w:space="0"/>
              <w:bottom w:val="single" w:color="auto" w:sz="4" w:space="0"/>
              <w:right w:val="single" w:color="auto" w:sz="4" w:space="0"/>
            </w:tcBorders>
            <w:vAlign w:val="center"/>
            <w:tcPrChange w:id="15691" w:author="谢军 [2]" w:date="2025-09-16T15:31:36Z">
              <w:tcPr>
                <w:tcW w:w="476" w:type="dxa"/>
                <w:tcBorders>
                  <w:top w:val="single" w:color="auto" w:sz="4" w:space="0"/>
                  <w:left w:val="single" w:color="auto" w:sz="4" w:space="0"/>
                  <w:bottom w:val="single" w:color="auto" w:sz="4" w:space="0"/>
                  <w:right w:val="single" w:color="auto" w:sz="4" w:space="0"/>
                </w:tcBorders>
                <w:vAlign w:val="center"/>
              </w:tcPr>
            </w:tcPrChange>
          </w:tcPr>
          <w:p w14:paraId="2FDF9381">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小计</w:t>
            </w:r>
          </w:p>
        </w:tc>
        <w:tc>
          <w:tcPr>
            <w:tcW w:w="476" w:type="dxa"/>
            <w:tcBorders>
              <w:top w:val="single" w:color="auto" w:sz="4" w:space="0"/>
              <w:left w:val="single" w:color="auto" w:sz="4" w:space="0"/>
              <w:bottom w:val="single" w:color="auto" w:sz="4" w:space="0"/>
              <w:right w:val="single" w:color="auto" w:sz="4" w:space="0"/>
            </w:tcBorders>
            <w:vAlign w:val="center"/>
            <w:tcPrChange w:id="15692" w:author="谢军 [2]" w:date="2025-09-16T15:31:36Z">
              <w:tcPr>
                <w:tcW w:w="476" w:type="dxa"/>
                <w:tcBorders>
                  <w:top w:val="single" w:color="auto" w:sz="4" w:space="0"/>
                  <w:left w:val="single" w:color="auto" w:sz="4" w:space="0"/>
                  <w:bottom w:val="single" w:color="auto" w:sz="4" w:space="0"/>
                  <w:right w:val="single" w:color="auto" w:sz="4" w:space="0"/>
                </w:tcBorders>
                <w:vAlign w:val="center"/>
              </w:tcPr>
            </w:tcPrChange>
          </w:tcPr>
          <w:p w14:paraId="3885BB3E">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一般公共预算</w:t>
            </w:r>
          </w:p>
        </w:tc>
        <w:tc>
          <w:tcPr>
            <w:tcW w:w="479" w:type="dxa"/>
            <w:tcBorders>
              <w:top w:val="single" w:color="auto" w:sz="4" w:space="0"/>
              <w:left w:val="single" w:color="auto" w:sz="4" w:space="0"/>
              <w:bottom w:val="single" w:color="auto" w:sz="4" w:space="0"/>
              <w:right w:val="single" w:color="auto" w:sz="4" w:space="0"/>
            </w:tcBorders>
            <w:vAlign w:val="center"/>
            <w:tcPrChange w:id="15693" w:author="谢军 [2]" w:date="2025-09-16T15:31:36Z">
              <w:tcPr>
                <w:tcW w:w="479" w:type="dxa"/>
                <w:tcBorders>
                  <w:top w:val="single" w:color="auto" w:sz="4" w:space="0"/>
                  <w:left w:val="single" w:color="auto" w:sz="4" w:space="0"/>
                  <w:bottom w:val="single" w:color="auto" w:sz="4" w:space="0"/>
                  <w:right w:val="single" w:color="auto" w:sz="4" w:space="0"/>
                </w:tcBorders>
                <w:vAlign w:val="center"/>
              </w:tcPr>
            </w:tcPrChange>
          </w:tcPr>
          <w:p w14:paraId="428FFED1">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纳入专户管理的非收入</w:t>
            </w:r>
          </w:p>
        </w:tc>
        <w:tc>
          <w:tcPr>
            <w:tcW w:w="593" w:type="dxa"/>
            <w:vMerge w:val="continue"/>
            <w:tcBorders>
              <w:left w:val="single" w:color="auto" w:sz="4" w:space="0"/>
              <w:bottom w:val="single" w:color="auto" w:sz="4" w:space="0"/>
              <w:right w:val="single" w:color="auto" w:sz="4" w:space="0"/>
            </w:tcBorders>
            <w:tcPrChange w:id="15694" w:author="谢军 [2]" w:date="2025-09-16T15:31:36Z">
              <w:tcPr>
                <w:tcW w:w="593" w:type="dxa"/>
                <w:vMerge w:val="continue"/>
                <w:tcBorders>
                  <w:left w:val="single" w:color="auto" w:sz="4" w:space="0"/>
                  <w:bottom w:val="single" w:color="auto" w:sz="4" w:space="0"/>
                  <w:right w:val="single" w:color="auto" w:sz="4" w:space="0"/>
                </w:tcBorders>
              </w:tcPr>
            </w:tcPrChange>
          </w:tcPr>
          <w:p w14:paraId="7D1558E9">
            <w:pPr>
              <w:jc w:val="center"/>
              <w:textAlignment w:val="center"/>
              <w:rPr>
                <w:rFonts w:ascii="Times New Roman" w:hAnsi="Times New Roman" w:eastAsia="仿宋_GB2312" w:cs="Times New Roman"/>
                <w:color w:val="000000"/>
                <w:szCs w:val="21"/>
              </w:rPr>
            </w:pPr>
          </w:p>
        </w:tc>
        <w:tc>
          <w:tcPr>
            <w:tcW w:w="510" w:type="dxa"/>
            <w:tcBorders>
              <w:top w:val="single" w:color="auto" w:sz="4" w:space="0"/>
              <w:left w:val="single" w:color="auto" w:sz="4" w:space="0"/>
              <w:bottom w:val="single" w:color="auto" w:sz="4" w:space="0"/>
              <w:right w:val="single" w:color="auto" w:sz="4" w:space="0"/>
            </w:tcBorders>
            <w:tcPrChange w:id="15695" w:author="谢军 [2]" w:date="2025-09-16T15:31:36Z">
              <w:tcPr>
                <w:tcW w:w="510" w:type="dxa"/>
                <w:tcBorders>
                  <w:top w:val="single" w:color="auto" w:sz="4" w:space="0"/>
                  <w:left w:val="single" w:color="auto" w:sz="4" w:space="0"/>
                  <w:bottom w:val="single" w:color="auto" w:sz="4" w:space="0"/>
                  <w:right w:val="single" w:color="auto" w:sz="4" w:space="0"/>
                </w:tcBorders>
              </w:tcPr>
            </w:tcPrChange>
          </w:tcPr>
          <w:p w14:paraId="6A24922F">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一般公共预算</w:t>
            </w:r>
          </w:p>
        </w:tc>
        <w:tc>
          <w:tcPr>
            <w:tcW w:w="631" w:type="dxa"/>
            <w:tcBorders>
              <w:top w:val="single" w:color="auto" w:sz="4" w:space="0"/>
              <w:left w:val="single" w:color="auto" w:sz="4" w:space="0"/>
              <w:bottom w:val="single" w:color="auto" w:sz="4" w:space="0"/>
              <w:right w:val="single" w:color="auto" w:sz="4" w:space="0"/>
            </w:tcBorders>
            <w:vAlign w:val="center"/>
            <w:tcPrChange w:id="15696" w:author="谢军 [2]" w:date="2025-09-16T15:31:36Z">
              <w:tcPr>
                <w:tcW w:w="631" w:type="dxa"/>
                <w:tcBorders>
                  <w:top w:val="single" w:color="auto" w:sz="4" w:space="0"/>
                  <w:left w:val="single" w:color="auto" w:sz="4" w:space="0"/>
                  <w:bottom w:val="single" w:color="auto" w:sz="4" w:space="0"/>
                  <w:right w:val="single" w:color="auto" w:sz="4" w:space="0"/>
                </w:tcBorders>
                <w:vAlign w:val="center"/>
              </w:tcPr>
            </w:tcPrChange>
          </w:tcPr>
          <w:p w14:paraId="5FFB092B">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一般公共预算</w:t>
            </w:r>
          </w:p>
        </w:tc>
        <w:tc>
          <w:tcPr>
            <w:tcW w:w="338" w:type="dxa"/>
            <w:tcBorders>
              <w:top w:val="single" w:color="auto" w:sz="4" w:space="0"/>
              <w:left w:val="single" w:color="auto" w:sz="4" w:space="0"/>
              <w:bottom w:val="single" w:color="auto" w:sz="4" w:space="0"/>
              <w:right w:val="single" w:color="auto" w:sz="4" w:space="0"/>
            </w:tcBorders>
            <w:vAlign w:val="center"/>
            <w:tcPrChange w:id="15697" w:author="谢军 [2]" w:date="2025-09-16T15:31:36Z">
              <w:tcPr>
                <w:tcW w:w="338" w:type="dxa"/>
                <w:tcBorders>
                  <w:top w:val="single" w:color="auto" w:sz="4" w:space="0"/>
                  <w:left w:val="single" w:color="auto" w:sz="4" w:space="0"/>
                  <w:bottom w:val="single" w:color="auto" w:sz="4" w:space="0"/>
                  <w:right w:val="single" w:color="auto" w:sz="4" w:space="0"/>
                </w:tcBorders>
                <w:vAlign w:val="center"/>
              </w:tcPr>
            </w:tcPrChange>
          </w:tcPr>
          <w:p w14:paraId="59D5E315">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纳入专户管理的非收入</w:t>
            </w:r>
          </w:p>
        </w:tc>
        <w:tc>
          <w:tcPr>
            <w:tcW w:w="641" w:type="dxa"/>
            <w:tcBorders>
              <w:top w:val="single" w:color="auto" w:sz="4" w:space="0"/>
              <w:left w:val="single" w:color="auto" w:sz="4" w:space="0"/>
              <w:bottom w:val="single" w:color="auto" w:sz="4" w:space="0"/>
              <w:right w:val="single" w:color="auto" w:sz="4" w:space="0"/>
            </w:tcBorders>
            <w:vAlign w:val="center"/>
            <w:tcPrChange w:id="15698" w:author="谢军 [2]" w:date="2025-09-16T15:31:36Z">
              <w:tcPr>
                <w:tcW w:w="641" w:type="dxa"/>
                <w:tcBorders>
                  <w:top w:val="single" w:color="auto" w:sz="4" w:space="0"/>
                  <w:left w:val="single" w:color="auto" w:sz="4" w:space="0"/>
                  <w:bottom w:val="single" w:color="auto" w:sz="4" w:space="0"/>
                  <w:right w:val="single" w:color="auto" w:sz="4" w:space="0"/>
                </w:tcBorders>
                <w:vAlign w:val="center"/>
              </w:tcPr>
            </w:tcPrChange>
          </w:tcPr>
          <w:p w14:paraId="61F1E9F6">
            <w:pPr>
              <w:jc w:val="center"/>
              <w:textAlignment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小</w:t>
            </w:r>
          </w:p>
          <w:p w14:paraId="072A1995">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计</w:t>
            </w:r>
          </w:p>
        </w:tc>
        <w:tc>
          <w:tcPr>
            <w:tcW w:w="582" w:type="dxa"/>
            <w:tcBorders>
              <w:top w:val="single" w:color="auto" w:sz="4" w:space="0"/>
              <w:left w:val="single" w:color="auto" w:sz="4" w:space="0"/>
              <w:bottom w:val="single" w:color="auto" w:sz="4" w:space="0"/>
              <w:right w:val="single" w:color="auto" w:sz="4" w:space="0"/>
            </w:tcBorders>
            <w:vAlign w:val="center"/>
            <w:tcPrChange w:id="15699" w:author="谢军 [2]" w:date="2025-09-16T15:31:36Z">
              <w:tcPr>
                <w:tcW w:w="582" w:type="dxa"/>
                <w:tcBorders>
                  <w:top w:val="single" w:color="auto" w:sz="4" w:space="0"/>
                  <w:left w:val="single" w:color="auto" w:sz="4" w:space="0"/>
                  <w:bottom w:val="single" w:color="auto" w:sz="4" w:space="0"/>
                  <w:right w:val="single" w:color="auto" w:sz="4" w:space="0"/>
                </w:tcBorders>
                <w:vAlign w:val="center"/>
              </w:tcPr>
            </w:tcPrChange>
          </w:tcPr>
          <w:p w14:paraId="3171FC31">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一般公共预算</w:t>
            </w:r>
          </w:p>
        </w:tc>
        <w:tc>
          <w:tcPr>
            <w:tcW w:w="389" w:type="dxa"/>
            <w:tcBorders>
              <w:top w:val="single" w:color="auto" w:sz="4" w:space="0"/>
              <w:left w:val="single" w:color="auto" w:sz="4" w:space="0"/>
              <w:bottom w:val="single" w:color="auto" w:sz="4" w:space="0"/>
              <w:right w:val="single" w:color="auto" w:sz="4" w:space="0"/>
            </w:tcBorders>
            <w:vAlign w:val="center"/>
            <w:tcPrChange w:id="15700" w:author="谢军 [2]" w:date="2025-09-16T15:31:36Z">
              <w:tcPr>
                <w:tcW w:w="389" w:type="dxa"/>
                <w:tcBorders>
                  <w:top w:val="single" w:color="auto" w:sz="4" w:space="0"/>
                  <w:left w:val="single" w:color="auto" w:sz="4" w:space="0"/>
                  <w:bottom w:val="single" w:color="auto" w:sz="4" w:space="0"/>
                  <w:right w:val="single" w:color="auto" w:sz="4" w:space="0"/>
                </w:tcBorders>
                <w:vAlign w:val="center"/>
              </w:tcPr>
            </w:tcPrChange>
          </w:tcPr>
          <w:p w14:paraId="458CF3EC">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纳入专户管理的非收入</w:t>
            </w:r>
          </w:p>
        </w:tc>
      </w:tr>
      <w:tr w14:paraId="12BAD9B7">
        <w:trPr>
          <w:trHeight w:val="672" w:hRule="atLeast"/>
          <w:jc w:val="center"/>
          <w:trPrChange w:id="15701" w:author="谢军 [2]" w:date="2025-09-16T15:31:36Z">
            <w:trPr>
              <w:trHeight w:val="672" w:hRule="atLeast"/>
            </w:trPr>
          </w:trPrChange>
        </w:trPr>
        <w:tc>
          <w:tcPr>
            <w:tcW w:w="754" w:type="dxa"/>
            <w:tcBorders>
              <w:left w:val="single" w:color="auto" w:sz="4" w:space="0"/>
              <w:bottom w:val="single" w:color="auto" w:sz="4" w:space="0"/>
              <w:right w:val="single" w:color="auto" w:sz="4" w:space="0"/>
            </w:tcBorders>
            <w:shd w:val="clear" w:color="auto" w:fill="auto"/>
            <w:vAlign w:val="center"/>
            <w:tcPrChange w:id="15702" w:author="谢军 [2]" w:date="2025-09-16T15:31:36Z">
              <w:tcPr>
                <w:tcW w:w="754" w:type="dxa"/>
                <w:tcBorders>
                  <w:left w:val="single" w:color="auto" w:sz="4" w:space="0"/>
                  <w:bottom w:val="single" w:color="auto" w:sz="4" w:space="0"/>
                  <w:right w:val="single" w:color="auto" w:sz="4" w:space="0"/>
                </w:tcBorders>
                <w:shd w:val="clear" w:color="auto" w:fill="auto"/>
                <w:vAlign w:val="center"/>
              </w:tcPr>
            </w:tcPrChange>
          </w:tcPr>
          <w:p w14:paraId="2EB13916">
            <w:pPr>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17.00</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Change w:id="15703" w:author="谢军 [2]" w:date="2025-09-16T15:31:36Z">
              <w:tcPr>
                <w:tcW w:w="75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D5CF0F8">
            <w:pPr>
              <w:jc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17.00</w:t>
            </w:r>
          </w:p>
        </w:tc>
        <w:tc>
          <w:tcPr>
            <w:tcW w:w="477" w:type="dxa"/>
            <w:tcBorders>
              <w:top w:val="single" w:color="auto" w:sz="4" w:space="0"/>
              <w:left w:val="single" w:color="auto" w:sz="4" w:space="0"/>
              <w:bottom w:val="single" w:color="auto" w:sz="4" w:space="0"/>
              <w:right w:val="single" w:color="auto" w:sz="4" w:space="0"/>
            </w:tcBorders>
            <w:shd w:val="clear" w:color="auto" w:fill="auto"/>
            <w:vAlign w:val="center"/>
            <w:tcPrChange w:id="15704" w:author="谢军 [2]" w:date="2025-09-16T15:31:36Z">
              <w:tcPr>
                <w:tcW w:w="477"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5DA2521">
            <w:pPr>
              <w:jc w:val="center"/>
              <w:rPr>
                <w:rFonts w:ascii="Times New Roman" w:hAnsi="Times New Roman" w:eastAsia="仿宋_GB2312" w:cs="Times New Roman"/>
                <w:color w:val="000000"/>
                <w:sz w:val="21"/>
                <w:szCs w:val="21"/>
                <w:highlight w:val="none"/>
              </w:rPr>
            </w:pPr>
          </w:p>
        </w:tc>
        <w:tc>
          <w:tcPr>
            <w:tcW w:w="476" w:type="dxa"/>
            <w:tcBorders>
              <w:top w:val="single" w:color="auto" w:sz="4" w:space="0"/>
              <w:left w:val="single" w:color="auto" w:sz="4" w:space="0"/>
              <w:bottom w:val="single" w:color="auto" w:sz="4" w:space="0"/>
              <w:right w:val="single" w:color="auto" w:sz="4" w:space="0"/>
            </w:tcBorders>
            <w:shd w:val="clear" w:color="auto" w:fill="auto"/>
            <w:vAlign w:val="center"/>
            <w:tcPrChange w:id="15705" w:author="谢军 [2]" w:date="2025-09-16T15:31:36Z">
              <w:tcPr>
                <w:tcW w:w="4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FCC622B">
            <w:pPr>
              <w:jc w:val="center"/>
              <w:rPr>
                <w:rFonts w:ascii="Times New Roman" w:hAnsi="Times New Roman" w:eastAsia="仿宋_GB2312" w:cs="Times New Roman"/>
                <w:color w:val="000000"/>
                <w:sz w:val="21"/>
                <w:szCs w:val="21"/>
                <w:highlight w:val="none"/>
              </w:rPr>
            </w:pP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Change w:id="15706" w:author="谢军 [2]" w:date="2025-09-16T15:31:36Z">
              <w:tcPr>
                <w:tcW w:w="54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D6F1017">
            <w:pPr>
              <w:jc w:val="center"/>
              <w:rPr>
                <w:rFonts w:ascii="Times New Roman" w:hAnsi="Times New Roman" w:eastAsia="仿宋_GB2312" w:cs="Times New Roman"/>
                <w:color w:val="000000"/>
                <w:sz w:val="21"/>
                <w:szCs w:val="21"/>
                <w:highlight w:val="none"/>
              </w:rPr>
            </w:pPr>
          </w:p>
        </w:tc>
        <w:tc>
          <w:tcPr>
            <w:tcW w:w="558" w:type="dxa"/>
            <w:tcBorders>
              <w:top w:val="single" w:color="auto" w:sz="4" w:space="0"/>
              <w:left w:val="single" w:color="auto" w:sz="4" w:space="0"/>
              <w:bottom w:val="single" w:color="auto" w:sz="4" w:space="0"/>
              <w:right w:val="single" w:color="auto" w:sz="4" w:space="0"/>
            </w:tcBorders>
            <w:shd w:val="clear" w:color="auto" w:fill="auto"/>
            <w:vAlign w:val="center"/>
            <w:tcPrChange w:id="15707" w:author="谢军 [2]" w:date="2025-09-16T15:31:36Z">
              <w:tcPr>
                <w:tcW w:w="55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84FD553">
            <w:pPr>
              <w:jc w:val="center"/>
              <w:rPr>
                <w:rFonts w:ascii="Times New Roman" w:hAnsi="Times New Roman" w:eastAsia="仿宋_GB2312" w:cs="Times New Roman"/>
                <w:color w:val="000000"/>
                <w:sz w:val="21"/>
                <w:szCs w:val="21"/>
                <w:highlight w:val="none"/>
              </w:rPr>
            </w:pPr>
          </w:p>
        </w:tc>
        <w:tc>
          <w:tcPr>
            <w:tcW w:w="754" w:type="dxa"/>
            <w:tcBorders>
              <w:left w:val="single" w:color="auto" w:sz="4" w:space="0"/>
              <w:bottom w:val="single" w:color="auto" w:sz="4" w:space="0"/>
              <w:right w:val="single" w:color="auto" w:sz="4" w:space="0"/>
            </w:tcBorders>
            <w:shd w:val="clear" w:color="auto" w:fill="auto"/>
            <w:vAlign w:val="center"/>
            <w:tcPrChange w:id="15708" w:author="谢军 [2]" w:date="2025-09-16T15:31:36Z">
              <w:tcPr>
                <w:tcW w:w="754" w:type="dxa"/>
                <w:tcBorders>
                  <w:left w:val="single" w:color="auto" w:sz="4" w:space="0"/>
                  <w:bottom w:val="single" w:color="auto" w:sz="4" w:space="0"/>
                  <w:right w:val="single" w:color="auto" w:sz="4" w:space="0"/>
                </w:tcBorders>
                <w:shd w:val="clear" w:color="auto" w:fill="auto"/>
                <w:vAlign w:val="center"/>
              </w:tcPr>
            </w:tcPrChange>
          </w:tcPr>
          <w:p w14:paraId="606E6AB4">
            <w:pPr>
              <w:jc w:val="both"/>
              <w:textAlignment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13.00</w:t>
            </w:r>
          </w:p>
        </w:tc>
        <w:tc>
          <w:tcPr>
            <w:tcW w:w="476" w:type="dxa"/>
            <w:tcBorders>
              <w:top w:val="single" w:color="auto" w:sz="4" w:space="0"/>
              <w:left w:val="single" w:color="auto" w:sz="4" w:space="0"/>
              <w:bottom w:val="single" w:color="auto" w:sz="4" w:space="0"/>
              <w:right w:val="single" w:color="auto" w:sz="4" w:space="0"/>
            </w:tcBorders>
            <w:shd w:val="clear" w:color="auto" w:fill="auto"/>
            <w:vAlign w:val="center"/>
            <w:tcPrChange w:id="15709" w:author="谢军 [2]" w:date="2025-09-16T15:31:36Z">
              <w:tcPr>
                <w:tcW w:w="4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49B1A74B">
            <w:pPr>
              <w:jc w:val="center"/>
              <w:textAlignment w:val="center"/>
              <w:rPr>
                <w:rFonts w:ascii="Times New Roman" w:hAnsi="Times New Roman" w:eastAsia="仿宋_GB2312" w:cs="Times New Roman"/>
                <w:color w:val="000000"/>
                <w:sz w:val="21"/>
                <w:szCs w:val="21"/>
                <w:highlight w:val="none"/>
              </w:rPr>
            </w:pP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Change w:id="15710" w:author="谢军 [2]" w:date="2025-09-16T15:31:36Z">
              <w:tcPr>
                <w:tcW w:w="754"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2B9D2CCD">
            <w:pPr>
              <w:jc w:val="center"/>
              <w:textAlignment w:val="center"/>
              <w:rPr>
                <w:rFonts w:ascii="Times New Roman" w:hAnsi="Times New Roman" w:eastAsia="仿宋_GB2312" w:cs="Times New Roman"/>
                <w:color w:val="000000"/>
                <w:sz w:val="21"/>
                <w:szCs w:val="21"/>
                <w:highlight w:val="none"/>
              </w:rPr>
            </w:pPr>
            <w:r>
              <w:rPr>
                <w:rFonts w:ascii="Times New Roman" w:hAnsi="Times New Roman" w:eastAsia="仿宋_GB2312" w:cs="Times New Roman"/>
                <w:color w:val="000000"/>
                <w:sz w:val="21"/>
                <w:szCs w:val="21"/>
                <w:highlight w:val="none"/>
              </w:rPr>
              <w:t>13.00</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Change w:id="15711" w:author="谢军 [2]" w:date="2025-09-16T15:31:36Z">
              <w:tcPr>
                <w:tcW w:w="63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5F4E6A91">
            <w:pPr>
              <w:jc w:val="center"/>
              <w:textAlignment w:val="center"/>
              <w:rPr>
                <w:rFonts w:ascii="Times New Roman" w:hAnsi="Times New Roman" w:eastAsia="仿宋_GB2312" w:cs="Times New Roman"/>
                <w:color w:val="000000"/>
                <w:sz w:val="21"/>
                <w:szCs w:val="21"/>
                <w:highlight w:val="none"/>
              </w:rPr>
            </w:pP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Change w:id="15712" w:author="谢军 [2]" w:date="2025-09-16T15:31:36Z">
              <w:tcPr>
                <w:tcW w:w="64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A1CD748">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4.00</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Change w:id="15713" w:author="谢军 [2]" w:date="2025-09-16T15:31:36Z">
              <w:tcPr>
                <w:tcW w:w="64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0D116417">
            <w:pPr>
              <w:jc w:val="center"/>
              <w:textAlignment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4.00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Change w:id="15714" w:author="谢军 [2]" w:date="2025-09-16T15:31:36Z">
              <w:tcPr>
                <w:tcW w:w="515"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14:paraId="6AE64CEB">
            <w:pPr>
              <w:jc w:val="center"/>
              <w:textAlignment w:val="center"/>
              <w:rPr>
                <w:rFonts w:ascii="Times New Roman" w:hAnsi="Times New Roman" w:eastAsia="仿宋_GB2312" w:cs="Times New Roman"/>
                <w:color w:val="000000"/>
                <w:szCs w:val="21"/>
              </w:rPr>
            </w:pPr>
          </w:p>
        </w:tc>
        <w:tc>
          <w:tcPr>
            <w:tcW w:w="753" w:type="dxa"/>
            <w:tcBorders>
              <w:top w:val="single" w:color="auto" w:sz="4" w:space="0"/>
              <w:left w:val="single" w:color="auto" w:sz="4" w:space="0"/>
              <w:bottom w:val="single" w:color="auto" w:sz="4" w:space="0"/>
              <w:right w:val="single" w:color="auto" w:sz="4" w:space="0"/>
            </w:tcBorders>
            <w:vAlign w:val="center"/>
            <w:tcPrChange w:id="15715" w:author="谢军 [2]" w:date="2025-09-16T15:31:36Z">
              <w:tcPr>
                <w:tcW w:w="753" w:type="dxa"/>
                <w:tcBorders>
                  <w:top w:val="single" w:color="auto" w:sz="4" w:space="0"/>
                  <w:left w:val="single" w:color="auto" w:sz="4" w:space="0"/>
                  <w:bottom w:val="single" w:color="auto" w:sz="4" w:space="0"/>
                  <w:right w:val="single" w:color="auto" w:sz="4" w:space="0"/>
                </w:tcBorders>
                <w:vAlign w:val="center"/>
              </w:tcPr>
            </w:tcPrChange>
          </w:tcPr>
          <w:p w14:paraId="3C8F9E8D">
            <w:pPr>
              <w:jc w:val="center"/>
              <w:textAlignment w:val="center"/>
              <w:rPr>
                <w:rFonts w:ascii="Times New Roman" w:hAnsi="Times New Roman" w:eastAsia="仿宋_GB2312" w:cs="Times New Roman"/>
                <w:color w:val="000000"/>
                <w:spacing w:val="-17"/>
                <w:szCs w:val="21"/>
              </w:rPr>
            </w:pPr>
            <w:r>
              <w:rPr>
                <w:rFonts w:hint="eastAsia" w:ascii="Times New Roman" w:hAnsi="Times New Roman" w:eastAsia="仿宋_GB2312" w:cs="Times New Roman"/>
                <w:color w:val="000000"/>
                <w:spacing w:val="-17"/>
                <w:szCs w:val="21"/>
              </w:rPr>
              <w:t>10.91</w:t>
            </w:r>
          </w:p>
        </w:tc>
        <w:tc>
          <w:tcPr>
            <w:tcW w:w="754" w:type="dxa"/>
            <w:tcBorders>
              <w:top w:val="single" w:color="auto" w:sz="4" w:space="0"/>
              <w:left w:val="single" w:color="auto" w:sz="4" w:space="0"/>
              <w:bottom w:val="single" w:color="auto" w:sz="4" w:space="0"/>
              <w:right w:val="single" w:color="auto" w:sz="4" w:space="0"/>
            </w:tcBorders>
            <w:vAlign w:val="center"/>
            <w:tcPrChange w:id="15716" w:author="谢军 [2]" w:date="2025-09-16T15:31:36Z">
              <w:tcPr>
                <w:tcW w:w="754" w:type="dxa"/>
                <w:tcBorders>
                  <w:top w:val="single" w:color="auto" w:sz="4" w:space="0"/>
                  <w:left w:val="single" w:color="auto" w:sz="4" w:space="0"/>
                  <w:bottom w:val="single" w:color="auto" w:sz="4" w:space="0"/>
                  <w:right w:val="single" w:color="auto" w:sz="4" w:space="0"/>
                </w:tcBorders>
                <w:vAlign w:val="center"/>
              </w:tcPr>
            </w:tcPrChange>
          </w:tcPr>
          <w:p w14:paraId="327B19EA">
            <w:pPr>
              <w:jc w:val="center"/>
              <w:textAlignment w:val="center"/>
              <w:rPr>
                <w:rFonts w:ascii="Times New Roman" w:hAnsi="Times New Roman" w:eastAsia="仿宋_GB2312" w:cs="Times New Roman"/>
                <w:color w:val="000000"/>
                <w:spacing w:val="-17"/>
                <w:szCs w:val="21"/>
              </w:rPr>
            </w:pPr>
            <w:r>
              <w:rPr>
                <w:rFonts w:hint="eastAsia" w:ascii="Times New Roman" w:hAnsi="Times New Roman" w:eastAsia="仿宋_GB2312" w:cs="Times New Roman"/>
                <w:color w:val="000000"/>
                <w:spacing w:val="-17"/>
                <w:szCs w:val="21"/>
              </w:rPr>
              <w:t>1</w:t>
            </w:r>
            <w:r>
              <w:rPr>
                <w:rFonts w:ascii="Times New Roman" w:hAnsi="Times New Roman" w:eastAsia="仿宋_GB2312" w:cs="Times New Roman"/>
                <w:color w:val="000000"/>
                <w:spacing w:val="-17"/>
                <w:szCs w:val="21"/>
              </w:rPr>
              <w:t>0.91</w:t>
            </w:r>
          </w:p>
        </w:tc>
        <w:tc>
          <w:tcPr>
            <w:tcW w:w="477" w:type="dxa"/>
            <w:tcBorders>
              <w:top w:val="single" w:color="auto" w:sz="4" w:space="0"/>
              <w:left w:val="single" w:color="auto" w:sz="4" w:space="0"/>
              <w:bottom w:val="single" w:color="auto" w:sz="4" w:space="0"/>
              <w:right w:val="single" w:color="auto" w:sz="4" w:space="0"/>
            </w:tcBorders>
            <w:vAlign w:val="center"/>
            <w:tcPrChange w:id="15717" w:author="谢军 [2]" w:date="2025-09-16T15:31:36Z">
              <w:tcPr>
                <w:tcW w:w="477" w:type="dxa"/>
                <w:tcBorders>
                  <w:top w:val="single" w:color="auto" w:sz="4" w:space="0"/>
                  <w:left w:val="single" w:color="auto" w:sz="4" w:space="0"/>
                  <w:bottom w:val="single" w:color="auto" w:sz="4" w:space="0"/>
                  <w:right w:val="single" w:color="auto" w:sz="4" w:space="0"/>
                </w:tcBorders>
                <w:vAlign w:val="center"/>
              </w:tcPr>
            </w:tcPrChange>
          </w:tcPr>
          <w:p w14:paraId="73C8A3E7">
            <w:pPr>
              <w:jc w:val="center"/>
              <w:textAlignment w:val="center"/>
              <w:rPr>
                <w:rFonts w:ascii="Times New Roman" w:hAnsi="Times New Roman" w:eastAsia="仿宋_GB2312" w:cs="Times New Roman"/>
                <w:color w:val="000000"/>
                <w:spacing w:val="-17"/>
                <w:szCs w:val="21"/>
              </w:rPr>
            </w:pPr>
          </w:p>
        </w:tc>
        <w:tc>
          <w:tcPr>
            <w:tcW w:w="476" w:type="dxa"/>
            <w:tcBorders>
              <w:top w:val="single" w:color="auto" w:sz="4" w:space="0"/>
              <w:left w:val="single" w:color="auto" w:sz="4" w:space="0"/>
              <w:bottom w:val="single" w:color="auto" w:sz="4" w:space="0"/>
              <w:right w:val="single" w:color="auto" w:sz="4" w:space="0"/>
            </w:tcBorders>
            <w:vAlign w:val="center"/>
            <w:tcPrChange w:id="15718" w:author="谢军 [2]" w:date="2025-09-16T15:31:36Z">
              <w:tcPr>
                <w:tcW w:w="476" w:type="dxa"/>
                <w:tcBorders>
                  <w:top w:val="single" w:color="auto" w:sz="4" w:space="0"/>
                  <w:left w:val="single" w:color="auto" w:sz="4" w:space="0"/>
                  <w:bottom w:val="single" w:color="auto" w:sz="4" w:space="0"/>
                  <w:right w:val="single" w:color="auto" w:sz="4" w:space="0"/>
                </w:tcBorders>
                <w:vAlign w:val="center"/>
              </w:tcPr>
            </w:tcPrChange>
          </w:tcPr>
          <w:p w14:paraId="1455B5F8">
            <w:pPr>
              <w:jc w:val="center"/>
              <w:textAlignment w:val="center"/>
              <w:rPr>
                <w:rFonts w:ascii="Times New Roman" w:hAnsi="Times New Roman" w:eastAsia="仿宋_GB2312" w:cs="Times New Roman"/>
                <w:color w:val="000000"/>
                <w:spacing w:val="-17"/>
                <w:szCs w:val="21"/>
              </w:rPr>
            </w:pPr>
          </w:p>
        </w:tc>
        <w:tc>
          <w:tcPr>
            <w:tcW w:w="476" w:type="dxa"/>
            <w:tcBorders>
              <w:top w:val="single" w:color="auto" w:sz="4" w:space="0"/>
              <w:left w:val="single" w:color="auto" w:sz="4" w:space="0"/>
              <w:bottom w:val="single" w:color="auto" w:sz="4" w:space="0"/>
              <w:right w:val="single" w:color="auto" w:sz="4" w:space="0"/>
            </w:tcBorders>
            <w:vAlign w:val="center"/>
            <w:tcPrChange w:id="15719" w:author="谢军 [2]" w:date="2025-09-16T15:31:36Z">
              <w:tcPr>
                <w:tcW w:w="476" w:type="dxa"/>
                <w:tcBorders>
                  <w:top w:val="single" w:color="auto" w:sz="4" w:space="0"/>
                  <w:left w:val="single" w:color="auto" w:sz="4" w:space="0"/>
                  <w:bottom w:val="single" w:color="auto" w:sz="4" w:space="0"/>
                  <w:right w:val="single" w:color="auto" w:sz="4" w:space="0"/>
                </w:tcBorders>
                <w:vAlign w:val="center"/>
              </w:tcPr>
            </w:tcPrChange>
          </w:tcPr>
          <w:p w14:paraId="2F7F7439">
            <w:pPr>
              <w:jc w:val="center"/>
              <w:textAlignment w:val="center"/>
              <w:rPr>
                <w:rFonts w:ascii="Times New Roman" w:hAnsi="Times New Roman" w:eastAsia="仿宋_GB2312" w:cs="Times New Roman"/>
                <w:color w:val="000000"/>
                <w:spacing w:val="-17"/>
                <w:szCs w:val="21"/>
              </w:rPr>
            </w:pPr>
          </w:p>
        </w:tc>
        <w:tc>
          <w:tcPr>
            <w:tcW w:w="479" w:type="dxa"/>
            <w:tcBorders>
              <w:top w:val="single" w:color="auto" w:sz="4" w:space="0"/>
              <w:left w:val="single" w:color="auto" w:sz="4" w:space="0"/>
              <w:bottom w:val="single" w:color="auto" w:sz="4" w:space="0"/>
              <w:right w:val="single" w:color="auto" w:sz="4" w:space="0"/>
            </w:tcBorders>
            <w:vAlign w:val="center"/>
            <w:tcPrChange w:id="15720" w:author="谢军 [2]" w:date="2025-09-16T15:31:36Z">
              <w:tcPr>
                <w:tcW w:w="479" w:type="dxa"/>
                <w:tcBorders>
                  <w:top w:val="single" w:color="auto" w:sz="4" w:space="0"/>
                  <w:left w:val="single" w:color="auto" w:sz="4" w:space="0"/>
                  <w:bottom w:val="single" w:color="auto" w:sz="4" w:space="0"/>
                  <w:right w:val="single" w:color="auto" w:sz="4" w:space="0"/>
                </w:tcBorders>
                <w:vAlign w:val="center"/>
              </w:tcPr>
            </w:tcPrChange>
          </w:tcPr>
          <w:p w14:paraId="4C7D942B">
            <w:pPr>
              <w:jc w:val="center"/>
              <w:textAlignment w:val="center"/>
              <w:rPr>
                <w:rFonts w:ascii="Times New Roman" w:hAnsi="Times New Roman" w:eastAsia="仿宋_GB2312" w:cs="Times New Roman"/>
                <w:color w:val="000000"/>
                <w:spacing w:val="-17"/>
                <w:szCs w:val="21"/>
              </w:rPr>
            </w:pPr>
          </w:p>
        </w:tc>
        <w:tc>
          <w:tcPr>
            <w:tcW w:w="593" w:type="dxa"/>
            <w:tcBorders>
              <w:top w:val="single" w:color="auto" w:sz="4" w:space="0"/>
              <w:left w:val="single" w:color="auto" w:sz="4" w:space="0"/>
              <w:bottom w:val="single" w:color="auto" w:sz="4" w:space="0"/>
              <w:right w:val="single" w:color="auto" w:sz="4" w:space="0"/>
            </w:tcBorders>
            <w:vAlign w:val="center"/>
            <w:tcPrChange w:id="15721" w:author="谢军 [2]" w:date="2025-09-16T15:31:36Z">
              <w:tcPr>
                <w:tcW w:w="593" w:type="dxa"/>
                <w:tcBorders>
                  <w:top w:val="single" w:color="auto" w:sz="4" w:space="0"/>
                  <w:left w:val="single" w:color="auto" w:sz="4" w:space="0"/>
                  <w:bottom w:val="single" w:color="auto" w:sz="4" w:space="0"/>
                  <w:right w:val="single" w:color="auto" w:sz="4" w:space="0"/>
                </w:tcBorders>
                <w:vAlign w:val="center"/>
              </w:tcPr>
            </w:tcPrChange>
          </w:tcPr>
          <w:p w14:paraId="665AF8F5">
            <w:pPr>
              <w:jc w:val="center"/>
              <w:textAlignment w:val="center"/>
              <w:rPr>
                <w:rFonts w:hint="eastAsia" w:ascii="Times New Roman" w:hAnsi="Times New Roman" w:eastAsia="仿宋_GB2312" w:cs="Times New Roman"/>
                <w:color w:val="000000"/>
                <w:spacing w:val="-17"/>
                <w:sz w:val="21"/>
                <w:szCs w:val="21"/>
                <w:lang w:val="en-US" w:eastAsia="zh-CN"/>
              </w:rPr>
            </w:pPr>
            <w:r>
              <w:rPr>
                <w:rFonts w:hint="eastAsia" w:ascii="Times New Roman" w:hAnsi="Times New Roman" w:eastAsia="仿宋_GB2312" w:cs="Times New Roman"/>
                <w:color w:val="000000"/>
                <w:spacing w:val="-17"/>
                <w:sz w:val="21"/>
                <w:szCs w:val="21"/>
                <w:lang w:val="en-US" w:eastAsia="zh-CN"/>
              </w:rPr>
              <w:t>8.99</w:t>
            </w:r>
          </w:p>
        </w:tc>
        <w:tc>
          <w:tcPr>
            <w:tcW w:w="510" w:type="dxa"/>
            <w:tcBorders>
              <w:top w:val="single" w:color="auto" w:sz="4" w:space="0"/>
              <w:left w:val="single" w:color="auto" w:sz="4" w:space="0"/>
              <w:bottom w:val="single" w:color="auto" w:sz="4" w:space="0"/>
              <w:right w:val="single" w:color="auto" w:sz="4" w:space="0"/>
            </w:tcBorders>
            <w:vAlign w:val="center"/>
            <w:tcPrChange w:id="15722" w:author="谢军 [2]" w:date="2025-09-16T15:31:36Z">
              <w:tcPr>
                <w:tcW w:w="510" w:type="dxa"/>
                <w:tcBorders>
                  <w:top w:val="single" w:color="auto" w:sz="4" w:space="0"/>
                  <w:left w:val="single" w:color="auto" w:sz="4" w:space="0"/>
                  <w:bottom w:val="single" w:color="auto" w:sz="4" w:space="0"/>
                  <w:right w:val="single" w:color="auto" w:sz="4" w:space="0"/>
                </w:tcBorders>
                <w:vAlign w:val="center"/>
              </w:tcPr>
            </w:tcPrChange>
          </w:tcPr>
          <w:p w14:paraId="5995A1D1">
            <w:pPr>
              <w:jc w:val="center"/>
              <w:textAlignment w:val="center"/>
              <w:rPr>
                <w:rFonts w:ascii="Times New Roman" w:hAnsi="Times New Roman" w:eastAsia="仿宋_GB2312" w:cs="Times New Roman"/>
                <w:color w:val="000000"/>
                <w:spacing w:val="-17"/>
                <w:sz w:val="21"/>
                <w:szCs w:val="21"/>
              </w:rPr>
            </w:pPr>
          </w:p>
        </w:tc>
        <w:tc>
          <w:tcPr>
            <w:tcW w:w="631" w:type="dxa"/>
            <w:tcBorders>
              <w:top w:val="single" w:color="auto" w:sz="4" w:space="0"/>
              <w:left w:val="single" w:color="auto" w:sz="4" w:space="0"/>
              <w:bottom w:val="single" w:color="auto" w:sz="4" w:space="0"/>
              <w:right w:val="single" w:color="auto" w:sz="4" w:space="0"/>
            </w:tcBorders>
            <w:vAlign w:val="center"/>
            <w:tcPrChange w:id="15723" w:author="谢军 [2]" w:date="2025-09-16T15:31:36Z">
              <w:tcPr>
                <w:tcW w:w="631" w:type="dxa"/>
                <w:tcBorders>
                  <w:top w:val="single" w:color="auto" w:sz="4" w:space="0"/>
                  <w:left w:val="single" w:color="auto" w:sz="4" w:space="0"/>
                  <w:bottom w:val="single" w:color="auto" w:sz="4" w:space="0"/>
                  <w:right w:val="single" w:color="auto" w:sz="4" w:space="0"/>
                </w:tcBorders>
                <w:vAlign w:val="center"/>
              </w:tcPr>
            </w:tcPrChange>
          </w:tcPr>
          <w:p w14:paraId="73FD5562">
            <w:pPr>
              <w:jc w:val="center"/>
              <w:textAlignment w:val="center"/>
              <w:rPr>
                <w:rFonts w:hint="eastAsia" w:ascii="Times New Roman" w:hAnsi="Times New Roman" w:eastAsia="仿宋_GB2312" w:cs="Times New Roman"/>
                <w:color w:val="000000"/>
                <w:spacing w:val="-17"/>
                <w:sz w:val="21"/>
                <w:szCs w:val="21"/>
                <w:lang w:val="en-US" w:eastAsia="zh-CN"/>
              </w:rPr>
            </w:pPr>
            <w:r>
              <w:rPr>
                <w:rFonts w:hint="eastAsia" w:ascii="Times New Roman" w:hAnsi="Times New Roman" w:eastAsia="仿宋_GB2312" w:cs="Times New Roman"/>
                <w:color w:val="000000"/>
                <w:spacing w:val="-17"/>
                <w:sz w:val="21"/>
                <w:szCs w:val="21"/>
                <w:lang w:val="en-US" w:eastAsia="zh-CN"/>
              </w:rPr>
              <w:t>8.99</w:t>
            </w:r>
          </w:p>
        </w:tc>
        <w:tc>
          <w:tcPr>
            <w:tcW w:w="338" w:type="dxa"/>
            <w:tcBorders>
              <w:top w:val="single" w:color="auto" w:sz="4" w:space="0"/>
              <w:left w:val="single" w:color="auto" w:sz="4" w:space="0"/>
              <w:bottom w:val="single" w:color="auto" w:sz="4" w:space="0"/>
              <w:right w:val="single" w:color="auto" w:sz="4" w:space="0"/>
            </w:tcBorders>
            <w:vAlign w:val="center"/>
            <w:tcPrChange w:id="15724" w:author="谢军 [2]" w:date="2025-09-16T15:31:36Z">
              <w:tcPr>
                <w:tcW w:w="338" w:type="dxa"/>
                <w:tcBorders>
                  <w:top w:val="single" w:color="auto" w:sz="4" w:space="0"/>
                  <w:left w:val="single" w:color="auto" w:sz="4" w:space="0"/>
                  <w:bottom w:val="single" w:color="auto" w:sz="4" w:space="0"/>
                  <w:right w:val="single" w:color="auto" w:sz="4" w:space="0"/>
                </w:tcBorders>
                <w:vAlign w:val="center"/>
              </w:tcPr>
            </w:tcPrChange>
          </w:tcPr>
          <w:p w14:paraId="2BB7104A">
            <w:pPr>
              <w:jc w:val="center"/>
              <w:textAlignment w:val="center"/>
              <w:rPr>
                <w:rFonts w:ascii="Times New Roman" w:hAnsi="Times New Roman" w:eastAsia="仿宋_GB2312" w:cs="Times New Roman"/>
                <w:color w:val="000000"/>
                <w:spacing w:val="-17"/>
                <w:sz w:val="21"/>
                <w:szCs w:val="21"/>
              </w:rPr>
            </w:pPr>
          </w:p>
        </w:tc>
        <w:tc>
          <w:tcPr>
            <w:tcW w:w="641" w:type="dxa"/>
            <w:tcBorders>
              <w:top w:val="single" w:color="auto" w:sz="4" w:space="0"/>
              <w:left w:val="single" w:color="auto" w:sz="4" w:space="0"/>
              <w:bottom w:val="single" w:color="auto" w:sz="4" w:space="0"/>
              <w:right w:val="single" w:color="auto" w:sz="4" w:space="0"/>
            </w:tcBorders>
            <w:vAlign w:val="center"/>
            <w:tcPrChange w:id="15725" w:author="谢军 [2]" w:date="2025-09-16T15:31:36Z">
              <w:tcPr>
                <w:tcW w:w="641" w:type="dxa"/>
                <w:tcBorders>
                  <w:top w:val="single" w:color="auto" w:sz="4" w:space="0"/>
                  <w:left w:val="single" w:color="auto" w:sz="4" w:space="0"/>
                  <w:bottom w:val="single" w:color="auto" w:sz="4" w:space="0"/>
                  <w:right w:val="single" w:color="auto" w:sz="4" w:space="0"/>
                </w:tcBorders>
                <w:vAlign w:val="center"/>
              </w:tcPr>
            </w:tcPrChange>
          </w:tcPr>
          <w:p w14:paraId="494B30B4">
            <w:pPr>
              <w:jc w:val="center"/>
              <w:textAlignment w:val="center"/>
              <w:rPr>
                <w:rFonts w:hint="eastAsia" w:ascii="Times New Roman" w:hAnsi="Times New Roman" w:eastAsia="仿宋_GB2312" w:cs="Times New Roman"/>
                <w:color w:val="000000"/>
                <w:spacing w:val="-17"/>
                <w:sz w:val="21"/>
                <w:szCs w:val="21"/>
                <w:lang w:val="en-US" w:eastAsia="zh-CN"/>
              </w:rPr>
            </w:pPr>
            <w:r>
              <w:rPr>
                <w:rFonts w:hint="eastAsia" w:ascii="Times New Roman" w:hAnsi="Times New Roman" w:eastAsia="仿宋_GB2312" w:cs="Times New Roman"/>
                <w:color w:val="000000"/>
                <w:spacing w:val="-17"/>
                <w:sz w:val="21"/>
                <w:szCs w:val="21"/>
                <w:lang w:val="en-US" w:eastAsia="zh-CN"/>
              </w:rPr>
              <w:t>1.92</w:t>
            </w:r>
          </w:p>
        </w:tc>
        <w:tc>
          <w:tcPr>
            <w:tcW w:w="582" w:type="dxa"/>
            <w:tcBorders>
              <w:top w:val="single" w:color="auto" w:sz="4" w:space="0"/>
              <w:left w:val="single" w:color="auto" w:sz="4" w:space="0"/>
              <w:bottom w:val="single" w:color="auto" w:sz="4" w:space="0"/>
              <w:right w:val="single" w:color="auto" w:sz="4" w:space="0"/>
            </w:tcBorders>
            <w:vAlign w:val="center"/>
            <w:tcPrChange w:id="15726" w:author="谢军 [2]" w:date="2025-09-16T15:31:36Z">
              <w:tcPr>
                <w:tcW w:w="582" w:type="dxa"/>
                <w:tcBorders>
                  <w:top w:val="single" w:color="auto" w:sz="4" w:space="0"/>
                  <w:left w:val="single" w:color="auto" w:sz="4" w:space="0"/>
                  <w:bottom w:val="single" w:color="auto" w:sz="4" w:space="0"/>
                  <w:right w:val="single" w:color="auto" w:sz="4" w:space="0"/>
                </w:tcBorders>
                <w:vAlign w:val="center"/>
              </w:tcPr>
            </w:tcPrChange>
          </w:tcPr>
          <w:p w14:paraId="2CFA2CDA">
            <w:pPr>
              <w:jc w:val="center"/>
              <w:textAlignment w:val="center"/>
              <w:rPr>
                <w:rFonts w:hint="eastAsia" w:ascii="Times New Roman" w:hAnsi="Times New Roman" w:eastAsia="仿宋_GB2312" w:cs="Times New Roman"/>
                <w:color w:val="000000"/>
                <w:spacing w:val="-17"/>
                <w:sz w:val="21"/>
                <w:szCs w:val="21"/>
                <w:lang w:val="en-US" w:eastAsia="zh-CN"/>
              </w:rPr>
            </w:pPr>
            <w:r>
              <w:rPr>
                <w:rFonts w:hint="eastAsia" w:ascii="Times New Roman" w:hAnsi="Times New Roman" w:eastAsia="仿宋_GB2312" w:cs="Times New Roman"/>
                <w:color w:val="000000"/>
                <w:spacing w:val="-17"/>
                <w:sz w:val="21"/>
                <w:szCs w:val="21"/>
                <w:lang w:val="en-US" w:eastAsia="zh-CN"/>
              </w:rPr>
              <w:t>1.92</w:t>
            </w:r>
          </w:p>
        </w:tc>
        <w:tc>
          <w:tcPr>
            <w:tcW w:w="389" w:type="dxa"/>
            <w:tcBorders>
              <w:top w:val="single" w:color="auto" w:sz="4" w:space="0"/>
              <w:left w:val="single" w:color="auto" w:sz="4" w:space="0"/>
              <w:bottom w:val="single" w:color="auto" w:sz="4" w:space="0"/>
              <w:right w:val="single" w:color="auto" w:sz="4" w:space="0"/>
            </w:tcBorders>
            <w:tcPrChange w:id="15727" w:author="谢军 [2]" w:date="2025-09-16T15:31:36Z">
              <w:tcPr>
                <w:tcW w:w="389" w:type="dxa"/>
                <w:tcBorders>
                  <w:top w:val="single" w:color="auto" w:sz="4" w:space="0"/>
                  <w:left w:val="single" w:color="auto" w:sz="4" w:space="0"/>
                  <w:bottom w:val="single" w:color="auto" w:sz="4" w:space="0"/>
                  <w:right w:val="single" w:color="auto" w:sz="4" w:space="0"/>
                </w:tcBorders>
              </w:tcPr>
            </w:tcPrChange>
          </w:tcPr>
          <w:p w14:paraId="0392BA15">
            <w:pPr>
              <w:jc w:val="center"/>
              <w:textAlignment w:val="center"/>
              <w:rPr>
                <w:rFonts w:ascii="Times New Roman" w:hAnsi="Times New Roman" w:eastAsia="仿宋_GB2312" w:cs="Times New Roman"/>
                <w:color w:val="000000"/>
                <w:szCs w:val="21"/>
              </w:rPr>
            </w:pPr>
          </w:p>
        </w:tc>
      </w:tr>
    </w:tbl>
    <w:p w14:paraId="7E0293D2">
      <w:pPr>
        <w:jc w:val="left"/>
        <w:rPr>
          <w:ins w:id="15728" w:author="Administrator" w:date="2025-09-16T14:47:00Z"/>
          <w:del w:id="15729" w:author="谢军 [2]" w:date="2025-09-16T15:28:00Z"/>
          <w:rFonts w:ascii="Times New Roman" w:hAnsi="Times New Roman" w:eastAsia="仿宋_GB2312" w:cs="Times New Roman"/>
          <w:color w:val="000000"/>
          <w:kern w:val="0"/>
          <w:sz w:val="24"/>
          <w:szCs w:val="24"/>
          <w:lang w:bidi="ar"/>
        </w:rPr>
      </w:pPr>
      <w:ins w:id="15730" w:author="Kris" w:date="2025-09-16T10:40:00Z">
        <w:r>
          <w:rPr>
            <w:rFonts w:ascii="Times New Roman" w:hAnsi="Times New Roman" w:eastAsia="仿宋_GB2312" w:cs="Times New Roman"/>
            <w:color w:val="000000"/>
            <w:kern w:val="0"/>
            <w:sz w:val="24"/>
            <w:szCs w:val="24"/>
            <w:lang w:bidi="ar"/>
          </w:rPr>
          <w:t>注：本表</w:t>
        </w:r>
      </w:ins>
      <w:ins w:id="15731" w:author="Kris" w:date="2025-09-16T10:40:00Z">
        <w:r>
          <w:rPr>
            <w:rFonts w:hint="eastAsia" w:ascii="Times New Roman" w:hAnsi="Times New Roman" w:eastAsia="仿宋_GB2312" w:cs="Times New Roman"/>
            <w:color w:val="000000"/>
            <w:kern w:val="0"/>
            <w:sz w:val="24"/>
            <w:szCs w:val="24"/>
            <w:lang w:bidi="ar"/>
          </w:rPr>
          <w:t>反映单位本年度“三公”经费支出</w:t>
        </w:r>
      </w:ins>
      <w:ins w:id="15732" w:author="Kris" w:date="2025-09-16T10:41:00Z">
        <w:r>
          <w:rPr>
            <w:rFonts w:hint="eastAsia" w:ascii="Times New Roman" w:hAnsi="Times New Roman" w:eastAsia="仿宋_GB2312" w:cs="Times New Roman"/>
            <w:color w:val="000000"/>
            <w:kern w:val="0"/>
            <w:sz w:val="24"/>
            <w:szCs w:val="24"/>
            <w:lang w:bidi="ar"/>
          </w:rPr>
          <w:t>预决算情况。其中，预算数包括“三公”经费年初预算数和年中调整预算，预算和</w:t>
        </w:r>
      </w:ins>
      <w:ins w:id="15733" w:author="Kris" w:date="2025-09-16T10:42:00Z">
        <w:r>
          <w:rPr>
            <w:rFonts w:hint="eastAsia" w:ascii="Times New Roman" w:hAnsi="Times New Roman" w:eastAsia="仿宋_GB2312" w:cs="Times New Roman"/>
            <w:color w:val="000000"/>
            <w:kern w:val="0"/>
            <w:sz w:val="24"/>
            <w:szCs w:val="24"/>
            <w:lang w:bidi="ar"/>
          </w:rPr>
          <w:t>决算数均包括当年一般公共预算财政拨款和纳入专户管理的非税收入。</w:t>
        </w:r>
      </w:ins>
    </w:p>
    <w:p w14:paraId="617CF78D">
      <w:pPr>
        <w:jc w:val="left"/>
        <w:rPr>
          <w:ins w:id="15734" w:author="Administrator" w:date="2025-09-16T14:47:00Z"/>
          <w:lang w:bidi="ar"/>
        </w:rPr>
      </w:pPr>
    </w:p>
    <w:p w14:paraId="0EBC4BEB">
      <w:pPr>
        <w:pStyle w:val="3"/>
        <w:ind w:firstLine="480"/>
        <w:jc w:val="left"/>
        <w:rPr>
          <w:ins w:id="15736" w:author="Administrator" w:date="2025-09-16T14:47:00Z"/>
          <w:del w:id="15737" w:author="谢军 [2]" w:date="2025-09-16T15:26:13Z"/>
          <w:lang w:bidi="ar"/>
        </w:rPr>
        <w:pPrChange w:id="15735" w:author="Administrator" w:date="2025-09-16T14:47:00Z">
          <w:pPr>
            <w:jc w:val="left"/>
          </w:pPr>
        </w:pPrChange>
      </w:pPr>
    </w:p>
    <w:p w14:paraId="11F31D0C">
      <w:pPr>
        <w:jc w:val="left"/>
        <w:rPr>
          <w:ins w:id="15739" w:author=" 雨晨" w:date="2025-09-16T13:31:00Z"/>
          <w:rFonts w:hint="eastAsia" w:ascii="Times New Roman" w:hAnsi="Times New Roman" w:eastAsia="仿宋_GB2312" w:cs="Times New Roman"/>
          <w:color w:val="000000"/>
          <w:kern w:val="0"/>
          <w:sz w:val="24"/>
          <w:szCs w:val="24"/>
          <w:lang w:bidi="ar"/>
          <w:rPrChange w:id="15740" w:author="Administrator" w:date="2025-09-16T14:47:00Z">
            <w:rPr>
              <w:ins w:id="15741" w:author=" 雨晨" w:date="2025-09-16T13:31:00Z"/>
              <w:rFonts w:ascii="Times New Roman" w:hAnsi="Times New Roman" w:eastAsia="仿宋_GB2312" w:cs="Times New Roman"/>
              <w:color w:val="000000"/>
              <w:kern w:val="0"/>
              <w:sz w:val="24"/>
              <w:szCs w:val="24"/>
              <w:lang w:bidi="ar"/>
            </w:rPr>
          </w:rPrChange>
        </w:rPr>
        <w:sectPr>
          <w:pgSz w:w="16838" w:h="11906" w:orient="landscape"/>
          <w:pgMar w:top="1417" w:right="2098" w:bottom="1417" w:left="1984" w:header="720" w:footer="1247" w:gutter="0"/>
          <w:pgNumType w:fmt="decimal"/>
          <w:cols w:space="0" w:num="1"/>
          <w:docGrid w:type="lines" w:linePitch="312" w:charSpace="0"/>
        </w:sectPr>
        <w:pPrChange w:id="15738" w:author="Administrator" w:date="2025-09-16T14:47:00Z">
          <w:pPr>
            <w:jc w:val="left"/>
          </w:pPr>
        </w:pPrChange>
      </w:pPr>
    </w:p>
    <w:p w14:paraId="71528DCC">
      <w:pPr>
        <w:pStyle w:val="3"/>
        <w:ind w:firstLine="480"/>
        <w:rPr>
          <w:ins w:id="15742" w:author=" 雨晨" w:date="2025-09-16T13:33:00Z"/>
          <w:del w:id="15743" w:author="谢军 [2]" w:date="2025-09-16T15:26:36Z"/>
        </w:rPr>
      </w:pPr>
    </w:p>
    <w:p w14:paraId="6DA27BB4">
      <w:pPr>
        <w:jc w:val="center"/>
        <w:textAlignment w:val="center"/>
        <w:rPr>
          <w:ins w:id="15744" w:author="Kris" w:date="2025-09-16T14:45:00Z"/>
          <w:rFonts w:ascii="Times New Roman" w:hAnsi="Times New Roman" w:eastAsia="黑体" w:cs="Times New Roman"/>
          <w:color w:val="000000"/>
          <w:kern w:val="0"/>
          <w:sz w:val="24"/>
          <w:szCs w:val="24"/>
          <w:lang w:bidi="ar"/>
        </w:rPr>
      </w:pPr>
    </w:p>
    <w:p w14:paraId="3216FBD4">
      <w:pPr>
        <w:jc w:val="center"/>
        <w:rPr>
          <w:ins w:id="15745" w:author=" 雨晨" w:date="2025-09-16T13:33:00Z"/>
          <w:rFonts w:ascii="Times New Roman" w:hAnsi="Times New Roman" w:cs="Times New Roman"/>
          <w:sz w:val="72"/>
          <w:szCs w:val="72"/>
        </w:rPr>
      </w:pPr>
    </w:p>
    <w:p w14:paraId="5C5B57F9">
      <w:pPr>
        <w:jc w:val="center"/>
        <w:rPr>
          <w:ins w:id="15746" w:author=" 雨晨" w:date="2025-09-16T13:33:00Z"/>
          <w:rFonts w:ascii="Times New Roman" w:hAnsi="Times New Roman" w:cs="Times New Roman"/>
          <w:sz w:val="72"/>
          <w:szCs w:val="72"/>
        </w:rPr>
      </w:pPr>
    </w:p>
    <w:p w14:paraId="480622B9">
      <w:pPr>
        <w:jc w:val="center"/>
        <w:rPr>
          <w:ins w:id="15747" w:author=" 雨晨" w:date="2025-09-16T13:33:00Z"/>
          <w:rFonts w:ascii="Times New Roman" w:hAnsi="Times New Roman" w:cs="Times New Roman"/>
          <w:sz w:val="72"/>
          <w:szCs w:val="72"/>
        </w:rPr>
      </w:pPr>
    </w:p>
    <w:p w14:paraId="73D8DE50">
      <w:pPr>
        <w:pStyle w:val="2"/>
        <w:rPr>
          <w:ins w:id="15748" w:author="Kris" w:date="2025-09-16T10:40:00Z"/>
          <w:del w:id="15749" w:author=" 雨晨" w:date="2025-09-16T13:33:00Z"/>
        </w:rPr>
      </w:pPr>
    </w:p>
    <w:p w14:paraId="18F7AC23">
      <w:pPr>
        <w:pStyle w:val="3"/>
        <w:ind w:firstLine="480"/>
        <w:rPr>
          <w:del w:id="15750" w:author=" 雨晨" w:date="2025-09-16T13:33:00Z"/>
        </w:rPr>
      </w:pPr>
    </w:p>
    <w:p w14:paraId="6D145B1D">
      <w:pPr>
        <w:rPr>
          <w:del w:id="15751" w:author=" 雨晨" w:date="2025-09-16T13:33:00Z"/>
        </w:rPr>
      </w:pPr>
    </w:p>
    <w:p w14:paraId="66BBB6F5">
      <w:pPr>
        <w:pStyle w:val="2"/>
        <w:rPr>
          <w:del w:id="15752" w:author=" 雨晨" w:date="2025-09-16T13:33:00Z"/>
        </w:rPr>
      </w:pPr>
    </w:p>
    <w:p w14:paraId="0FE3BA74">
      <w:pPr>
        <w:pStyle w:val="3"/>
        <w:ind w:firstLine="480"/>
        <w:rPr>
          <w:del w:id="15753" w:author=" 雨晨" w:date="2025-09-16T13:33:00Z"/>
        </w:rPr>
      </w:pPr>
    </w:p>
    <w:p w14:paraId="7A7F8FC4">
      <w:pPr>
        <w:rPr>
          <w:del w:id="15754" w:author=" 雨晨" w:date="2025-09-16T13:33:00Z"/>
        </w:rPr>
      </w:pPr>
    </w:p>
    <w:p w14:paraId="23ED2152">
      <w:pPr>
        <w:pStyle w:val="2"/>
        <w:rPr>
          <w:del w:id="15755" w:author=" 雨晨" w:date="2025-09-16T13:33:00Z"/>
        </w:rPr>
      </w:pPr>
    </w:p>
    <w:p w14:paraId="7FC6B159">
      <w:pPr>
        <w:pStyle w:val="3"/>
        <w:ind w:firstLine="480"/>
        <w:rPr>
          <w:del w:id="15756" w:author=" 雨晨" w:date="2025-09-16T13:33:00Z"/>
        </w:rPr>
      </w:pPr>
    </w:p>
    <w:p w14:paraId="1DFFE6F8">
      <w:pPr>
        <w:rPr>
          <w:del w:id="15757" w:author=" 雨晨" w:date="2025-09-16T13:33:00Z"/>
        </w:rPr>
      </w:pPr>
    </w:p>
    <w:p w14:paraId="07C7BBE1">
      <w:pPr>
        <w:pStyle w:val="2"/>
        <w:rPr>
          <w:del w:id="15758" w:author=" 雨晨" w:date="2025-09-16T13:33:00Z"/>
        </w:rPr>
      </w:pPr>
    </w:p>
    <w:p w14:paraId="3374E3BE">
      <w:pPr>
        <w:pStyle w:val="3"/>
        <w:ind w:firstLine="480"/>
        <w:rPr>
          <w:del w:id="15759" w:author=" 雨晨" w:date="2025-09-16T13:33:00Z"/>
        </w:rPr>
      </w:pPr>
    </w:p>
    <w:p w14:paraId="799FD35C">
      <w:pPr>
        <w:jc w:val="left"/>
        <w:rPr>
          <w:del w:id="15760" w:author=" 雨晨" w:date="2025-09-16T13:33:00Z"/>
        </w:rPr>
        <w:sectPr>
          <w:type w:val="continuous"/>
          <w:pgSz w:w="11906" w:h="16838"/>
          <w:pgMar w:top="2098" w:right="1417" w:bottom="1984" w:left="1417" w:header="720" w:footer="1247" w:gutter="0"/>
          <w:pgNumType w:fmt="decimal"/>
          <w:cols w:space="0" w:num="1"/>
          <w:docGrid w:type="lines" w:linePitch="312" w:charSpace="0"/>
        </w:sectPr>
      </w:pPr>
    </w:p>
    <w:p w14:paraId="74502453">
      <w:pPr>
        <w:jc w:val="left"/>
        <w:rPr>
          <w:del w:id="15761" w:author=" 雨晨" w:date="2025-09-16T13:33:00Z"/>
        </w:rPr>
      </w:pPr>
    </w:p>
    <w:p w14:paraId="5BEDAFD1">
      <w:pPr>
        <w:pStyle w:val="14"/>
        <w:ind w:firstLine="1440"/>
        <w:jc w:val="center"/>
        <w:rPr>
          <w:del w:id="15762" w:author=" 雨晨" w:date="2025-09-16T13:33:00Z"/>
          <w:rFonts w:ascii="Times New Roman" w:hAnsi="Times New Roman" w:eastAsia="方正小标宋简体" w:cs="Times New Roman"/>
          <w:sz w:val="72"/>
          <w:szCs w:val="72"/>
        </w:rPr>
      </w:pPr>
    </w:p>
    <w:p w14:paraId="75F7A36A">
      <w:pPr>
        <w:pStyle w:val="14"/>
        <w:ind w:firstLine="1440"/>
        <w:jc w:val="center"/>
        <w:rPr>
          <w:del w:id="15763" w:author=" 雨晨" w:date="2025-09-16T13:33:00Z"/>
          <w:rFonts w:ascii="Times New Roman" w:hAnsi="Times New Roman" w:eastAsia="方正小标宋简体" w:cs="Times New Roman"/>
          <w:sz w:val="72"/>
          <w:szCs w:val="72"/>
        </w:rPr>
      </w:pPr>
    </w:p>
    <w:p w14:paraId="08987AE1">
      <w:pPr>
        <w:pStyle w:val="14"/>
        <w:ind w:firstLine="1440"/>
        <w:jc w:val="center"/>
        <w:rPr>
          <w:del w:id="15764" w:author=" 雨晨" w:date="2025-09-16T13:33:00Z"/>
          <w:rFonts w:ascii="Times New Roman" w:hAnsi="Times New Roman" w:eastAsia="方正小标宋简体" w:cs="Times New Roman"/>
          <w:sz w:val="72"/>
          <w:szCs w:val="72"/>
        </w:rPr>
      </w:pPr>
    </w:p>
    <w:p w14:paraId="76B2D289">
      <w:pPr>
        <w:pStyle w:val="14"/>
        <w:ind w:firstLine="0"/>
        <w:jc w:val="center"/>
        <w:rPr>
          <w:rFonts w:ascii="Times New Roman" w:hAnsi="Times New Roman" w:eastAsia="方正小标宋简体" w:cs="Times New Roman"/>
          <w:sz w:val="64"/>
          <w:szCs w:val="64"/>
          <w:rPrChange w:id="15766" w:author=" 雨晨" w:date="2025-09-16T13:35:00Z">
            <w:rPr>
              <w:rFonts w:ascii="Times New Roman" w:hAnsi="Times New Roman" w:eastAsia="方正小标宋简体" w:cs="Times New Roman"/>
              <w:sz w:val="72"/>
              <w:szCs w:val="72"/>
            </w:rPr>
          </w:rPrChange>
        </w:rPr>
        <w:pPrChange w:id="15765" w:author=" 雨晨" w:date="2025-09-16T13:35:00Z">
          <w:pPr>
            <w:pStyle w:val="14"/>
            <w:ind w:firstLine="1440"/>
            <w:jc w:val="center"/>
          </w:pPr>
        </w:pPrChange>
      </w:pPr>
      <w:r>
        <w:rPr>
          <w:rFonts w:hint="eastAsia" w:ascii="Times New Roman" w:hAnsi="Times New Roman" w:eastAsia="方正小标宋简体" w:cs="Times New Roman"/>
          <w:sz w:val="64"/>
          <w:szCs w:val="64"/>
          <w:rPrChange w:id="15767" w:author=" 雨晨" w:date="2025-09-16T13:35:00Z">
            <w:rPr>
              <w:rFonts w:hint="eastAsia" w:ascii="Times New Roman" w:hAnsi="Times New Roman" w:eastAsia="方正小标宋简体" w:cs="Times New Roman"/>
              <w:sz w:val="72"/>
              <w:szCs w:val="72"/>
            </w:rPr>
          </w:rPrChange>
        </w:rPr>
        <w:t>第三部分</w:t>
      </w:r>
    </w:p>
    <w:p w14:paraId="51F144CA">
      <w:pPr>
        <w:pStyle w:val="14"/>
        <w:ind w:firstLine="0"/>
        <w:jc w:val="center"/>
        <w:rPr>
          <w:rFonts w:ascii="Times New Roman" w:hAnsi="Times New Roman" w:eastAsia="方正小标宋简体" w:cs="Times New Roman"/>
          <w:sz w:val="64"/>
          <w:szCs w:val="64"/>
          <w:rPrChange w:id="15769" w:author=" 雨晨" w:date="2025-09-16T13:35:00Z">
            <w:rPr>
              <w:rFonts w:ascii="Times New Roman" w:hAnsi="Times New Roman" w:eastAsia="方正小标宋简体" w:cs="Times New Roman"/>
              <w:sz w:val="84"/>
              <w:szCs w:val="84"/>
            </w:rPr>
          </w:rPrChange>
        </w:rPr>
        <w:pPrChange w:id="15768" w:author=" 雨晨" w:date="2025-09-16T13:35:00Z">
          <w:pPr>
            <w:pStyle w:val="14"/>
            <w:ind w:firstLine="1680"/>
            <w:jc w:val="center"/>
          </w:pPr>
        </w:pPrChange>
      </w:pPr>
    </w:p>
    <w:p w14:paraId="2D32F409">
      <w:pPr>
        <w:pStyle w:val="14"/>
        <w:ind w:firstLine="0"/>
        <w:jc w:val="center"/>
        <w:rPr>
          <w:rFonts w:ascii="Times New Roman" w:hAnsi="Times New Roman" w:eastAsia="方正小标宋简体" w:cs="Times New Roman"/>
          <w:sz w:val="64"/>
          <w:szCs w:val="64"/>
          <w:rPrChange w:id="15771" w:author=" 雨晨" w:date="2025-09-16T13:35:00Z">
            <w:rPr>
              <w:rFonts w:ascii="Times New Roman" w:hAnsi="Times New Roman" w:eastAsia="方正小标宋简体" w:cs="Times New Roman"/>
              <w:sz w:val="72"/>
              <w:szCs w:val="72"/>
            </w:rPr>
          </w:rPrChange>
        </w:rPr>
        <w:pPrChange w:id="15770" w:author=" 雨晨" w:date="2025-09-16T13:35:00Z">
          <w:pPr>
            <w:pStyle w:val="14"/>
            <w:ind w:firstLine="1440"/>
            <w:jc w:val="center"/>
          </w:pPr>
        </w:pPrChange>
      </w:pPr>
      <w:r>
        <w:rPr>
          <w:rFonts w:ascii="Times New Roman" w:hAnsi="Times New Roman" w:eastAsia="方正小标宋简体" w:cs="Times New Roman"/>
          <w:sz w:val="64"/>
          <w:szCs w:val="64"/>
          <w:rPrChange w:id="15772" w:author=" 雨晨" w:date="2025-09-16T13:35:00Z">
            <w:rPr>
              <w:rFonts w:ascii="Times New Roman" w:hAnsi="Times New Roman" w:eastAsia="方正小标宋简体" w:cs="Times New Roman"/>
              <w:sz w:val="72"/>
              <w:szCs w:val="72"/>
            </w:rPr>
          </w:rPrChange>
        </w:rPr>
        <w:t>202</w:t>
      </w:r>
      <w:del w:id="15773" w:author="admin01" w:date="2025-09-11T15:17:00Z">
        <w:r>
          <w:rPr>
            <w:rFonts w:ascii="Times New Roman" w:hAnsi="Times New Roman" w:eastAsia="方正小标宋简体" w:cs="Times New Roman"/>
            <w:sz w:val="64"/>
            <w:szCs w:val="64"/>
            <w:rPrChange w:id="15774" w:author=" 雨晨" w:date="2025-09-16T13:35:00Z">
              <w:rPr>
                <w:rFonts w:ascii="Times New Roman" w:hAnsi="Times New Roman" w:eastAsia="方正小标宋简体" w:cs="Times New Roman"/>
                <w:sz w:val="72"/>
                <w:szCs w:val="72"/>
              </w:rPr>
            </w:rPrChange>
          </w:rPr>
          <w:delText>3</w:delText>
        </w:r>
      </w:del>
      <w:ins w:id="15775" w:author="admin01" w:date="2025-09-11T15:17:00Z">
        <w:r>
          <w:rPr>
            <w:rFonts w:ascii="Times New Roman" w:hAnsi="Times New Roman" w:eastAsia="方正小标宋简体" w:cs="Times New Roman"/>
            <w:sz w:val="64"/>
            <w:szCs w:val="64"/>
            <w:rPrChange w:id="15776" w:author=" 雨晨" w:date="2025-09-16T13:35:00Z">
              <w:rPr>
                <w:rFonts w:ascii="Times New Roman" w:hAnsi="Times New Roman" w:eastAsia="方正小标宋简体" w:cs="Times New Roman"/>
                <w:sz w:val="72"/>
                <w:szCs w:val="72"/>
              </w:rPr>
            </w:rPrChange>
          </w:rPr>
          <w:t>4</w:t>
        </w:r>
      </w:ins>
      <w:r>
        <w:rPr>
          <w:rFonts w:hint="eastAsia" w:ascii="Times New Roman" w:hAnsi="Times New Roman" w:eastAsia="方正小标宋简体" w:cs="Times New Roman"/>
          <w:sz w:val="64"/>
          <w:szCs w:val="64"/>
          <w:rPrChange w:id="15777" w:author=" 雨晨" w:date="2025-09-16T13:35:00Z">
            <w:rPr>
              <w:rFonts w:hint="eastAsia" w:ascii="Times New Roman" w:hAnsi="Times New Roman" w:eastAsia="方正小标宋简体" w:cs="Times New Roman"/>
              <w:sz w:val="72"/>
              <w:szCs w:val="72"/>
            </w:rPr>
          </w:rPrChange>
        </w:rPr>
        <w:t>年度部门决算情况</w:t>
      </w:r>
    </w:p>
    <w:p w14:paraId="4103C966">
      <w:pPr>
        <w:pStyle w:val="14"/>
        <w:ind w:firstLine="0"/>
        <w:jc w:val="center"/>
        <w:rPr>
          <w:rFonts w:ascii="Times New Roman" w:hAnsi="Times New Roman" w:eastAsia="方正小标宋简体" w:cs="Times New Roman"/>
          <w:sz w:val="64"/>
          <w:szCs w:val="64"/>
          <w:rPrChange w:id="15779" w:author=" 雨晨" w:date="2025-09-16T13:35:00Z">
            <w:rPr>
              <w:rFonts w:ascii="Times New Roman" w:hAnsi="Times New Roman" w:eastAsia="方正小标宋简体" w:cs="Times New Roman"/>
              <w:sz w:val="72"/>
              <w:szCs w:val="72"/>
            </w:rPr>
          </w:rPrChange>
        </w:rPr>
        <w:pPrChange w:id="15778" w:author=" 雨晨" w:date="2025-09-16T13:35:00Z">
          <w:pPr>
            <w:pStyle w:val="14"/>
            <w:ind w:firstLine="1440"/>
            <w:jc w:val="center"/>
          </w:pPr>
        </w:pPrChange>
      </w:pPr>
      <w:r>
        <w:rPr>
          <w:rFonts w:hint="eastAsia" w:ascii="Times New Roman" w:hAnsi="Times New Roman" w:eastAsia="方正小标宋简体" w:cs="Times New Roman"/>
          <w:sz w:val="64"/>
          <w:szCs w:val="64"/>
          <w:rPrChange w:id="15780" w:author=" 雨晨" w:date="2025-09-16T13:35:00Z">
            <w:rPr>
              <w:rFonts w:hint="eastAsia" w:ascii="Times New Roman" w:hAnsi="Times New Roman" w:eastAsia="方正小标宋简体" w:cs="Times New Roman"/>
              <w:sz w:val="72"/>
              <w:szCs w:val="72"/>
            </w:rPr>
          </w:rPrChange>
        </w:rPr>
        <w:t>说明</w:t>
      </w:r>
    </w:p>
    <w:p w14:paraId="2FAF47E2">
      <w:pPr>
        <w:pStyle w:val="15"/>
        <w:spacing w:line="590" w:lineRule="exact"/>
        <w:ind w:firstLine="1680"/>
        <w:jc w:val="left"/>
        <w:rPr>
          <w:rFonts w:ascii="Times New Roman" w:hAnsi="Times New Roman" w:eastAsia="方正小标宋简体" w:cs="Times New Roman"/>
          <w:color w:val="333333"/>
          <w:kern w:val="0"/>
          <w:sz w:val="84"/>
          <w:szCs w:val="84"/>
          <w:shd w:val="clear" w:color="auto" w:fill="FFFFFF"/>
          <w:lang w:bidi="ar"/>
        </w:rPr>
      </w:pPr>
    </w:p>
    <w:p w14:paraId="571E86DC">
      <w:pPr>
        <w:pStyle w:val="15"/>
        <w:spacing w:line="590" w:lineRule="exact"/>
        <w:ind w:firstLine="1680"/>
        <w:jc w:val="left"/>
        <w:rPr>
          <w:rFonts w:ascii="Times New Roman" w:hAnsi="Times New Roman" w:eastAsia="方正小标宋简体" w:cs="Times New Roman"/>
          <w:color w:val="333333"/>
          <w:kern w:val="0"/>
          <w:sz w:val="84"/>
          <w:szCs w:val="84"/>
          <w:shd w:val="clear" w:color="auto" w:fill="FFFFFF"/>
          <w:lang w:bidi="ar"/>
        </w:rPr>
      </w:pPr>
    </w:p>
    <w:p w14:paraId="1E5AC20D">
      <w:pPr>
        <w:pStyle w:val="15"/>
        <w:spacing w:line="590" w:lineRule="exact"/>
        <w:ind w:firstLine="1680"/>
        <w:jc w:val="left"/>
        <w:rPr>
          <w:rFonts w:ascii="Times New Roman" w:hAnsi="Times New Roman" w:eastAsia="方正小标宋简体" w:cs="Times New Roman"/>
          <w:color w:val="333333"/>
          <w:kern w:val="0"/>
          <w:sz w:val="84"/>
          <w:szCs w:val="84"/>
          <w:shd w:val="clear" w:color="auto" w:fill="FFFFFF"/>
          <w:lang w:bidi="ar"/>
        </w:rPr>
      </w:pPr>
    </w:p>
    <w:p w14:paraId="65204E37">
      <w:pPr>
        <w:pStyle w:val="15"/>
        <w:spacing w:line="590" w:lineRule="exact"/>
        <w:ind w:firstLine="1680"/>
        <w:jc w:val="left"/>
        <w:rPr>
          <w:rFonts w:ascii="Times New Roman" w:hAnsi="Times New Roman" w:eastAsia="方正小标宋简体" w:cs="Times New Roman"/>
          <w:color w:val="333333"/>
          <w:kern w:val="0"/>
          <w:sz w:val="84"/>
          <w:szCs w:val="84"/>
          <w:shd w:val="clear" w:color="auto" w:fill="FFFFFF"/>
          <w:lang w:bidi="ar"/>
        </w:rPr>
      </w:pPr>
    </w:p>
    <w:p w14:paraId="789E5365">
      <w:pPr>
        <w:pStyle w:val="15"/>
        <w:spacing w:line="590" w:lineRule="exact"/>
        <w:ind w:firstLine="1680"/>
        <w:jc w:val="left"/>
        <w:rPr>
          <w:rFonts w:ascii="Times New Roman" w:hAnsi="Times New Roman" w:eastAsia="方正小标宋简体" w:cs="Times New Roman"/>
          <w:color w:val="333333"/>
          <w:kern w:val="0"/>
          <w:sz w:val="84"/>
          <w:szCs w:val="84"/>
          <w:shd w:val="clear" w:color="auto" w:fill="FFFFFF"/>
          <w:lang w:bidi="ar"/>
        </w:rPr>
      </w:pPr>
    </w:p>
    <w:p w14:paraId="381A092E">
      <w:pPr>
        <w:pStyle w:val="15"/>
        <w:spacing w:line="590" w:lineRule="exact"/>
        <w:ind w:firstLine="1680"/>
        <w:jc w:val="left"/>
        <w:rPr>
          <w:ins w:id="15781" w:author=" 雨晨" w:date="2025-09-16T13:32:00Z"/>
          <w:rFonts w:ascii="Times New Roman" w:hAnsi="Times New Roman" w:eastAsia="方正小标宋简体" w:cs="Times New Roman"/>
          <w:color w:val="333333"/>
          <w:kern w:val="0"/>
          <w:sz w:val="84"/>
          <w:szCs w:val="84"/>
          <w:shd w:val="clear" w:color="auto" w:fill="FFFFFF"/>
          <w:lang w:bidi="ar"/>
        </w:rPr>
      </w:pPr>
    </w:p>
    <w:p w14:paraId="604A86F1">
      <w:pPr>
        <w:pStyle w:val="15"/>
        <w:spacing w:line="590" w:lineRule="exact"/>
        <w:ind w:firstLine="1680"/>
        <w:jc w:val="left"/>
        <w:rPr>
          <w:rFonts w:ascii="Times New Roman" w:hAnsi="Times New Roman" w:eastAsia="方正小标宋简体" w:cs="Times New Roman"/>
          <w:color w:val="333333"/>
          <w:kern w:val="0"/>
          <w:sz w:val="84"/>
          <w:szCs w:val="84"/>
          <w:shd w:val="clear" w:color="auto" w:fill="FFFFFF"/>
          <w:lang w:bidi="ar"/>
        </w:rPr>
      </w:pPr>
    </w:p>
    <w:p w14:paraId="24E33751">
      <w:pPr>
        <w:pStyle w:val="15"/>
        <w:spacing w:line="590" w:lineRule="exact"/>
        <w:ind w:firstLine="1680"/>
        <w:jc w:val="left"/>
        <w:rPr>
          <w:rFonts w:ascii="Times New Roman" w:hAnsi="Times New Roman" w:eastAsia="方正小标宋简体" w:cs="Times New Roman"/>
          <w:color w:val="333333"/>
          <w:kern w:val="0"/>
          <w:sz w:val="84"/>
          <w:szCs w:val="84"/>
          <w:shd w:val="clear" w:color="auto" w:fill="FFFFFF"/>
          <w:lang w:bidi="ar"/>
        </w:rPr>
      </w:pPr>
    </w:p>
    <w:p w14:paraId="7433A77A">
      <w:pPr>
        <w:pStyle w:val="15"/>
        <w:overflowPunct w:val="0"/>
        <w:spacing w:line="560" w:lineRule="exact"/>
        <w:ind w:firstLine="640"/>
        <w:rPr>
          <w:rFonts w:ascii="Times New Roman" w:hAnsi="Times New Roman" w:eastAsia="黑体" w:cs="Times New Roman"/>
          <w:color w:val="333333"/>
          <w:kern w:val="0"/>
          <w:sz w:val="32"/>
          <w:szCs w:val="32"/>
          <w:highlight w:val="none"/>
          <w:shd w:val="clear" w:color="auto" w:fill="FFFFFF"/>
          <w:lang w:bidi="ar"/>
          <w:rPrChange w:id="15783" w:author="谢军 [2]" w:date="2025-09-16T15:26:44Z">
            <w:rPr>
              <w:rFonts w:ascii="Times New Roman" w:hAnsi="Times New Roman" w:eastAsia="黑体" w:cs="Times New Roman"/>
              <w:color w:val="333333"/>
              <w:kern w:val="0"/>
              <w:sz w:val="32"/>
              <w:szCs w:val="32"/>
              <w:shd w:val="clear" w:color="auto" w:fill="FFFFFF"/>
              <w:lang w:bidi="ar"/>
            </w:rPr>
          </w:rPrChange>
        </w:rPr>
        <w:pPrChange w:id="15782" w:author="谢军" w:date="2025-09-16T13:43:00Z">
          <w:pPr>
            <w:pStyle w:val="15"/>
            <w:spacing w:line="600" w:lineRule="exact"/>
            <w:ind w:firstLine="640"/>
          </w:pPr>
        </w:pPrChange>
      </w:pPr>
      <w:r>
        <w:rPr>
          <w:rFonts w:hint="eastAsia" w:ascii="Times New Roman" w:hAnsi="Times New Roman" w:eastAsia="黑体" w:cs="Times New Roman"/>
          <w:color w:val="333333"/>
          <w:kern w:val="0"/>
          <w:sz w:val="32"/>
          <w:szCs w:val="32"/>
          <w:highlight w:val="none"/>
          <w:shd w:val="clear" w:color="auto" w:fill="FFFFFF"/>
          <w:lang w:bidi="ar"/>
          <w:rPrChange w:id="15784" w:author="谢军 [2]" w:date="2025-09-16T15:26:44Z">
            <w:rPr>
              <w:rFonts w:hint="eastAsia" w:ascii="Times New Roman" w:hAnsi="Times New Roman" w:eastAsia="黑体" w:cs="Times New Roman"/>
              <w:color w:val="333333"/>
              <w:kern w:val="0"/>
              <w:sz w:val="32"/>
              <w:szCs w:val="32"/>
              <w:shd w:val="clear" w:color="auto" w:fill="FFFFFF"/>
              <w:lang w:bidi="ar"/>
            </w:rPr>
          </w:rPrChange>
        </w:rPr>
        <w:t>一、收入支出决算总体情况说明</w:t>
      </w:r>
    </w:p>
    <w:p w14:paraId="2CD4FBEA">
      <w:pPr>
        <w:pStyle w:val="14"/>
        <w:overflowPunct w:val="0"/>
        <w:autoSpaceDE/>
        <w:autoSpaceDN/>
        <w:adjustRightInd/>
        <w:spacing w:line="560" w:lineRule="exact"/>
        <w:ind w:firstLine="640" w:firstLineChars="200"/>
        <w:jc w:val="both"/>
        <w:rPr>
          <w:rFonts w:ascii="Times New Roman" w:hAnsi="Times New Roman" w:eastAsia="仿宋_GB2312" w:cs="Times New Roman"/>
          <w:color w:val="333333"/>
          <w:sz w:val="32"/>
          <w:szCs w:val="32"/>
          <w:highlight w:val="none"/>
          <w:shd w:val="clear" w:color="auto" w:fill="FFFFFF"/>
          <w:lang w:bidi="ar"/>
          <w:rPrChange w:id="15786" w:author="谢军 [2]" w:date="2025-09-16T15:26:44Z">
            <w:rPr>
              <w:rFonts w:ascii="Times New Roman" w:hAnsi="Times New Roman" w:eastAsia="仿宋_GB2312" w:cs="Times New Roman"/>
              <w:color w:val="333333"/>
              <w:sz w:val="32"/>
              <w:szCs w:val="32"/>
              <w:shd w:val="clear" w:color="auto" w:fill="FFFFFF"/>
              <w:lang w:bidi="ar"/>
            </w:rPr>
          </w:rPrChange>
        </w:rPr>
        <w:pPrChange w:id="15785" w:author="谢军" w:date="2025-09-16T13:43:00Z">
          <w:pPr>
            <w:pStyle w:val="14"/>
            <w:autoSpaceDE/>
            <w:autoSpaceDN/>
            <w:adjustRightInd/>
            <w:spacing w:line="600" w:lineRule="exact"/>
            <w:ind w:firstLine="640" w:firstLineChars="200"/>
            <w:jc w:val="both"/>
          </w:pPr>
        </w:pPrChange>
      </w:pPr>
      <w:r>
        <w:rPr>
          <w:rFonts w:ascii="Times New Roman" w:hAnsi="Times New Roman" w:eastAsia="仿宋_GB2312" w:cs="Times New Roman"/>
          <w:color w:val="333333"/>
          <w:sz w:val="32"/>
          <w:szCs w:val="32"/>
          <w:highlight w:val="none"/>
          <w:shd w:val="clear" w:color="auto" w:fill="FFFFFF"/>
          <w:lang w:bidi="ar"/>
          <w:rPrChange w:id="15787" w:author="谢军 [2]" w:date="2025-09-16T15:26:44Z">
            <w:rPr>
              <w:rFonts w:ascii="Times New Roman" w:hAnsi="Times New Roman" w:eastAsia="仿宋_GB2312" w:cs="Times New Roman"/>
              <w:color w:val="333333"/>
              <w:sz w:val="32"/>
              <w:szCs w:val="32"/>
              <w:shd w:val="clear" w:color="auto" w:fill="FFFFFF"/>
              <w:lang w:bidi="ar"/>
            </w:rPr>
          </w:rPrChange>
        </w:rPr>
        <w:t>202</w:t>
      </w:r>
      <w:ins w:id="15788" w:author="admin01" w:date="2025-09-11T16:13:00Z">
        <w:r>
          <w:rPr>
            <w:rFonts w:ascii="Times New Roman" w:hAnsi="Times New Roman" w:eastAsia="仿宋_GB2312" w:cs="Times New Roman"/>
            <w:color w:val="333333"/>
            <w:sz w:val="32"/>
            <w:szCs w:val="32"/>
            <w:highlight w:val="none"/>
            <w:shd w:val="clear" w:color="auto" w:fill="FFFFFF"/>
            <w:lang w:bidi="ar"/>
            <w:rPrChange w:id="15789" w:author="谢军 [2]" w:date="2025-09-16T15:26:44Z">
              <w:rPr>
                <w:rFonts w:ascii="Times New Roman" w:hAnsi="Times New Roman" w:eastAsia="仿宋_GB2312" w:cs="Times New Roman"/>
                <w:color w:val="333333"/>
                <w:sz w:val="32"/>
                <w:szCs w:val="32"/>
                <w:shd w:val="clear" w:color="auto" w:fill="FFFFFF"/>
                <w:lang w:bidi="ar"/>
              </w:rPr>
            </w:rPrChange>
          </w:rPr>
          <w:t>4</w:t>
        </w:r>
      </w:ins>
      <w:del w:id="15790" w:author="admin01" w:date="2025-09-11T16:13:00Z">
        <w:r>
          <w:rPr>
            <w:rFonts w:ascii="Times New Roman" w:hAnsi="Times New Roman" w:eastAsia="仿宋_GB2312" w:cs="Times New Roman"/>
            <w:color w:val="333333"/>
            <w:sz w:val="32"/>
            <w:szCs w:val="32"/>
            <w:highlight w:val="none"/>
            <w:shd w:val="clear" w:color="auto" w:fill="FFFFFF"/>
            <w:lang w:bidi="ar"/>
            <w:rPrChange w:id="15791" w:author="谢军 [2]" w:date="2025-09-16T15:26:44Z">
              <w:rPr>
                <w:rFonts w:ascii="Times New Roman" w:hAnsi="Times New Roman" w:eastAsia="仿宋_GB2312" w:cs="Times New Roman"/>
                <w:color w:val="333333"/>
                <w:sz w:val="32"/>
                <w:szCs w:val="32"/>
                <w:shd w:val="clear" w:color="auto" w:fill="FFFFFF"/>
                <w:lang w:bidi="ar"/>
              </w:rPr>
            </w:rPrChange>
          </w:rPr>
          <w:delText>3</w:delText>
        </w:r>
      </w:del>
      <w:r>
        <w:rPr>
          <w:rFonts w:hint="eastAsia" w:ascii="Times New Roman" w:hAnsi="Times New Roman" w:eastAsia="仿宋_GB2312" w:cs="Times New Roman"/>
          <w:color w:val="333333"/>
          <w:sz w:val="32"/>
          <w:szCs w:val="32"/>
          <w:highlight w:val="none"/>
          <w:shd w:val="clear" w:color="auto" w:fill="FFFFFF"/>
          <w:lang w:bidi="ar"/>
          <w:rPrChange w:id="15792" w:author="谢军 [2]" w:date="2025-09-16T15:26:44Z">
            <w:rPr>
              <w:rFonts w:hint="eastAsia" w:ascii="Times New Roman" w:hAnsi="Times New Roman" w:eastAsia="仿宋_GB2312" w:cs="Times New Roman"/>
              <w:color w:val="333333"/>
              <w:sz w:val="32"/>
              <w:szCs w:val="32"/>
              <w:shd w:val="clear" w:color="auto" w:fill="FFFFFF"/>
              <w:lang w:bidi="ar"/>
            </w:rPr>
          </w:rPrChange>
        </w:rPr>
        <w:t>年度本年收入</w:t>
      </w:r>
      <w:ins w:id="15793" w:author="admin01" w:date="2025-09-11T16:13:00Z">
        <w:r>
          <w:rPr>
            <w:rFonts w:ascii="Times New Roman" w:hAnsi="Times New Roman" w:eastAsia="仿宋_GB2312" w:cs="Times New Roman"/>
            <w:color w:val="333333"/>
            <w:sz w:val="32"/>
            <w:szCs w:val="32"/>
            <w:highlight w:val="none"/>
            <w:shd w:val="clear" w:color="auto" w:fill="FFFFFF"/>
            <w:lang w:bidi="ar"/>
            <w:rPrChange w:id="15794" w:author="谢军 [2]" w:date="2025-09-16T15:26:44Z">
              <w:rPr>
                <w:rFonts w:ascii="Times New Roman" w:hAnsi="Times New Roman" w:eastAsia="仿宋_GB2312" w:cs="Times New Roman"/>
                <w:color w:val="333333"/>
                <w:sz w:val="32"/>
                <w:szCs w:val="32"/>
                <w:shd w:val="clear" w:color="auto" w:fill="FFFFFF"/>
                <w:lang w:bidi="ar"/>
              </w:rPr>
            </w:rPrChange>
          </w:rPr>
          <w:t>4905.63</w:t>
        </w:r>
      </w:ins>
      <w:del w:id="15795" w:author="admin01" w:date="2025-09-11T16:13:00Z">
        <w:r>
          <w:rPr>
            <w:rFonts w:ascii="Times New Roman" w:hAnsi="Times New Roman" w:eastAsia="仿宋_GB2312" w:cs="Times New Roman"/>
            <w:color w:val="333333"/>
            <w:sz w:val="32"/>
            <w:szCs w:val="32"/>
            <w:highlight w:val="none"/>
            <w:shd w:val="clear" w:color="auto" w:fill="FFFFFF"/>
            <w:lang w:bidi="ar"/>
            <w:rPrChange w:id="15796" w:author="谢军 [2]" w:date="2025-09-16T15:26:44Z">
              <w:rPr>
                <w:rFonts w:ascii="Times New Roman" w:hAnsi="Times New Roman" w:eastAsia="仿宋_GB2312" w:cs="Times New Roman"/>
                <w:color w:val="333333"/>
                <w:sz w:val="32"/>
                <w:szCs w:val="32"/>
                <w:shd w:val="clear" w:color="auto" w:fill="FFFFFF"/>
                <w:lang w:bidi="ar"/>
              </w:rPr>
            </w:rPrChange>
          </w:rPr>
          <w:delText>3831.02</w:delText>
        </w:r>
      </w:del>
      <w:r>
        <w:rPr>
          <w:rFonts w:hint="eastAsia" w:ascii="Times New Roman" w:hAnsi="Times New Roman" w:eastAsia="仿宋_GB2312" w:cs="Times New Roman"/>
          <w:color w:val="333333"/>
          <w:sz w:val="32"/>
          <w:szCs w:val="32"/>
          <w:highlight w:val="none"/>
          <w:shd w:val="clear" w:color="auto" w:fill="FFFFFF"/>
          <w:lang w:bidi="ar"/>
          <w:rPrChange w:id="15797" w:author="谢军 [2]" w:date="2025-09-16T15:26:44Z">
            <w:rPr>
              <w:rFonts w:hint="eastAsia" w:ascii="Times New Roman" w:hAnsi="Times New Roman" w:eastAsia="仿宋_GB2312" w:cs="Times New Roman"/>
              <w:color w:val="333333"/>
              <w:sz w:val="32"/>
              <w:szCs w:val="32"/>
              <w:shd w:val="clear" w:color="auto" w:fill="FFFFFF"/>
              <w:lang w:bidi="ar"/>
            </w:rPr>
          </w:rPrChange>
        </w:rPr>
        <w:t>万元，年初结转和结余</w:t>
      </w:r>
      <w:del w:id="15798" w:author="admin01" w:date="2025-09-11T16:13:00Z">
        <w:r>
          <w:rPr>
            <w:rFonts w:ascii="Times New Roman" w:hAnsi="Times New Roman" w:eastAsia="仿宋_GB2312" w:cs="Times New Roman"/>
            <w:color w:val="333333"/>
            <w:sz w:val="32"/>
            <w:szCs w:val="32"/>
            <w:highlight w:val="none"/>
            <w:shd w:val="clear" w:color="auto" w:fill="FFFFFF"/>
            <w:lang w:bidi="ar"/>
            <w:rPrChange w:id="15799" w:author="谢军 [2]" w:date="2025-09-16T15:26:44Z">
              <w:rPr>
                <w:rFonts w:ascii="Times New Roman" w:hAnsi="Times New Roman" w:eastAsia="仿宋_GB2312" w:cs="Times New Roman"/>
                <w:color w:val="333333"/>
                <w:sz w:val="32"/>
                <w:szCs w:val="32"/>
                <w:shd w:val="clear" w:color="auto" w:fill="FFFFFF"/>
                <w:lang w:bidi="ar"/>
              </w:rPr>
            </w:rPrChange>
          </w:rPr>
          <w:delText>494.23</w:delText>
        </w:r>
      </w:del>
      <w:ins w:id="15800" w:author="admin01" w:date="2025-09-11T16:13:00Z">
        <w:r>
          <w:rPr>
            <w:rFonts w:ascii="Times New Roman" w:hAnsi="Times New Roman" w:eastAsia="仿宋_GB2312" w:cs="Times New Roman"/>
            <w:color w:val="333333"/>
            <w:sz w:val="32"/>
            <w:szCs w:val="32"/>
            <w:highlight w:val="none"/>
            <w:shd w:val="clear" w:color="auto" w:fill="FFFFFF"/>
            <w:lang w:bidi="ar"/>
            <w:rPrChange w:id="15801" w:author="谢军 [2]" w:date="2025-09-16T15:26:44Z">
              <w:rPr>
                <w:rFonts w:ascii="Times New Roman" w:hAnsi="Times New Roman" w:eastAsia="仿宋_GB2312" w:cs="Times New Roman"/>
                <w:color w:val="333333"/>
                <w:sz w:val="32"/>
                <w:szCs w:val="32"/>
                <w:shd w:val="clear" w:color="auto" w:fill="FFFFFF"/>
                <w:lang w:bidi="ar"/>
              </w:rPr>
            </w:rPrChange>
          </w:rPr>
          <w:t>153.25</w:t>
        </w:r>
      </w:ins>
      <w:r>
        <w:rPr>
          <w:rFonts w:hint="eastAsia" w:ascii="Times New Roman" w:hAnsi="Times New Roman" w:eastAsia="仿宋_GB2312" w:cs="Times New Roman"/>
          <w:color w:val="333333"/>
          <w:sz w:val="32"/>
          <w:szCs w:val="32"/>
          <w:highlight w:val="none"/>
          <w:shd w:val="clear" w:color="auto" w:fill="FFFFFF"/>
          <w:lang w:bidi="ar"/>
          <w:rPrChange w:id="15802" w:author="谢军 [2]" w:date="2025-09-16T15:26:44Z">
            <w:rPr>
              <w:rFonts w:hint="eastAsia" w:ascii="Times New Roman" w:hAnsi="Times New Roman" w:eastAsia="仿宋_GB2312" w:cs="Times New Roman"/>
              <w:color w:val="333333"/>
              <w:sz w:val="32"/>
              <w:szCs w:val="32"/>
              <w:shd w:val="clear" w:color="auto" w:fill="FFFFFF"/>
              <w:lang w:bidi="ar"/>
            </w:rPr>
          </w:rPrChange>
        </w:rPr>
        <w:t>万元；本年支出</w:t>
      </w:r>
      <w:del w:id="15803" w:author="admin01" w:date="2025-09-11T16:14:00Z">
        <w:r>
          <w:rPr>
            <w:rFonts w:ascii="Times New Roman" w:hAnsi="Times New Roman" w:eastAsia="仿宋_GB2312" w:cs="Times New Roman"/>
            <w:color w:val="333333"/>
            <w:sz w:val="32"/>
            <w:szCs w:val="32"/>
            <w:highlight w:val="none"/>
            <w:shd w:val="clear" w:color="auto" w:fill="FFFFFF"/>
            <w:lang w:bidi="ar"/>
            <w:rPrChange w:id="15804" w:author="谢军 [2]" w:date="2025-09-16T15:26:44Z">
              <w:rPr>
                <w:rFonts w:ascii="Times New Roman" w:hAnsi="Times New Roman" w:eastAsia="仿宋_GB2312" w:cs="Times New Roman"/>
                <w:color w:val="333333"/>
                <w:sz w:val="32"/>
                <w:szCs w:val="32"/>
                <w:shd w:val="clear" w:color="auto" w:fill="FFFFFF"/>
                <w:lang w:bidi="ar"/>
              </w:rPr>
            </w:rPrChange>
          </w:rPr>
          <w:delText>4105.63</w:delText>
        </w:r>
      </w:del>
      <w:ins w:id="15805" w:author="admin01" w:date="2025-09-11T16:14:00Z">
        <w:r>
          <w:rPr>
            <w:rFonts w:ascii="Times New Roman" w:hAnsi="Times New Roman" w:eastAsia="仿宋_GB2312" w:cs="Times New Roman"/>
            <w:color w:val="333333"/>
            <w:sz w:val="32"/>
            <w:szCs w:val="32"/>
            <w:highlight w:val="none"/>
            <w:shd w:val="clear" w:color="auto" w:fill="FFFFFF"/>
            <w:lang w:bidi="ar"/>
            <w:rPrChange w:id="15806" w:author="谢军 [2]" w:date="2025-09-16T15:26:44Z">
              <w:rPr>
                <w:rFonts w:ascii="Times New Roman" w:hAnsi="Times New Roman" w:eastAsia="仿宋_GB2312" w:cs="Times New Roman"/>
                <w:color w:val="333333"/>
                <w:sz w:val="32"/>
                <w:szCs w:val="32"/>
                <w:shd w:val="clear" w:color="auto" w:fill="FFFFFF"/>
                <w:lang w:bidi="ar"/>
              </w:rPr>
            </w:rPrChange>
          </w:rPr>
          <w:t>4838.63</w:t>
        </w:r>
      </w:ins>
      <w:r>
        <w:rPr>
          <w:rFonts w:hint="eastAsia" w:ascii="Times New Roman" w:hAnsi="Times New Roman" w:eastAsia="仿宋_GB2312" w:cs="Times New Roman"/>
          <w:color w:val="333333"/>
          <w:sz w:val="32"/>
          <w:szCs w:val="32"/>
          <w:highlight w:val="none"/>
          <w:shd w:val="clear" w:color="auto" w:fill="FFFFFF"/>
          <w:lang w:bidi="ar"/>
          <w:rPrChange w:id="15807" w:author="谢军 [2]" w:date="2025-09-16T15:26:44Z">
            <w:rPr>
              <w:rFonts w:hint="eastAsia" w:ascii="Times New Roman" w:hAnsi="Times New Roman" w:eastAsia="仿宋_GB2312" w:cs="Times New Roman"/>
              <w:color w:val="333333"/>
              <w:sz w:val="32"/>
              <w:szCs w:val="32"/>
              <w:shd w:val="clear" w:color="auto" w:fill="FFFFFF"/>
              <w:lang w:bidi="ar"/>
            </w:rPr>
          </w:rPrChange>
        </w:rPr>
        <w:t>万元，结余分配0.00万元，年末结转和结余</w:t>
      </w:r>
      <w:del w:id="15808" w:author="admin01" w:date="2025-09-11T16:14:00Z">
        <w:r>
          <w:rPr>
            <w:rFonts w:ascii="Times New Roman" w:hAnsi="Times New Roman" w:eastAsia="仿宋_GB2312" w:cs="Times New Roman"/>
            <w:color w:val="333333"/>
            <w:sz w:val="32"/>
            <w:szCs w:val="32"/>
            <w:highlight w:val="none"/>
            <w:shd w:val="clear" w:color="auto" w:fill="FFFFFF"/>
            <w:lang w:bidi="ar"/>
            <w:rPrChange w:id="15809" w:author="谢军 [2]" w:date="2025-09-16T15:26:44Z">
              <w:rPr>
                <w:rFonts w:ascii="Times New Roman" w:hAnsi="Times New Roman" w:eastAsia="仿宋_GB2312" w:cs="Times New Roman"/>
                <w:color w:val="333333"/>
                <w:sz w:val="32"/>
                <w:szCs w:val="32"/>
                <w:shd w:val="clear" w:color="auto" w:fill="FFFFFF"/>
                <w:lang w:bidi="ar"/>
              </w:rPr>
            </w:rPrChange>
          </w:rPr>
          <w:delText>219.61</w:delText>
        </w:r>
      </w:del>
      <w:ins w:id="15810" w:author="admin01" w:date="2025-09-11T16:14:00Z">
        <w:r>
          <w:rPr>
            <w:rFonts w:ascii="Times New Roman" w:hAnsi="Times New Roman" w:eastAsia="仿宋_GB2312" w:cs="Times New Roman"/>
            <w:color w:val="333333"/>
            <w:sz w:val="32"/>
            <w:szCs w:val="32"/>
            <w:highlight w:val="none"/>
            <w:shd w:val="clear" w:color="auto" w:fill="FFFFFF"/>
            <w:lang w:bidi="ar"/>
            <w:rPrChange w:id="15811" w:author="谢军 [2]" w:date="2025-09-16T15:26:44Z">
              <w:rPr>
                <w:rFonts w:ascii="Times New Roman" w:hAnsi="Times New Roman" w:eastAsia="仿宋_GB2312" w:cs="Times New Roman"/>
                <w:color w:val="333333"/>
                <w:sz w:val="32"/>
                <w:szCs w:val="32"/>
                <w:shd w:val="clear" w:color="auto" w:fill="FFFFFF"/>
                <w:lang w:bidi="ar"/>
              </w:rPr>
            </w:rPrChange>
          </w:rPr>
          <w:t>220.25</w:t>
        </w:r>
      </w:ins>
      <w:r>
        <w:rPr>
          <w:rFonts w:hint="eastAsia" w:ascii="Times New Roman" w:hAnsi="Times New Roman" w:eastAsia="仿宋_GB2312" w:cs="Times New Roman"/>
          <w:color w:val="333333"/>
          <w:sz w:val="32"/>
          <w:szCs w:val="32"/>
          <w:highlight w:val="none"/>
          <w:shd w:val="clear" w:color="auto" w:fill="FFFFFF"/>
          <w:lang w:bidi="ar"/>
          <w:rPrChange w:id="15812" w:author="谢军 [2]" w:date="2025-09-16T15:26:44Z">
            <w:rPr>
              <w:rFonts w:hint="eastAsia" w:ascii="Times New Roman" w:hAnsi="Times New Roman" w:eastAsia="仿宋_GB2312" w:cs="Times New Roman"/>
              <w:color w:val="333333"/>
              <w:sz w:val="32"/>
              <w:szCs w:val="32"/>
              <w:shd w:val="clear" w:color="auto" w:fill="FFFFFF"/>
              <w:lang w:bidi="ar"/>
            </w:rPr>
          </w:rPrChange>
        </w:rPr>
        <w:t>万元。与上年相比，本年收入较上年增加</w:t>
      </w:r>
      <w:del w:id="15813" w:author="admin01" w:date="2025-09-11T16:15:00Z">
        <w:r>
          <w:rPr>
            <w:rFonts w:ascii="Times New Roman" w:hAnsi="Times New Roman" w:eastAsia="仿宋_GB2312" w:cs="Times New Roman"/>
            <w:color w:val="333333"/>
            <w:sz w:val="32"/>
            <w:szCs w:val="32"/>
            <w:highlight w:val="none"/>
            <w:shd w:val="clear" w:color="auto" w:fill="FFFFFF"/>
            <w:lang w:bidi="ar"/>
            <w:rPrChange w:id="15814" w:author="谢军 [2]" w:date="2025-09-16T15:26:44Z">
              <w:rPr>
                <w:rFonts w:ascii="Times New Roman" w:hAnsi="Times New Roman" w:eastAsia="仿宋_GB2312" w:cs="Times New Roman"/>
                <w:color w:val="333333"/>
                <w:sz w:val="32"/>
                <w:szCs w:val="32"/>
                <w:shd w:val="clear" w:color="auto" w:fill="FFFFFF"/>
                <w:lang w:bidi="ar"/>
              </w:rPr>
            </w:rPrChange>
          </w:rPr>
          <w:delText>341.90</w:delText>
        </w:r>
      </w:del>
      <w:ins w:id="15815" w:author="admin01" w:date="2025-09-11T16:15:00Z">
        <w:r>
          <w:rPr>
            <w:rFonts w:ascii="Times New Roman" w:hAnsi="Times New Roman" w:eastAsia="仿宋_GB2312" w:cs="Times New Roman"/>
            <w:color w:val="333333"/>
            <w:sz w:val="32"/>
            <w:szCs w:val="32"/>
            <w:highlight w:val="none"/>
            <w:shd w:val="clear" w:color="auto" w:fill="FFFFFF"/>
            <w:lang w:bidi="ar"/>
            <w:rPrChange w:id="15816" w:author="谢军 [2]" w:date="2025-09-16T15:26:44Z">
              <w:rPr>
                <w:rFonts w:ascii="Times New Roman" w:hAnsi="Times New Roman" w:eastAsia="仿宋_GB2312" w:cs="Times New Roman"/>
                <w:color w:val="333333"/>
                <w:sz w:val="32"/>
                <w:szCs w:val="32"/>
                <w:shd w:val="clear" w:color="auto" w:fill="FFFFFF"/>
                <w:lang w:bidi="ar"/>
              </w:rPr>
            </w:rPrChange>
          </w:rPr>
          <w:t>1074.61</w:t>
        </w:r>
      </w:ins>
      <w:r>
        <w:rPr>
          <w:rFonts w:hint="eastAsia" w:ascii="Times New Roman" w:hAnsi="Times New Roman" w:eastAsia="仿宋_GB2312" w:cs="Times New Roman"/>
          <w:color w:val="333333"/>
          <w:sz w:val="32"/>
          <w:szCs w:val="32"/>
          <w:highlight w:val="none"/>
          <w:shd w:val="clear" w:color="auto" w:fill="FFFFFF"/>
          <w:lang w:bidi="ar"/>
          <w:rPrChange w:id="15817" w:author="谢军 [2]" w:date="2025-09-16T15:26:44Z">
            <w:rPr>
              <w:rFonts w:hint="eastAsia" w:ascii="Times New Roman" w:hAnsi="Times New Roman" w:eastAsia="仿宋_GB2312" w:cs="Times New Roman"/>
              <w:color w:val="333333"/>
              <w:sz w:val="32"/>
              <w:szCs w:val="32"/>
              <w:shd w:val="clear" w:color="auto" w:fill="FFFFFF"/>
              <w:lang w:bidi="ar"/>
            </w:rPr>
          </w:rPrChange>
        </w:rPr>
        <w:t>万元，本年支出较上年增加</w:t>
      </w:r>
      <w:ins w:id="15818" w:author="admin01" w:date="2025-09-11T16:15:00Z">
        <w:r>
          <w:rPr>
            <w:rFonts w:ascii="Times New Roman" w:hAnsi="Times New Roman" w:eastAsia="仿宋_GB2312" w:cs="Times New Roman"/>
            <w:color w:val="333333"/>
            <w:sz w:val="32"/>
            <w:szCs w:val="32"/>
            <w:highlight w:val="none"/>
            <w:shd w:val="clear" w:color="auto" w:fill="FFFFFF"/>
            <w:lang w:bidi="ar"/>
            <w:rPrChange w:id="15819" w:author="谢军 [2]" w:date="2025-09-16T15:26:44Z">
              <w:rPr>
                <w:rFonts w:ascii="Times New Roman" w:hAnsi="Times New Roman" w:eastAsia="仿宋_GB2312" w:cs="Times New Roman"/>
                <w:color w:val="333333"/>
                <w:sz w:val="32"/>
                <w:szCs w:val="32"/>
                <w:shd w:val="clear" w:color="auto" w:fill="FFFFFF"/>
                <w:lang w:bidi="ar"/>
              </w:rPr>
            </w:rPrChange>
          </w:rPr>
          <w:t>733</w:t>
        </w:r>
      </w:ins>
      <w:del w:id="15820" w:author="admin01" w:date="2025-09-11T16:15:00Z">
        <w:r>
          <w:rPr>
            <w:rFonts w:ascii="Times New Roman" w:hAnsi="Times New Roman" w:eastAsia="仿宋_GB2312" w:cs="Times New Roman"/>
            <w:color w:val="333333"/>
            <w:sz w:val="32"/>
            <w:szCs w:val="32"/>
            <w:highlight w:val="none"/>
            <w:shd w:val="clear" w:color="auto" w:fill="FFFFFF"/>
            <w:lang w:bidi="ar"/>
            <w:rPrChange w:id="15821" w:author="谢军 [2]" w:date="2025-09-16T15:26:44Z">
              <w:rPr>
                <w:rFonts w:ascii="Times New Roman" w:hAnsi="Times New Roman" w:eastAsia="仿宋_GB2312" w:cs="Times New Roman"/>
                <w:color w:val="333333"/>
                <w:sz w:val="32"/>
                <w:szCs w:val="32"/>
                <w:shd w:val="clear" w:color="auto" w:fill="FFFFFF"/>
                <w:lang w:bidi="ar"/>
              </w:rPr>
            </w:rPrChange>
          </w:rPr>
          <w:delText>545.52</w:delText>
        </w:r>
      </w:del>
      <w:r>
        <w:rPr>
          <w:rFonts w:hint="eastAsia" w:ascii="Times New Roman" w:hAnsi="Times New Roman" w:eastAsia="仿宋_GB2312" w:cs="Times New Roman"/>
          <w:color w:val="333333"/>
          <w:sz w:val="32"/>
          <w:szCs w:val="32"/>
          <w:highlight w:val="none"/>
          <w:shd w:val="clear" w:color="auto" w:fill="FFFFFF"/>
          <w:lang w:bidi="ar"/>
          <w:rPrChange w:id="15822" w:author="谢军 [2]" w:date="2025-09-16T15:26:44Z">
            <w:rPr>
              <w:rFonts w:hint="eastAsia" w:ascii="Times New Roman" w:hAnsi="Times New Roman" w:eastAsia="仿宋_GB2312" w:cs="Times New Roman"/>
              <w:color w:val="333333"/>
              <w:sz w:val="32"/>
              <w:szCs w:val="32"/>
              <w:shd w:val="clear" w:color="auto" w:fill="FFFFFF"/>
              <w:lang w:bidi="ar"/>
            </w:rPr>
          </w:rPrChange>
        </w:rPr>
        <w:t>万元，主要原因是本年培训规模相较</w:t>
      </w:r>
      <w:del w:id="15823" w:author="admin01" w:date="2025-09-11T16:14:00Z">
        <w:r>
          <w:rPr>
            <w:rFonts w:ascii="Times New Roman" w:hAnsi="Times New Roman" w:eastAsia="仿宋_GB2312" w:cs="Times New Roman"/>
            <w:color w:val="333333"/>
            <w:sz w:val="32"/>
            <w:szCs w:val="32"/>
            <w:highlight w:val="none"/>
            <w:shd w:val="clear" w:color="auto" w:fill="FFFFFF"/>
            <w:lang w:bidi="ar"/>
            <w:rPrChange w:id="15824" w:author="谢军 [2]" w:date="2025-09-16T15:26:44Z">
              <w:rPr>
                <w:rFonts w:ascii="Times New Roman" w:hAnsi="Times New Roman" w:eastAsia="仿宋_GB2312" w:cs="Times New Roman"/>
                <w:color w:val="333333"/>
                <w:sz w:val="32"/>
                <w:szCs w:val="32"/>
                <w:shd w:val="clear" w:color="auto" w:fill="FFFFFF"/>
                <w:lang w:bidi="ar"/>
              </w:rPr>
            </w:rPrChange>
          </w:rPr>
          <w:delText>2022</w:delText>
        </w:r>
      </w:del>
      <w:ins w:id="15825" w:author="admin01" w:date="2025-09-11T16:14:00Z">
        <w:r>
          <w:rPr>
            <w:rFonts w:ascii="Times New Roman" w:hAnsi="Times New Roman" w:eastAsia="仿宋_GB2312" w:cs="Times New Roman"/>
            <w:color w:val="333333"/>
            <w:sz w:val="32"/>
            <w:szCs w:val="32"/>
            <w:highlight w:val="none"/>
            <w:shd w:val="clear" w:color="auto" w:fill="FFFFFF"/>
            <w:lang w:bidi="ar"/>
            <w:rPrChange w:id="15826" w:author="谢军 [2]" w:date="2025-09-16T15:26:44Z">
              <w:rPr>
                <w:rFonts w:ascii="Times New Roman" w:hAnsi="Times New Roman" w:eastAsia="仿宋_GB2312" w:cs="Times New Roman"/>
                <w:color w:val="333333"/>
                <w:sz w:val="32"/>
                <w:szCs w:val="32"/>
                <w:shd w:val="clear" w:color="auto" w:fill="FFFFFF"/>
                <w:lang w:bidi="ar"/>
              </w:rPr>
            </w:rPrChange>
          </w:rPr>
          <w:t>2023</w:t>
        </w:r>
      </w:ins>
      <w:r>
        <w:rPr>
          <w:rFonts w:hint="eastAsia" w:ascii="Times New Roman" w:hAnsi="Times New Roman" w:eastAsia="仿宋_GB2312" w:cs="Times New Roman"/>
          <w:color w:val="333333"/>
          <w:sz w:val="32"/>
          <w:szCs w:val="32"/>
          <w:highlight w:val="none"/>
          <w:shd w:val="clear" w:color="auto" w:fill="FFFFFF"/>
          <w:lang w:bidi="ar"/>
          <w:rPrChange w:id="15827" w:author="谢军 [2]" w:date="2025-09-16T15:26:44Z">
            <w:rPr>
              <w:rFonts w:hint="eastAsia" w:ascii="Times New Roman" w:hAnsi="Times New Roman" w:eastAsia="仿宋_GB2312" w:cs="Times New Roman"/>
              <w:color w:val="333333"/>
              <w:sz w:val="32"/>
              <w:szCs w:val="32"/>
              <w:shd w:val="clear" w:color="auto" w:fill="FFFFFF"/>
              <w:lang w:bidi="ar"/>
            </w:rPr>
          </w:rPrChange>
        </w:rPr>
        <w:t>年显著增长及</w:t>
      </w:r>
      <w:del w:id="15828" w:author="Kris" w:date="2025-09-16T11:02:00Z">
        <w:r>
          <w:rPr>
            <w:rFonts w:hint="eastAsia" w:ascii="Times New Roman" w:hAnsi="Times New Roman" w:eastAsia="仿宋_GB2312" w:cs="Times New Roman"/>
            <w:color w:val="333333"/>
            <w:sz w:val="32"/>
            <w:szCs w:val="32"/>
            <w:highlight w:val="none"/>
            <w:shd w:val="clear" w:color="auto" w:fill="FFFFFF"/>
            <w:lang w:bidi="ar"/>
            <w:rPrChange w:id="15829" w:author="谢军 [2]" w:date="2025-09-16T15:26:44Z">
              <w:rPr>
                <w:rFonts w:hint="eastAsia" w:ascii="Times New Roman" w:hAnsi="Times New Roman" w:eastAsia="仿宋_GB2312" w:cs="Times New Roman"/>
                <w:color w:val="333333"/>
                <w:sz w:val="32"/>
                <w:szCs w:val="32"/>
                <w:shd w:val="clear" w:color="auto" w:fill="FFFFFF"/>
                <w:lang w:bidi="ar"/>
              </w:rPr>
            </w:rPrChange>
          </w:rPr>
          <w:delText>基建</w:delText>
        </w:r>
      </w:del>
      <w:ins w:id="15830" w:author="Kris" w:date="2025-09-16T11:02:00Z">
        <w:r>
          <w:rPr>
            <w:rFonts w:hint="eastAsia" w:ascii="Times New Roman" w:hAnsi="Times New Roman" w:eastAsia="仿宋_GB2312" w:cs="Times New Roman"/>
            <w:color w:val="333333"/>
            <w:sz w:val="32"/>
            <w:szCs w:val="32"/>
            <w:highlight w:val="none"/>
            <w:shd w:val="clear" w:color="auto" w:fill="FFFFFF"/>
            <w:lang w:bidi="ar"/>
            <w:rPrChange w:id="15831" w:author="谢军 [2]" w:date="2025-09-16T15:26:44Z">
              <w:rPr>
                <w:rFonts w:hint="eastAsia" w:ascii="Times New Roman" w:hAnsi="Times New Roman" w:eastAsia="仿宋_GB2312" w:cs="Times New Roman"/>
                <w:color w:val="333333"/>
                <w:sz w:val="32"/>
                <w:szCs w:val="32"/>
                <w:shd w:val="clear" w:color="auto" w:fill="FFFFFF"/>
                <w:lang w:bidi="ar"/>
              </w:rPr>
            </w:rPrChange>
          </w:rPr>
          <w:t>相关</w:t>
        </w:r>
      </w:ins>
      <w:r>
        <w:rPr>
          <w:rFonts w:hint="eastAsia" w:ascii="Times New Roman" w:hAnsi="Times New Roman" w:eastAsia="仿宋_GB2312" w:cs="Times New Roman"/>
          <w:color w:val="333333"/>
          <w:sz w:val="32"/>
          <w:szCs w:val="32"/>
          <w:highlight w:val="none"/>
          <w:shd w:val="clear" w:color="auto" w:fill="FFFFFF"/>
          <w:lang w:bidi="ar"/>
          <w:rPrChange w:id="15832" w:author="谢军 [2]" w:date="2025-09-16T15:26:44Z">
            <w:rPr>
              <w:rFonts w:hint="eastAsia" w:ascii="Times New Roman" w:hAnsi="Times New Roman" w:eastAsia="仿宋_GB2312" w:cs="Times New Roman"/>
              <w:color w:val="333333"/>
              <w:sz w:val="32"/>
              <w:szCs w:val="32"/>
              <w:shd w:val="clear" w:color="auto" w:fill="FFFFFF"/>
              <w:lang w:bidi="ar"/>
            </w:rPr>
          </w:rPrChange>
        </w:rPr>
        <w:t>支出增加。</w:t>
      </w:r>
    </w:p>
    <w:p w14:paraId="2A8FEC15">
      <w:pPr>
        <w:pStyle w:val="15"/>
        <w:overflowPunct w:val="0"/>
        <w:spacing w:line="560" w:lineRule="exact"/>
        <w:ind w:firstLine="640"/>
        <w:rPr>
          <w:rFonts w:ascii="Times New Roman" w:hAnsi="Times New Roman" w:eastAsia="黑体" w:cs="Times New Roman"/>
          <w:color w:val="333333"/>
          <w:kern w:val="0"/>
          <w:sz w:val="32"/>
          <w:szCs w:val="32"/>
          <w:highlight w:val="none"/>
          <w:shd w:val="clear" w:color="auto" w:fill="FFFFFF"/>
          <w:lang w:bidi="ar"/>
          <w:rPrChange w:id="15834" w:author="谢军 [2]" w:date="2025-09-16T15:26:44Z">
            <w:rPr>
              <w:rFonts w:ascii="Times New Roman" w:hAnsi="Times New Roman" w:eastAsia="黑体" w:cs="Times New Roman"/>
              <w:color w:val="333333"/>
              <w:kern w:val="0"/>
              <w:sz w:val="32"/>
              <w:szCs w:val="32"/>
              <w:shd w:val="clear" w:color="auto" w:fill="FFFFFF"/>
              <w:lang w:bidi="ar"/>
            </w:rPr>
          </w:rPrChange>
        </w:rPr>
        <w:pPrChange w:id="15833" w:author="谢军" w:date="2025-09-16T13:43:00Z">
          <w:pPr>
            <w:pStyle w:val="15"/>
            <w:spacing w:line="600" w:lineRule="exact"/>
            <w:ind w:firstLine="640"/>
          </w:pPr>
        </w:pPrChange>
      </w:pPr>
      <w:r>
        <w:rPr>
          <w:rFonts w:hint="eastAsia" w:ascii="Times New Roman" w:hAnsi="Times New Roman" w:eastAsia="黑体" w:cs="Times New Roman"/>
          <w:color w:val="333333"/>
          <w:kern w:val="0"/>
          <w:sz w:val="32"/>
          <w:szCs w:val="32"/>
          <w:highlight w:val="none"/>
          <w:shd w:val="clear" w:color="auto" w:fill="FFFFFF"/>
          <w:lang w:bidi="ar"/>
          <w:rPrChange w:id="15835" w:author="谢军 [2]" w:date="2025-09-16T15:26:44Z">
            <w:rPr>
              <w:rFonts w:hint="eastAsia" w:ascii="Times New Roman" w:hAnsi="Times New Roman" w:eastAsia="黑体" w:cs="Times New Roman"/>
              <w:color w:val="333333"/>
              <w:kern w:val="0"/>
              <w:sz w:val="32"/>
              <w:szCs w:val="32"/>
              <w:shd w:val="clear" w:color="auto" w:fill="FFFFFF"/>
              <w:lang w:bidi="ar"/>
            </w:rPr>
          </w:rPrChange>
        </w:rPr>
        <w:t>二、收入决算情况说明</w:t>
      </w:r>
    </w:p>
    <w:p w14:paraId="24126E6C">
      <w:pPr>
        <w:pStyle w:val="14"/>
        <w:overflowPunct w:val="0"/>
        <w:autoSpaceDE/>
        <w:autoSpaceDN/>
        <w:adjustRightInd/>
        <w:spacing w:line="560" w:lineRule="exact"/>
        <w:ind w:firstLine="640" w:firstLineChars="200"/>
        <w:jc w:val="both"/>
        <w:rPr>
          <w:rFonts w:ascii="Times New Roman" w:hAnsi="Times New Roman" w:eastAsia="仿宋_GB2312" w:cs="Times New Roman"/>
          <w:color w:val="333333"/>
          <w:sz w:val="32"/>
          <w:szCs w:val="32"/>
          <w:highlight w:val="none"/>
          <w:shd w:val="clear" w:color="auto" w:fill="FFFFFF"/>
          <w:lang w:bidi="ar"/>
          <w:rPrChange w:id="15837" w:author="谢军 [2]" w:date="2025-09-16T15:26:44Z">
            <w:rPr>
              <w:rFonts w:ascii="Times New Roman" w:hAnsi="Times New Roman" w:eastAsia="仿宋_GB2312" w:cs="Times New Roman"/>
              <w:color w:val="333333"/>
              <w:sz w:val="32"/>
              <w:szCs w:val="32"/>
              <w:shd w:val="clear" w:color="auto" w:fill="FFFFFF"/>
              <w:lang w:bidi="ar"/>
            </w:rPr>
          </w:rPrChange>
        </w:rPr>
        <w:pPrChange w:id="15836" w:author="谢军" w:date="2025-09-16T13:43:00Z">
          <w:pPr>
            <w:pStyle w:val="14"/>
            <w:autoSpaceDE/>
            <w:autoSpaceDN/>
            <w:adjustRightInd/>
            <w:spacing w:line="600" w:lineRule="exact"/>
            <w:ind w:firstLine="640" w:firstLineChars="200"/>
            <w:jc w:val="both"/>
          </w:pPr>
        </w:pPrChange>
      </w:pPr>
      <w:r>
        <w:rPr>
          <w:rFonts w:ascii="Times New Roman" w:hAnsi="Times New Roman" w:eastAsia="仿宋_GB2312" w:cs="Times New Roman"/>
          <w:color w:val="333333"/>
          <w:sz w:val="32"/>
          <w:szCs w:val="32"/>
          <w:highlight w:val="none"/>
          <w:shd w:val="clear" w:color="auto" w:fill="FFFFFF"/>
          <w:lang w:bidi="ar"/>
          <w:rPrChange w:id="15838" w:author="谢军 [2]" w:date="2025-09-16T15:26:44Z">
            <w:rPr>
              <w:rFonts w:ascii="Times New Roman" w:hAnsi="Times New Roman" w:eastAsia="仿宋_GB2312" w:cs="Times New Roman"/>
              <w:color w:val="333333"/>
              <w:sz w:val="32"/>
              <w:szCs w:val="32"/>
              <w:shd w:val="clear" w:color="auto" w:fill="FFFFFF"/>
              <w:lang w:bidi="ar"/>
            </w:rPr>
          </w:rPrChange>
        </w:rPr>
        <w:t>202</w:t>
      </w:r>
      <w:del w:id="15839" w:author="admin01" w:date="2025-09-11T16:16:00Z">
        <w:r>
          <w:rPr>
            <w:rFonts w:ascii="Times New Roman" w:hAnsi="Times New Roman" w:eastAsia="仿宋_GB2312" w:cs="Times New Roman"/>
            <w:color w:val="333333"/>
            <w:sz w:val="32"/>
            <w:szCs w:val="32"/>
            <w:highlight w:val="none"/>
            <w:shd w:val="clear" w:color="auto" w:fill="FFFFFF"/>
            <w:lang w:bidi="ar"/>
            <w:rPrChange w:id="15840" w:author="谢军 [2]" w:date="2025-09-16T15:26:44Z">
              <w:rPr>
                <w:rFonts w:ascii="Times New Roman" w:hAnsi="Times New Roman" w:eastAsia="仿宋_GB2312" w:cs="Times New Roman"/>
                <w:color w:val="333333"/>
                <w:sz w:val="32"/>
                <w:szCs w:val="32"/>
                <w:shd w:val="clear" w:color="auto" w:fill="FFFFFF"/>
                <w:lang w:bidi="ar"/>
              </w:rPr>
            </w:rPrChange>
          </w:rPr>
          <w:delText>3</w:delText>
        </w:r>
      </w:del>
      <w:ins w:id="15841" w:author="admin01" w:date="2025-09-11T16:16:00Z">
        <w:r>
          <w:rPr>
            <w:rFonts w:ascii="Times New Roman" w:hAnsi="Times New Roman" w:eastAsia="仿宋_GB2312" w:cs="Times New Roman"/>
            <w:color w:val="333333"/>
            <w:sz w:val="32"/>
            <w:szCs w:val="32"/>
            <w:highlight w:val="none"/>
            <w:shd w:val="clear" w:color="auto" w:fill="FFFFFF"/>
            <w:lang w:bidi="ar"/>
            <w:rPrChange w:id="15842" w:author="谢军 [2]" w:date="2025-09-16T15:26:44Z">
              <w:rPr>
                <w:rFonts w:ascii="Times New Roman" w:hAnsi="Times New Roman" w:eastAsia="仿宋_GB2312" w:cs="Times New Roman"/>
                <w:color w:val="333333"/>
                <w:sz w:val="32"/>
                <w:szCs w:val="32"/>
                <w:shd w:val="clear" w:color="auto" w:fill="FFFFFF"/>
                <w:lang w:bidi="ar"/>
              </w:rPr>
            </w:rPrChange>
          </w:rPr>
          <w:t>4</w:t>
        </w:r>
      </w:ins>
      <w:r>
        <w:rPr>
          <w:rFonts w:hint="eastAsia" w:ascii="Times New Roman" w:hAnsi="Times New Roman" w:eastAsia="仿宋_GB2312" w:cs="Times New Roman"/>
          <w:color w:val="333333"/>
          <w:sz w:val="32"/>
          <w:szCs w:val="32"/>
          <w:highlight w:val="none"/>
          <w:shd w:val="clear" w:color="auto" w:fill="FFFFFF"/>
          <w:rPrChange w:id="15843" w:author="谢军 [2]" w:date="2025-09-16T15:26:44Z">
            <w:rPr>
              <w:rFonts w:hint="eastAsia" w:ascii="Times New Roman" w:hAnsi="Times New Roman" w:eastAsia="仿宋_GB2312" w:cs="Times New Roman"/>
              <w:color w:val="333333"/>
              <w:sz w:val="32"/>
              <w:szCs w:val="32"/>
              <w:shd w:val="clear" w:color="auto" w:fill="FFFFFF"/>
            </w:rPr>
          </w:rPrChange>
        </w:rPr>
        <w:t>年度决算本年收入合计</w:t>
      </w:r>
      <w:del w:id="15844" w:author="admin01" w:date="2025-09-11T16:16:00Z">
        <w:r>
          <w:rPr>
            <w:rFonts w:ascii="Times New Roman" w:hAnsi="Times New Roman" w:eastAsia="仿宋_GB2312" w:cs="Times New Roman"/>
            <w:color w:val="333333"/>
            <w:sz w:val="32"/>
            <w:szCs w:val="32"/>
            <w:highlight w:val="none"/>
            <w:shd w:val="clear" w:color="auto" w:fill="FFFFFF"/>
            <w:lang w:bidi="ar"/>
            <w:rPrChange w:id="15845" w:author="谢军 [2]" w:date="2025-09-16T15:26:44Z">
              <w:rPr>
                <w:rFonts w:ascii="Times New Roman" w:hAnsi="Times New Roman" w:eastAsia="仿宋_GB2312" w:cs="Times New Roman"/>
                <w:color w:val="333333"/>
                <w:sz w:val="32"/>
                <w:szCs w:val="32"/>
                <w:shd w:val="clear" w:color="auto" w:fill="FFFFFF"/>
                <w:lang w:bidi="ar"/>
              </w:rPr>
            </w:rPrChange>
          </w:rPr>
          <w:delText>3831.02</w:delText>
        </w:r>
      </w:del>
      <w:ins w:id="15846" w:author="admin01" w:date="2025-09-11T16:16:00Z">
        <w:r>
          <w:rPr>
            <w:rFonts w:ascii="Times New Roman" w:hAnsi="Times New Roman" w:eastAsia="仿宋_GB2312" w:cs="Times New Roman"/>
            <w:color w:val="333333"/>
            <w:sz w:val="32"/>
            <w:szCs w:val="32"/>
            <w:highlight w:val="none"/>
            <w:shd w:val="clear" w:color="auto" w:fill="FFFFFF"/>
            <w:lang w:bidi="ar"/>
            <w:rPrChange w:id="15847" w:author="谢军 [2]" w:date="2025-09-16T15:26:44Z">
              <w:rPr>
                <w:rFonts w:ascii="Times New Roman" w:hAnsi="Times New Roman" w:eastAsia="仿宋_GB2312" w:cs="Times New Roman"/>
                <w:color w:val="333333"/>
                <w:sz w:val="32"/>
                <w:szCs w:val="32"/>
                <w:shd w:val="clear" w:color="auto" w:fill="FFFFFF"/>
                <w:lang w:bidi="ar"/>
              </w:rPr>
            </w:rPrChange>
          </w:rPr>
          <w:t>4905.63</w:t>
        </w:r>
      </w:ins>
      <w:r>
        <w:rPr>
          <w:rFonts w:hint="eastAsia" w:ascii="Times New Roman" w:hAnsi="Times New Roman" w:eastAsia="仿宋_GB2312" w:cs="Times New Roman"/>
          <w:color w:val="333333"/>
          <w:sz w:val="32"/>
          <w:szCs w:val="32"/>
          <w:highlight w:val="none"/>
          <w:shd w:val="clear" w:color="auto" w:fill="FFFFFF"/>
          <w:lang w:bidi="ar"/>
          <w:rPrChange w:id="15848" w:author="谢军 [2]" w:date="2025-09-16T15:26:44Z">
            <w:rPr>
              <w:rFonts w:hint="eastAsia" w:ascii="Times New Roman" w:hAnsi="Times New Roman" w:eastAsia="仿宋_GB2312" w:cs="Times New Roman"/>
              <w:color w:val="333333"/>
              <w:sz w:val="32"/>
              <w:szCs w:val="32"/>
              <w:shd w:val="clear" w:color="auto" w:fill="FFFFFF"/>
              <w:lang w:bidi="ar"/>
            </w:rPr>
          </w:rPrChange>
        </w:rPr>
        <w:t>万元，其中：财政拨款收入</w:t>
      </w:r>
      <w:del w:id="15849" w:author="admin01" w:date="2025-09-11T16:17:00Z">
        <w:r>
          <w:rPr>
            <w:rFonts w:ascii="Times New Roman" w:hAnsi="Times New Roman" w:eastAsia="仿宋_GB2312" w:cs="Times New Roman"/>
            <w:color w:val="333333"/>
            <w:sz w:val="32"/>
            <w:szCs w:val="32"/>
            <w:highlight w:val="none"/>
            <w:shd w:val="clear" w:color="auto" w:fill="FFFFFF"/>
            <w:lang w:bidi="ar"/>
            <w:rPrChange w:id="15850" w:author="谢军 [2]" w:date="2025-09-16T15:26:44Z">
              <w:rPr>
                <w:rFonts w:ascii="Times New Roman" w:hAnsi="Times New Roman" w:eastAsia="仿宋_GB2312" w:cs="Times New Roman"/>
                <w:color w:val="333333"/>
                <w:sz w:val="32"/>
                <w:szCs w:val="32"/>
                <w:shd w:val="clear" w:color="auto" w:fill="FFFFFF"/>
                <w:lang w:bidi="ar"/>
              </w:rPr>
            </w:rPrChange>
          </w:rPr>
          <w:delText>1429.94</w:delText>
        </w:r>
      </w:del>
      <w:ins w:id="15851" w:author="admin01" w:date="2025-09-11T16:17:00Z">
        <w:r>
          <w:rPr>
            <w:rFonts w:ascii="Times New Roman" w:hAnsi="Times New Roman" w:eastAsia="仿宋_GB2312" w:cs="Times New Roman"/>
            <w:color w:val="333333"/>
            <w:sz w:val="32"/>
            <w:szCs w:val="32"/>
            <w:highlight w:val="none"/>
            <w:shd w:val="clear" w:color="auto" w:fill="FFFFFF"/>
            <w:lang w:bidi="ar"/>
            <w:rPrChange w:id="15852" w:author="谢军 [2]" w:date="2025-09-16T15:26:44Z">
              <w:rPr>
                <w:rFonts w:ascii="Times New Roman" w:hAnsi="Times New Roman" w:eastAsia="仿宋_GB2312" w:cs="Times New Roman"/>
                <w:color w:val="333333"/>
                <w:sz w:val="32"/>
                <w:szCs w:val="32"/>
                <w:shd w:val="clear" w:color="auto" w:fill="FFFFFF"/>
                <w:lang w:bidi="ar"/>
              </w:rPr>
            </w:rPrChange>
          </w:rPr>
          <w:t>1416.42</w:t>
        </w:r>
      </w:ins>
      <w:r>
        <w:rPr>
          <w:rFonts w:hint="eastAsia" w:ascii="Times New Roman" w:hAnsi="Times New Roman" w:eastAsia="仿宋_GB2312" w:cs="Times New Roman"/>
          <w:color w:val="333333"/>
          <w:sz w:val="32"/>
          <w:szCs w:val="32"/>
          <w:highlight w:val="none"/>
          <w:shd w:val="clear" w:color="auto" w:fill="FFFFFF"/>
          <w:lang w:bidi="ar"/>
          <w:rPrChange w:id="15853" w:author="谢军 [2]" w:date="2025-09-16T15:26:44Z">
            <w:rPr>
              <w:rFonts w:hint="eastAsia" w:ascii="Times New Roman" w:hAnsi="Times New Roman" w:eastAsia="仿宋_GB2312" w:cs="Times New Roman"/>
              <w:color w:val="333333"/>
              <w:sz w:val="32"/>
              <w:szCs w:val="32"/>
              <w:shd w:val="clear" w:color="auto" w:fill="FFFFFF"/>
              <w:lang w:bidi="ar"/>
            </w:rPr>
          </w:rPrChange>
        </w:rPr>
        <w:t>万元，占</w:t>
      </w:r>
      <w:r>
        <w:rPr>
          <w:rFonts w:hint="eastAsia" w:ascii="Times New Roman" w:hAnsi="Times New Roman" w:eastAsia="仿宋_GB2312" w:cs="Times New Roman"/>
          <w:color w:val="333333"/>
          <w:sz w:val="32"/>
          <w:szCs w:val="32"/>
          <w:highlight w:val="none"/>
          <w:shd w:val="clear" w:color="auto" w:fill="FFFFFF"/>
          <w:rPrChange w:id="15854" w:author="谢军 [2]" w:date="2025-09-16T15:26:44Z">
            <w:rPr>
              <w:rFonts w:hint="eastAsia" w:ascii="Times New Roman" w:hAnsi="Times New Roman" w:eastAsia="仿宋_GB2312" w:cs="Times New Roman"/>
              <w:color w:val="333333"/>
              <w:sz w:val="32"/>
              <w:szCs w:val="32"/>
              <w:shd w:val="clear" w:color="auto" w:fill="FFFFFF"/>
            </w:rPr>
          </w:rPrChange>
        </w:rPr>
        <w:t>本年收入的</w:t>
      </w:r>
      <w:ins w:id="15855" w:author="admin01" w:date="2025-09-11T16:18:00Z">
        <w:r>
          <w:rPr>
            <w:rFonts w:ascii="Times New Roman" w:hAnsi="Times New Roman" w:eastAsia="仿宋_GB2312" w:cs="Times New Roman"/>
            <w:color w:val="333333"/>
            <w:sz w:val="32"/>
            <w:szCs w:val="32"/>
            <w:highlight w:val="none"/>
            <w:shd w:val="clear" w:color="auto" w:fill="FFFFFF"/>
            <w:rPrChange w:id="15856" w:author="谢军 [2]" w:date="2025-09-16T15:26:44Z">
              <w:rPr>
                <w:rFonts w:ascii="Times New Roman" w:hAnsi="Times New Roman" w:eastAsia="仿宋_GB2312" w:cs="Times New Roman"/>
                <w:color w:val="333333"/>
                <w:sz w:val="32"/>
                <w:szCs w:val="32"/>
                <w:shd w:val="clear" w:color="auto" w:fill="FFFFFF"/>
              </w:rPr>
            </w:rPrChange>
          </w:rPr>
          <w:t>28.87</w:t>
        </w:r>
      </w:ins>
      <w:del w:id="15857" w:author="admin01" w:date="2025-09-11T16:17:00Z">
        <w:r>
          <w:rPr>
            <w:rFonts w:ascii="Times New Roman" w:hAnsi="Times New Roman" w:eastAsia="仿宋_GB2312" w:cs="Times New Roman"/>
            <w:color w:val="333333"/>
            <w:sz w:val="32"/>
            <w:szCs w:val="32"/>
            <w:highlight w:val="none"/>
            <w:shd w:val="clear" w:color="auto" w:fill="FFFFFF"/>
            <w:lang w:bidi="ar"/>
            <w:rPrChange w:id="15858" w:author="谢军 [2]" w:date="2025-09-16T15:26:44Z">
              <w:rPr>
                <w:rFonts w:ascii="Times New Roman" w:hAnsi="Times New Roman" w:eastAsia="仿宋_GB2312" w:cs="Times New Roman"/>
                <w:color w:val="333333"/>
                <w:sz w:val="32"/>
                <w:szCs w:val="32"/>
                <w:shd w:val="clear" w:color="auto" w:fill="FFFFFF"/>
                <w:lang w:bidi="ar"/>
              </w:rPr>
            </w:rPrChange>
          </w:rPr>
          <w:delText>37.33</w:delText>
        </w:r>
      </w:del>
      <w:r>
        <w:rPr>
          <w:rFonts w:ascii="Times New Roman" w:hAnsi="Times New Roman" w:eastAsia="仿宋_GB2312" w:cs="Times New Roman"/>
          <w:color w:val="333333"/>
          <w:sz w:val="32"/>
          <w:szCs w:val="32"/>
          <w:highlight w:val="none"/>
          <w:shd w:val="clear" w:color="auto" w:fill="FFFFFF"/>
          <w:lang w:bidi="ar"/>
          <w:rPrChange w:id="15859" w:author="谢军 [2]" w:date="2025-09-16T15:26:44Z">
            <w:rPr>
              <w:rFonts w:ascii="Times New Roman" w:hAnsi="Times New Roman" w:eastAsia="仿宋_GB2312" w:cs="Times New Roman"/>
              <w:color w:val="333333"/>
              <w:sz w:val="32"/>
              <w:szCs w:val="32"/>
              <w:shd w:val="clear" w:color="auto" w:fill="FFFFFF"/>
              <w:lang w:bidi="ar"/>
            </w:rPr>
          </w:rPrChange>
        </w:rPr>
        <w:t>%</w:t>
      </w:r>
      <w:r>
        <w:rPr>
          <w:rFonts w:hint="eastAsia" w:ascii="Times New Roman" w:hAnsi="Times New Roman" w:eastAsia="仿宋_GB2312" w:cs="Times New Roman"/>
          <w:color w:val="333333"/>
          <w:sz w:val="32"/>
          <w:szCs w:val="32"/>
          <w:highlight w:val="none"/>
          <w:shd w:val="clear" w:color="auto" w:fill="FFFFFF"/>
          <w:lang w:bidi="ar"/>
          <w:rPrChange w:id="15860" w:author="谢军 [2]" w:date="2025-09-16T15:26:44Z">
            <w:rPr>
              <w:rFonts w:hint="eastAsia" w:ascii="Times New Roman" w:hAnsi="Times New Roman" w:eastAsia="仿宋_GB2312" w:cs="Times New Roman"/>
              <w:color w:val="333333"/>
              <w:sz w:val="32"/>
              <w:szCs w:val="32"/>
              <w:shd w:val="clear" w:color="auto" w:fill="FFFFFF"/>
              <w:lang w:bidi="ar"/>
            </w:rPr>
          </w:rPrChange>
        </w:rPr>
        <w:t>；事业收入</w:t>
      </w:r>
      <w:del w:id="15861" w:author="admin01" w:date="2025-09-11T16:19:00Z">
        <w:r>
          <w:rPr>
            <w:rFonts w:ascii="Times New Roman" w:hAnsi="Times New Roman" w:eastAsia="仿宋_GB2312" w:cs="Times New Roman"/>
            <w:color w:val="333333"/>
            <w:sz w:val="32"/>
            <w:szCs w:val="32"/>
            <w:highlight w:val="none"/>
            <w:shd w:val="clear" w:color="auto" w:fill="FFFFFF"/>
            <w:lang w:bidi="ar"/>
            <w:rPrChange w:id="15862" w:author="谢军 [2]" w:date="2025-09-16T15:26:44Z">
              <w:rPr>
                <w:rFonts w:ascii="Times New Roman" w:hAnsi="Times New Roman" w:eastAsia="仿宋_GB2312" w:cs="Times New Roman"/>
                <w:color w:val="333333"/>
                <w:sz w:val="32"/>
                <w:szCs w:val="32"/>
                <w:shd w:val="clear" w:color="auto" w:fill="FFFFFF"/>
                <w:lang w:bidi="ar"/>
              </w:rPr>
            </w:rPrChange>
          </w:rPr>
          <w:delText>2401.08</w:delText>
        </w:r>
      </w:del>
      <w:ins w:id="15863" w:author="admin01" w:date="2025-09-11T16:19:00Z">
        <w:r>
          <w:rPr>
            <w:rFonts w:ascii="Times New Roman" w:hAnsi="Times New Roman" w:eastAsia="仿宋_GB2312" w:cs="Times New Roman"/>
            <w:color w:val="333333"/>
            <w:sz w:val="32"/>
            <w:szCs w:val="32"/>
            <w:highlight w:val="none"/>
            <w:shd w:val="clear" w:color="auto" w:fill="FFFFFF"/>
            <w:lang w:bidi="ar"/>
            <w:rPrChange w:id="15864" w:author="谢军 [2]" w:date="2025-09-16T15:26:44Z">
              <w:rPr>
                <w:rFonts w:ascii="Times New Roman" w:hAnsi="Times New Roman" w:eastAsia="仿宋_GB2312" w:cs="Times New Roman"/>
                <w:color w:val="333333"/>
                <w:sz w:val="32"/>
                <w:szCs w:val="32"/>
                <w:shd w:val="clear" w:color="auto" w:fill="FFFFFF"/>
                <w:lang w:bidi="ar"/>
              </w:rPr>
            </w:rPrChange>
          </w:rPr>
          <w:t>3489.21</w:t>
        </w:r>
      </w:ins>
      <w:r>
        <w:rPr>
          <w:rFonts w:hint="eastAsia" w:ascii="Times New Roman" w:hAnsi="Times New Roman" w:eastAsia="仿宋_GB2312" w:cs="Times New Roman"/>
          <w:color w:val="333333"/>
          <w:sz w:val="32"/>
          <w:szCs w:val="32"/>
          <w:highlight w:val="none"/>
          <w:shd w:val="clear" w:color="auto" w:fill="FFFFFF"/>
          <w:lang w:bidi="ar"/>
          <w:rPrChange w:id="15865" w:author="谢军 [2]" w:date="2025-09-16T15:26:44Z">
            <w:rPr>
              <w:rFonts w:hint="eastAsia" w:ascii="Times New Roman" w:hAnsi="Times New Roman" w:eastAsia="仿宋_GB2312" w:cs="Times New Roman"/>
              <w:color w:val="333333"/>
              <w:sz w:val="32"/>
              <w:szCs w:val="32"/>
              <w:shd w:val="clear" w:color="auto" w:fill="FFFFFF"/>
              <w:lang w:bidi="ar"/>
            </w:rPr>
          </w:rPrChange>
        </w:rPr>
        <w:t>万元，占</w:t>
      </w:r>
      <w:r>
        <w:rPr>
          <w:rFonts w:hint="eastAsia" w:ascii="Times New Roman" w:hAnsi="Times New Roman" w:eastAsia="仿宋_GB2312" w:cs="Times New Roman"/>
          <w:color w:val="333333"/>
          <w:sz w:val="32"/>
          <w:szCs w:val="32"/>
          <w:highlight w:val="none"/>
          <w:shd w:val="clear" w:color="auto" w:fill="FFFFFF"/>
          <w:rPrChange w:id="15866" w:author="谢军 [2]" w:date="2025-09-16T15:26:44Z">
            <w:rPr>
              <w:rFonts w:hint="eastAsia" w:ascii="Times New Roman" w:hAnsi="Times New Roman" w:eastAsia="仿宋_GB2312" w:cs="Times New Roman"/>
              <w:color w:val="333333"/>
              <w:sz w:val="32"/>
              <w:szCs w:val="32"/>
              <w:shd w:val="clear" w:color="auto" w:fill="FFFFFF"/>
            </w:rPr>
          </w:rPrChange>
        </w:rPr>
        <w:t>本年收入的</w:t>
      </w:r>
      <w:del w:id="15867" w:author="admin01" w:date="2025-09-11T16:19:00Z">
        <w:r>
          <w:rPr>
            <w:rFonts w:ascii="Times New Roman" w:hAnsi="Times New Roman" w:eastAsia="仿宋_GB2312" w:cs="Times New Roman"/>
            <w:color w:val="333333"/>
            <w:sz w:val="32"/>
            <w:szCs w:val="32"/>
            <w:highlight w:val="none"/>
            <w:shd w:val="clear" w:color="auto" w:fill="FFFFFF"/>
            <w:lang w:bidi="ar"/>
            <w:rPrChange w:id="15868" w:author="谢军 [2]" w:date="2025-09-16T15:26:44Z">
              <w:rPr>
                <w:rFonts w:ascii="Times New Roman" w:hAnsi="Times New Roman" w:eastAsia="仿宋_GB2312" w:cs="Times New Roman"/>
                <w:color w:val="333333"/>
                <w:sz w:val="32"/>
                <w:szCs w:val="32"/>
                <w:shd w:val="clear" w:color="auto" w:fill="FFFFFF"/>
                <w:lang w:bidi="ar"/>
              </w:rPr>
            </w:rPrChange>
          </w:rPr>
          <w:delText>62.67</w:delText>
        </w:r>
      </w:del>
      <w:ins w:id="15869" w:author="admin01" w:date="2025-09-11T16:19:00Z">
        <w:r>
          <w:rPr>
            <w:rFonts w:ascii="Times New Roman" w:hAnsi="Times New Roman" w:eastAsia="仿宋_GB2312" w:cs="Times New Roman"/>
            <w:color w:val="333333"/>
            <w:sz w:val="32"/>
            <w:szCs w:val="32"/>
            <w:highlight w:val="none"/>
            <w:shd w:val="clear" w:color="auto" w:fill="FFFFFF"/>
            <w:lang w:bidi="ar"/>
            <w:rPrChange w:id="15870" w:author="谢军 [2]" w:date="2025-09-16T15:26:44Z">
              <w:rPr>
                <w:rFonts w:ascii="Times New Roman" w:hAnsi="Times New Roman" w:eastAsia="仿宋_GB2312" w:cs="Times New Roman"/>
                <w:color w:val="333333"/>
                <w:sz w:val="32"/>
                <w:szCs w:val="32"/>
                <w:shd w:val="clear" w:color="auto" w:fill="FFFFFF"/>
                <w:lang w:bidi="ar"/>
              </w:rPr>
            </w:rPrChange>
          </w:rPr>
          <w:t>71.13</w:t>
        </w:r>
      </w:ins>
      <w:r>
        <w:rPr>
          <w:rFonts w:ascii="Times New Roman" w:hAnsi="Times New Roman" w:eastAsia="仿宋_GB2312" w:cs="Times New Roman"/>
          <w:color w:val="333333"/>
          <w:sz w:val="32"/>
          <w:szCs w:val="32"/>
          <w:highlight w:val="none"/>
          <w:shd w:val="clear" w:color="auto" w:fill="FFFFFF"/>
          <w:lang w:bidi="ar"/>
          <w:rPrChange w:id="15871" w:author="谢军 [2]" w:date="2025-09-16T15:26:44Z">
            <w:rPr>
              <w:rFonts w:ascii="Times New Roman" w:hAnsi="Times New Roman" w:eastAsia="仿宋_GB2312" w:cs="Times New Roman"/>
              <w:color w:val="333333"/>
              <w:sz w:val="32"/>
              <w:szCs w:val="32"/>
              <w:shd w:val="clear" w:color="auto" w:fill="FFFFFF"/>
              <w:lang w:bidi="ar"/>
            </w:rPr>
          </w:rPrChange>
        </w:rPr>
        <w:t>%</w:t>
      </w:r>
      <w:r>
        <w:rPr>
          <w:rFonts w:hint="eastAsia" w:ascii="Times New Roman" w:hAnsi="Times New Roman" w:eastAsia="仿宋_GB2312" w:cs="Times New Roman"/>
          <w:color w:val="333333"/>
          <w:sz w:val="32"/>
          <w:szCs w:val="32"/>
          <w:highlight w:val="none"/>
          <w:shd w:val="clear" w:color="auto" w:fill="FFFFFF"/>
          <w:lang w:bidi="ar"/>
          <w:rPrChange w:id="15872" w:author="谢军 [2]" w:date="2025-09-16T15:26:44Z">
            <w:rPr>
              <w:rFonts w:hint="eastAsia" w:ascii="Times New Roman" w:hAnsi="Times New Roman" w:eastAsia="仿宋_GB2312" w:cs="Times New Roman"/>
              <w:color w:val="333333"/>
              <w:sz w:val="32"/>
              <w:szCs w:val="32"/>
              <w:shd w:val="clear" w:color="auto" w:fill="FFFFFF"/>
              <w:lang w:bidi="ar"/>
            </w:rPr>
          </w:rPrChange>
        </w:rPr>
        <w:t>。</w:t>
      </w:r>
      <w:r>
        <w:rPr>
          <w:rFonts w:ascii="Times New Roman" w:hAnsi="Times New Roman" w:eastAsia="仿宋_GB2312" w:cs="Times New Roman"/>
          <w:color w:val="333333"/>
          <w:sz w:val="32"/>
          <w:szCs w:val="32"/>
          <w:highlight w:val="none"/>
          <w:shd w:val="clear" w:color="auto" w:fill="FFFFFF"/>
          <w:lang w:bidi="ar"/>
          <w:rPrChange w:id="15873" w:author="谢军 [2]" w:date="2025-09-16T15:26:44Z">
            <w:rPr>
              <w:rFonts w:ascii="Times New Roman" w:hAnsi="Times New Roman" w:eastAsia="仿宋_GB2312" w:cs="Times New Roman"/>
              <w:color w:val="333333"/>
              <w:sz w:val="32"/>
              <w:szCs w:val="32"/>
              <w:shd w:val="clear" w:color="auto" w:fill="FFFFFF"/>
              <w:lang w:bidi="ar"/>
            </w:rPr>
          </w:rPrChange>
        </w:rPr>
        <w:t xml:space="preserve"> </w:t>
      </w:r>
    </w:p>
    <w:p w14:paraId="024870FD">
      <w:pPr>
        <w:pStyle w:val="15"/>
        <w:overflowPunct w:val="0"/>
        <w:spacing w:line="560" w:lineRule="exact"/>
        <w:ind w:firstLine="640"/>
        <w:rPr>
          <w:rFonts w:ascii="黑体" w:hAnsi="黑体" w:eastAsia="黑体" w:cs="黑体"/>
          <w:color w:val="333333"/>
          <w:kern w:val="0"/>
          <w:sz w:val="32"/>
          <w:szCs w:val="32"/>
          <w:highlight w:val="none"/>
          <w:shd w:val="clear" w:color="auto" w:fill="FFFFFF"/>
          <w:lang w:bidi="ar"/>
          <w:rPrChange w:id="15875" w:author="谢军 [2]" w:date="2025-09-16T15:26:44Z">
            <w:rPr>
              <w:rFonts w:ascii="Times New Roman" w:hAnsi="Times New Roman" w:eastAsia="黑体" w:cs="Times New Roman"/>
              <w:color w:val="333333"/>
              <w:kern w:val="0"/>
              <w:sz w:val="32"/>
              <w:szCs w:val="32"/>
              <w:shd w:val="clear" w:color="auto" w:fill="FFFFFF"/>
              <w:lang w:bidi="ar"/>
            </w:rPr>
          </w:rPrChange>
        </w:rPr>
        <w:pPrChange w:id="15874" w:author="谢军" w:date="2025-09-16T13:43:00Z">
          <w:pPr>
            <w:pStyle w:val="15"/>
            <w:spacing w:line="600" w:lineRule="exact"/>
            <w:ind w:firstLine="640"/>
          </w:pPr>
        </w:pPrChange>
      </w:pPr>
      <w:r>
        <w:rPr>
          <w:rFonts w:hint="eastAsia" w:ascii="黑体" w:hAnsi="黑体" w:eastAsia="黑体" w:cs="黑体"/>
          <w:color w:val="333333"/>
          <w:kern w:val="0"/>
          <w:sz w:val="32"/>
          <w:szCs w:val="32"/>
          <w:highlight w:val="none"/>
          <w:shd w:val="clear" w:color="auto" w:fill="FFFFFF"/>
          <w:lang w:bidi="ar"/>
          <w:rPrChange w:id="15876" w:author="谢军 [2]" w:date="2025-09-16T15:26:44Z">
            <w:rPr>
              <w:rFonts w:hint="eastAsia" w:ascii="Times New Roman" w:hAnsi="Times New Roman" w:eastAsia="黑体" w:cs="Times New Roman"/>
              <w:color w:val="333333"/>
              <w:kern w:val="0"/>
              <w:sz w:val="32"/>
              <w:szCs w:val="32"/>
              <w:shd w:val="clear" w:color="auto" w:fill="FFFFFF"/>
              <w:lang w:bidi="ar"/>
            </w:rPr>
          </w:rPrChange>
        </w:rPr>
        <w:t>三、支出决算情况说明</w:t>
      </w:r>
    </w:p>
    <w:p w14:paraId="2394172E">
      <w:pPr>
        <w:pStyle w:val="14"/>
        <w:overflowPunct w:val="0"/>
        <w:autoSpaceDE/>
        <w:autoSpaceDN/>
        <w:adjustRightInd/>
        <w:spacing w:line="560" w:lineRule="exact"/>
        <w:ind w:firstLine="640" w:firstLineChars="200"/>
        <w:jc w:val="both"/>
        <w:rPr>
          <w:rFonts w:ascii="Times New Roman" w:hAnsi="Times New Roman" w:eastAsia="仿宋_GB2312" w:cs="Times New Roman"/>
          <w:color w:val="333333"/>
          <w:sz w:val="32"/>
          <w:szCs w:val="32"/>
          <w:highlight w:val="none"/>
          <w:shd w:val="clear" w:color="auto" w:fill="FFFFFF"/>
          <w:lang w:bidi="ar"/>
          <w:rPrChange w:id="15878" w:author="谢军 [2]" w:date="2025-09-16T15:26:44Z">
            <w:rPr>
              <w:rFonts w:ascii="Times New Roman" w:hAnsi="Times New Roman" w:eastAsia="仿宋_GB2312" w:cs="Times New Roman"/>
              <w:color w:val="333333"/>
              <w:sz w:val="32"/>
              <w:szCs w:val="32"/>
              <w:shd w:val="clear" w:color="auto" w:fill="FFFFFF"/>
              <w:lang w:bidi="ar"/>
            </w:rPr>
          </w:rPrChange>
        </w:rPr>
        <w:pPrChange w:id="15877" w:author="谢军" w:date="2025-09-16T13:43:00Z">
          <w:pPr>
            <w:pStyle w:val="14"/>
            <w:autoSpaceDE/>
            <w:autoSpaceDN/>
            <w:adjustRightInd/>
            <w:spacing w:line="600" w:lineRule="exact"/>
            <w:ind w:firstLine="640" w:firstLineChars="200"/>
            <w:jc w:val="both"/>
          </w:pPr>
        </w:pPrChange>
      </w:pPr>
      <w:r>
        <w:rPr>
          <w:rFonts w:ascii="Times New Roman" w:hAnsi="Times New Roman" w:eastAsia="仿宋_GB2312" w:cs="Times New Roman"/>
          <w:color w:val="333333"/>
          <w:sz w:val="32"/>
          <w:szCs w:val="32"/>
          <w:highlight w:val="none"/>
          <w:shd w:val="clear" w:color="auto" w:fill="FFFFFF"/>
          <w:lang w:bidi="ar"/>
          <w:rPrChange w:id="15879" w:author="谢军 [2]" w:date="2025-09-16T15:26:44Z">
            <w:rPr>
              <w:rFonts w:ascii="Times New Roman" w:hAnsi="Times New Roman" w:eastAsia="仿宋_GB2312" w:cs="Times New Roman"/>
              <w:color w:val="333333"/>
              <w:sz w:val="32"/>
              <w:szCs w:val="32"/>
              <w:shd w:val="clear" w:color="auto" w:fill="FFFFFF"/>
              <w:lang w:bidi="ar"/>
            </w:rPr>
          </w:rPrChange>
        </w:rPr>
        <w:t>202</w:t>
      </w:r>
      <w:del w:id="15880" w:author="admin01" w:date="2025-09-11T16:19:00Z">
        <w:r>
          <w:rPr>
            <w:rFonts w:ascii="Times New Roman" w:hAnsi="Times New Roman" w:eastAsia="仿宋_GB2312" w:cs="Times New Roman"/>
            <w:color w:val="333333"/>
            <w:sz w:val="32"/>
            <w:szCs w:val="32"/>
            <w:highlight w:val="none"/>
            <w:shd w:val="clear" w:color="auto" w:fill="FFFFFF"/>
            <w:lang w:bidi="ar"/>
            <w:rPrChange w:id="15881" w:author="谢军 [2]" w:date="2025-09-16T15:26:44Z">
              <w:rPr>
                <w:rFonts w:ascii="Times New Roman" w:hAnsi="Times New Roman" w:eastAsia="仿宋_GB2312" w:cs="Times New Roman"/>
                <w:color w:val="333333"/>
                <w:sz w:val="32"/>
                <w:szCs w:val="32"/>
                <w:shd w:val="clear" w:color="auto" w:fill="FFFFFF"/>
                <w:lang w:bidi="ar"/>
              </w:rPr>
            </w:rPrChange>
          </w:rPr>
          <w:delText>3</w:delText>
        </w:r>
      </w:del>
      <w:ins w:id="15882" w:author="admin01" w:date="2025-09-11T16:19:00Z">
        <w:r>
          <w:rPr>
            <w:rFonts w:ascii="Times New Roman" w:hAnsi="Times New Roman" w:eastAsia="仿宋_GB2312" w:cs="Times New Roman"/>
            <w:color w:val="333333"/>
            <w:sz w:val="32"/>
            <w:szCs w:val="32"/>
            <w:highlight w:val="none"/>
            <w:shd w:val="clear" w:color="auto" w:fill="FFFFFF"/>
            <w:lang w:bidi="ar"/>
            <w:rPrChange w:id="15883" w:author="谢军 [2]" w:date="2025-09-16T15:26:44Z">
              <w:rPr>
                <w:rFonts w:ascii="Times New Roman" w:hAnsi="Times New Roman" w:eastAsia="仿宋_GB2312" w:cs="Times New Roman"/>
                <w:color w:val="333333"/>
                <w:sz w:val="32"/>
                <w:szCs w:val="32"/>
                <w:shd w:val="clear" w:color="auto" w:fill="FFFFFF"/>
                <w:lang w:bidi="ar"/>
              </w:rPr>
            </w:rPrChange>
          </w:rPr>
          <w:t>4</w:t>
        </w:r>
      </w:ins>
      <w:r>
        <w:rPr>
          <w:rFonts w:hint="eastAsia" w:ascii="Times New Roman" w:hAnsi="Times New Roman" w:eastAsia="仿宋_GB2312" w:cs="Times New Roman"/>
          <w:color w:val="333333"/>
          <w:sz w:val="32"/>
          <w:szCs w:val="32"/>
          <w:highlight w:val="none"/>
          <w:shd w:val="clear" w:color="auto" w:fill="FFFFFF"/>
          <w:lang w:bidi="ar"/>
          <w:rPrChange w:id="15884" w:author="谢军 [2]" w:date="2025-09-16T15:26:44Z">
            <w:rPr>
              <w:rFonts w:hint="eastAsia" w:ascii="Times New Roman" w:hAnsi="Times New Roman" w:eastAsia="仿宋_GB2312" w:cs="Times New Roman"/>
              <w:color w:val="333333"/>
              <w:sz w:val="32"/>
              <w:szCs w:val="32"/>
              <w:shd w:val="clear" w:color="auto" w:fill="FFFFFF"/>
              <w:lang w:bidi="ar"/>
            </w:rPr>
          </w:rPrChange>
        </w:rPr>
        <w:t>年度</w:t>
      </w:r>
      <w:r>
        <w:rPr>
          <w:rFonts w:hint="eastAsia" w:ascii="Times New Roman" w:hAnsi="Times New Roman" w:eastAsia="仿宋_GB2312" w:cs="Times New Roman"/>
          <w:color w:val="333333"/>
          <w:sz w:val="32"/>
          <w:szCs w:val="32"/>
          <w:highlight w:val="none"/>
          <w:shd w:val="clear" w:color="auto" w:fill="FFFFFF"/>
          <w:rPrChange w:id="15885" w:author="谢军 [2]" w:date="2025-09-16T15:26:44Z">
            <w:rPr>
              <w:rFonts w:hint="eastAsia" w:ascii="Times New Roman" w:hAnsi="Times New Roman" w:eastAsia="仿宋_GB2312" w:cs="Times New Roman"/>
              <w:color w:val="333333"/>
              <w:sz w:val="32"/>
              <w:szCs w:val="32"/>
              <w:shd w:val="clear" w:color="auto" w:fill="FFFFFF"/>
            </w:rPr>
          </w:rPrChange>
        </w:rPr>
        <w:t>决算本年支出</w:t>
      </w:r>
      <w:r>
        <w:rPr>
          <w:rFonts w:hint="eastAsia" w:ascii="Times New Roman" w:hAnsi="Times New Roman" w:eastAsia="仿宋_GB2312" w:cs="Times New Roman"/>
          <w:color w:val="333333"/>
          <w:sz w:val="32"/>
          <w:szCs w:val="32"/>
          <w:highlight w:val="none"/>
          <w:shd w:val="clear" w:color="auto" w:fill="FFFFFF"/>
          <w:lang w:bidi="ar"/>
          <w:rPrChange w:id="15886" w:author="谢军 [2]" w:date="2025-09-16T15:26:44Z">
            <w:rPr>
              <w:rFonts w:hint="eastAsia" w:ascii="Times New Roman" w:hAnsi="Times New Roman" w:eastAsia="仿宋_GB2312" w:cs="Times New Roman"/>
              <w:color w:val="333333"/>
              <w:sz w:val="32"/>
              <w:szCs w:val="32"/>
              <w:shd w:val="clear" w:color="auto" w:fill="FFFFFF"/>
              <w:lang w:bidi="ar"/>
            </w:rPr>
          </w:rPrChange>
        </w:rPr>
        <w:t>合计</w:t>
      </w:r>
      <w:del w:id="15887" w:author="admin01" w:date="2025-09-11T16:20:00Z">
        <w:r>
          <w:rPr>
            <w:rFonts w:ascii="Times New Roman" w:hAnsi="Times New Roman" w:eastAsia="仿宋_GB2312" w:cs="Times New Roman"/>
            <w:color w:val="333333"/>
            <w:sz w:val="32"/>
            <w:szCs w:val="32"/>
            <w:highlight w:val="none"/>
            <w:shd w:val="clear" w:color="auto" w:fill="FFFFFF"/>
            <w:lang w:bidi="ar"/>
            <w:rPrChange w:id="15888" w:author="谢军 [2]" w:date="2025-09-16T15:26:44Z">
              <w:rPr>
                <w:rFonts w:ascii="Times New Roman" w:hAnsi="Times New Roman" w:eastAsia="仿宋_GB2312" w:cs="Times New Roman"/>
                <w:color w:val="333333"/>
                <w:sz w:val="32"/>
                <w:szCs w:val="32"/>
                <w:shd w:val="clear" w:color="auto" w:fill="FFFFFF"/>
                <w:lang w:bidi="ar"/>
              </w:rPr>
            </w:rPrChange>
          </w:rPr>
          <w:delText>4105.63</w:delText>
        </w:r>
      </w:del>
      <w:ins w:id="15889" w:author="admin01" w:date="2025-09-11T16:20:00Z">
        <w:r>
          <w:rPr>
            <w:rFonts w:ascii="Times New Roman" w:hAnsi="Times New Roman" w:eastAsia="仿宋_GB2312" w:cs="Times New Roman"/>
            <w:color w:val="333333"/>
            <w:sz w:val="32"/>
            <w:szCs w:val="32"/>
            <w:highlight w:val="none"/>
            <w:shd w:val="clear" w:color="auto" w:fill="FFFFFF"/>
            <w:lang w:bidi="ar"/>
            <w:rPrChange w:id="15890" w:author="谢军 [2]" w:date="2025-09-16T15:26:44Z">
              <w:rPr>
                <w:rFonts w:ascii="Times New Roman" w:hAnsi="Times New Roman" w:eastAsia="仿宋_GB2312" w:cs="Times New Roman"/>
                <w:color w:val="333333"/>
                <w:sz w:val="32"/>
                <w:szCs w:val="32"/>
                <w:shd w:val="clear" w:color="auto" w:fill="FFFFFF"/>
                <w:lang w:bidi="ar"/>
              </w:rPr>
            </w:rPrChange>
          </w:rPr>
          <w:t>4838.63</w:t>
        </w:r>
      </w:ins>
      <w:r>
        <w:rPr>
          <w:rFonts w:hint="eastAsia" w:ascii="Times New Roman" w:hAnsi="Times New Roman" w:eastAsia="仿宋_GB2312" w:cs="Times New Roman"/>
          <w:color w:val="333333"/>
          <w:sz w:val="32"/>
          <w:szCs w:val="32"/>
          <w:highlight w:val="none"/>
          <w:shd w:val="clear" w:color="auto" w:fill="FFFFFF"/>
          <w:lang w:bidi="ar"/>
          <w:rPrChange w:id="15891" w:author="谢军 [2]" w:date="2025-09-16T15:26:44Z">
            <w:rPr>
              <w:rFonts w:hint="eastAsia" w:ascii="Times New Roman" w:hAnsi="Times New Roman" w:eastAsia="仿宋_GB2312" w:cs="Times New Roman"/>
              <w:color w:val="333333"/>
              <w:sz w:val="32"/>
              <w:szCs w:val="32"/>
              <w:shd w:val="clear" w:color="auto" w:fill="FFFFFF"/>
              <w:lang w:bidi="ar"/>
            </w:rPr>
          </w:rPrChange>
        </w:rPr>
        <w:t>万元，其中：基本支出</w:t>
      </w:r>
      <w:del w:id="15892" w:author="admin01" w:date="2025-09-11T16:21:00Z">
        <w:r>
          <w:rPr>
            <w:rFonts w:ascii="Times New Roman" w:hAnsi="Times New Roman" w:eastAsia="仿宋_GB2312" w:cs="Times New Roman"/>
            <w:color w:val="333333"/>
            <w:sz w:val="32"/>
            <w:szCs w:val="32"/>
            <w:highlight w:val="none"/>
            <w:shd w:val="clear" w:color="auto" w:fill="FFFFFF"/>
            <w:lang w:bidi="ar"/>
            <w:rPrChange w:id="15893" w:author="谢军 [2]" w:date="2025-09-16T15:26:44Z">
              <w:rPr>
                <w:rFonts w:ascii="Times New Roman" w:hAnsi="Times New Roman" w:eastAsia="仿宋_GB2312" w:cs="Times New Roman"/>
                <w:color w:val="333333"/>
                <w:sz w:val="32"/>
                <w:szCs w:val="32"/>
                <w:shd w:val="clear" w:color="auto" w:fill="FFFFFF"/>
                <w:lang w:bidi="ar"/>
              </w:rPr>
            </w:rPrChange>
          </w:rPr>
          <w:delText>1539.43</w:delText>
        </w:r>
      </w:del>
      <w:ins w:id="15894" w:author="admin01" w:date="2025-09-11T16:21:00Z">
        <w:r>
          <w:rPr>
            <w:rFonts w:ascii="Times New Roman" w:hAnsi="Times New Roman" w:eastAsia="仿宋_GB2312" w:cs="Times New Roman"/>
            <w:color w:val="333333"/>
            <w:sz w:val="32"/>
            <w:szCs w:val="32"/>
            <w:highlight w:val="none"/>
            <w:shd w:val="clear" w:color="auto" w:fill="FFFFFF"/>
            <w:lang w:bidi="ar"/>
            <w:rPrChange w:id="15895" w:author="谢军 [2]" w:date="2025-09-16T15:26:44Z">
              <w:rPr>
                <w:rFonts w:ascii="Times New Roman" w:hAnsi="Times New Roman" w:eastAsia="仿宋_GB2312" w:cs="Times New Roman"/>
                <w:color w:val="333333"/>
                <w:sz w:val="32"/>
                <w:szCs w:val="32"/>
                <w:shd w:val="clear" w:color="auto" w:fill="FFFFFF"/>
                <w:lang w:bidi="ar"/>
              </w:rPr>
            </w:rPrChange>
          </w:rPr>
          <w:t>2828.96</w:t>
        </w:r>
      </w:ins>
      <w:r>
        <w:rPr>
          <w:rFonts w:hint="eastAsia" w:ascii="Times New Roman" w:hAnsi="Times New Roman" w:eastAsia="仿宋_GB2312" w:cs="Times New Roman"/>
          <w:color w:val="333333"/>
          <w:sz w:val="32"/>
          <w:szCs w:val="32"/>
          <w:highlight w:val="none"/>
          <w:shd w:val="clear" w:color="auto" w:fill="FFFFFF"/>
          <w:lang w:bidi="ar"/>
          <w:rPrChange w:id="15896" w:author="谢军 [2]" w:date="2025-09-16T15:26:44Z">
            <w:rPr>
              <w:rFonts w:hint="eastAsia" w:ascii="Times New Roman" w:hAnsi="Times New Roman" w:eastAsia="仿宋_GB2312" w:cs="Times New Roman"/>
              <w:color w:val="333333"/>
              <w:sz w:val="32"/>
              <w:szCs w:val="32"/>
              <w:shd w:val="clear" w:color="auto" w:fill="FFFFFF"/>
              <w:lang w:bidi="ar"/>
            </w:rPr>
          </w:rPrChange>
        </w:rPr>
        <w:t>万元，占本年支出的</w:t>
      </w:r>
      <w:ins w:id="15897" w:author="admin01" w:date="2025-09-11T16:22:00Z">
        <w:r>
          <w:rPr>
            <w:rFonts w:ascii="Times New Roman" w:hAnsi="Times New Roman" w:eastAsia="仿宋_GB2312" w:cs="Times New Roman"/>
            <w:color w:val="333333"/>
            <w:sz w:val="32"/>
            <w:szCs w:val="32"/>
            <w:highlight w:val="none"/>
            <w:shd w:val="clear" w:color="auto" w:fill="FFFFFF"/>
            <w:lang w:bidi="ar"/>
            <w:rPrChange w:id="15898" w:author="谢军 [2]" w:date="2025-09-16T15:26:44Z">
              <w:rPr>
                <w:rFonts w:ascii="Times New Roman" w:hAnsi="Times New Roman" w:eastAsia="仿宋_GB2312" w:cs="Times New Roman"/>
                <w:color w:val="333333"/>
                <w:sz w:val="32"/>
                <w:szCs w:val="32"/>
                <w:shd w:val="clear" w:color="auto" w:fill="FFFFFF"/>
                <w:lang w:bidi="ar"/>
              </w:rPr>
            </w:rPrChange>
          </w:rPr>
          <w:t>58.47</w:t>
        </w:r>
      </w:ins>
      <w:del w:id="15899" w:author="admin01" w:date="2025-09-11T16:22:00Z">
        <w:r>
          <w:rPr>
            <w:rFonts w:ascii="Times New Roman" w:hAnsi="Times New Roman" w:eastAsia="仿宋_GB2312" w:cs="Times New Roman"/>
            <w:color w:val="333333"/>
            <w:sz w:val="32"/>
            <w:szCs w:val="32"/>
            <w:highlight w:val="none"/>
            <w:shd w:val="clear" w:color="auto" w:fill="FFFFFF"/>
            <w:lang w:bidi="ar"/>
            <w:rPrChange w:id="15900" w:author="谢军 [2]" w:date="2025-09-16T15:26:44Z">
              <w:rPr>
                <w:rFonts w:ascii="Times New Roman" w:hAnsi="Times New Roman" w:eastAsia="仿宋_GB2312" w:cs="Times New Roman"/>
                <w:color w:val="333333"/>
                <w:sz w:val="32"/>
                <w:szCs w:val="32"/>
                <w:shd w:val="clear" w:color="auto" w:fill="FFFFFF"/>
                <w:lang w:bidi="ar"/>
              </w:rPr>
            </w:rPrChange>
          </w:rPr>
          <w:delText>37.50</w:delText>
        </w:r>
      </w:del>
      <w:r>
        <w:rPr>
          <w:rFonts w:ascii="Times New Roman" w:hAnsi="Times New Roman" w:eastAsia="仿宋_GB2312" w:cs="Times New Roman"/>
          <w:color w:val="333333"/>
          <w:sz w:val="32"/>
          <w:szCs w:val="32"/>
          <w:highlight w:val="none"/>
          <w:shd w:val="clear" w:color="auto" w:fill="FFFFFF"/>
          <w:lang w:bidi="ar"/>
          <w:rPrChange w:id="15901" w:author="谢军 [2]" w:date="2025-09-16T15:26:44Z">
            <w:rPr>
              <w:rFonts w:ascii="Times New Roman" w:hAnsi="Times New Roman" w:eastAsia="仿宋_GB2312" w:cs="Times New Roman"/>
              <w:color w:val="333333"/>
              <w:sz w:val="32"/>
              <w:szCs w:val="32"/>
              <w:shd w:val="clear" w:color="auto" w:fill="FFFFFF"/>
              <w:lang w:bidi="ar"/>
            </w:rPr>
          </w:rPrChange>
        </w:rPr>
        <w:t>%</w:t>
      </w:r>
      <w:r>
        <w:rPr>
          <w:rFonts w:hint="eastAsia" w:ascii="Times New Roman" w:hAnsi="Times New Roman" w:eastAsia="仿宋_GB2312" w:cs="Times New Roman"/>
          <w:color w:val="333333"/>
          <w:sz w:val="32"/>
          <w:szCs w:val="32"/>
          <w:highlight w:val="none"/>
          <w:shd w:val="clear" w:color="auto" w:fill="FFFFFF"/>
          <w:lang w:bidi="ar"/>
          <w:rPrChange w:id="15902" w:author="谢军 [2]" w:date="2025-09-16T15:26:44Z">
            <w:rPr>
              <w:rFonts w:hint="eastAsia" w:ascii="Times New Roman" w:hAnsi="Times New Roman" w:eastAsia="仿宋_GB2312" w:cs="Times New Roman"/>
              <w:color w:val="333333"/>
              <w:sz w:val="32"/>
              <w:szCs w:val="32"/>
              <w:shd w:val="clear" w:color="auto" w:fill="FFFFFF"/>
              <w:lang w:bidi="ar"/>
            </w:rPr>
          </w:rPrChange>
        </w:rPr>
        <w:t>；项目支出</w:t>
      </w:r>
      <w:del w:id="15903" w:author="admin01" w:date="2025-09-11T16:22:00Z">
        <w:r>
          <w:rPr>
            <w:rFonts w:ascii="Times New Roman" w:hAnsi="Times New Roman" w:eastAsia="仿宋_GB2312" w:cs="Times New Roman"/>
            <w:color w:val="333333"/>
            <w:sz w:val="32"/>
            <w:szCs w:val="32"/>
            <w:highlight w:val="none"/>
            <w:shd w:val="clear" w:color="auto" w:fill="FFFFFF"/>
            <w:lang w:bidi="ar"/>
            <w:rPrChange w:id="15904" w:author="谢军 [2]" w:date="2025-09-16T15:26:44Z">
              <w:rPr>
                <w:rFonts w:ascii="Times New Roman" w:hAnsi="Times New Roman" w:eastAsia="仿宋_GB2312" w:cs="Times New Roman"/>
                <w:color w:val="333333"/>
                <w:sz w:val="32"/>
                <w:szCs w:val="32"/>
                <w:shd w:val="clear" w:color="auto" w:fill="FFFFFF"/>
                <w:lang w:bidi="ar"/>
              </w:rPr>
            </w:rPrChange>
          </w:rPr>
          <w:delText>2566.20</w:delText>
        </w:r>
      </w:del>
      <w:ins w:id="15905" w:author="admin01" w:date="2025-09-11T16:22:00Z">
        <w:r>
          <w:rPr>
            <w:rFonts w:ascii="Times New Roman" w:hAnsi="Times New Roman" w:eastAsia="仿宋_GB2312" w:cs="Times New Roman"/>
            <w:color w:val="333333"/>
            <w:sz w:val="32"/>
            <w:szCs w:val="32"/>
            <w:highlight w:val="none"/>
            <w:shd w:val="clear" w:color="auto" w:fill="FFFFFF"/>
            <w:lang w:bidi="ar"/>
            <w:rPrChange w:id="15906" w:author="谢军 [2]" w:date="2025-09-16T15:26:44Z">
              <w:rPr>
                <w:rFonts w:ascii="Times New Roman" w:hAnsi="Times New Roman" w:eastAsia="仿宋_GB2312" w:cs="Times New Roman"/>
                <w:color w:val="333333"/>
                <w:sz w:val="32"/>
                <w:szCs w:val="32"/>
                <w:shd w:val="clear" w:color="auto" w:fill="FFFFFF"/>
                <w:lang w:bidi="ar"/>
              </w:rPr>
            </w:rPrChange>
          </w:rPr>
          <w:t>20</w:t>
        </w:r>
      </w:ins>
      <w:ins w:id="15907" w:author="admin01" w:date="2025-09-11T16:23:00Z">
        <w:r>
          <w:rPr>
            <w:rFonts w:ascii="Times New Roman" w:hAnsi="Times New Roman" w:eastAsia="仿宋_GB2312" w:cs="Times New Roman"/>
            <w:color w:val="333333"/>
            <w:sz w:val="32"/>
            <w:szCs w:val="32"/>
            <w:highlight w:val="none"/>
            <w:shd w:val="clear" w:color="auto" w:fill="FFFFFF"/>
            <w:lang w:bidi="ar"/>
            <w:rPrChange w:id="15908" w:author="谢军 [2]" w:date="2025-09-16T15:26:44Z">
              <w:rPr>
                <w:rFonts w:ascii="Times New Roman" w:hAnsi="Times New Roman" w:eastAsia="仿宋_GB2312" w:cs="Times New Roman"/>
                <w:color w:val="333333"/>
                <w:sz w:val="32"/>
                <w:szCs w:val="32"/>
                <w:shd w:val="clear" w:color="auto" w:fill="FFFFFF"/>
                <w:lang w:bidi="ar"/>
              </w:rPr>
            </w:rPrChange>
          </w:rPr>
          <w:t>0</w:t>
        </w:r>
      </w:ins>
      <w:ins w:id="15909" w:author="admin01" w:date="2025-09-11T16:22:00Z">
        <w:r>
          <w:rPr>
            <w:rFonts w:ascii="Times New Roman" w:hAnsi="Times New Roman" w:eastAsia="仿宋_GB2312" w:cs="Times New Roman"/>
            <w:color w:val="333333"/>
            <w:sz w:val="32"/>
            <w:szCs w:val="32"/>
            <w:highlight w:val="none"/>
            <w:shd w:val="clear" w:color="auto" w:fill="FFFFFF"/>
            <w:lang w:bidi="ar"/>
            <w:rPrChange w:id="15910" w:author="谢军 [2]" w:date="2025-09-16T15:26:44Z">
              <w:rPr>
                <w:rFonts w:ascii="Times New Roman" w:hAnsi="Times New Roman" w:eastAsia="仿宋_GB2312" w:cs="Times New Roman"/>
                <w:color w:val="333333"/>
                <w:sz w:val="32"/>
                <w:szCs w:val="32"/>
                <w:shd w:val="clear" w:color="auto" w:fill="FFFFFF"/>
                <w:lang w:bidi="ar"/>
              </w:rPr>
            </w:rPrChange>
          </w:rPr>
          <w:t>9.68</w:t>
        </w:r>
      </w:ins>
      <w:r>
        <w:rPr>
          <w:rFonts w:hint="eastAsia" w:ascii="Times New Roman" w:hAnsi="Times New Roman" w:eastAsia="仿宋_GB2312" w:cs="Times New Roman"/>
          <w:color w:val="333333"/>
          <w:sz w:val="32"/>
          <w:szCs w:val="32"/>
          <w:highlight w:val="none"/>
          <w:shd w:val="clear" w:color="auto" w:fill="FFFFFF"/>
          <w:lang w:bidi="ar"/>
          <w:rPrChange w:id="15911" w:author="谢军 [2]" w:date="2025-09-16T15:26:44Z">
            <w:rPr>
              <w:rFonts w:hint="eastAsia" w:ascii="Times New Roman" w:hAnsi="Times New Roman" w:eastAsia="仿宋_GB2312" w:cs="Times New Roman"/>
              <w:color w:val="333333"/>
              <w:sz w:val="32"/>
              <w:szCs w:val="32"/>
              <w:shd w:val="clear" w:color="auto" w:fill="FFFFFF"/>
              <w:lang w:bidi="ar"/>
            </w:rPr>
          </w:rPrChange>
        </w:rPr>
        <w:t>万元，占本年支出的</w:t>
      </w:r>
      <w:ins w:id="15912" w:author="admin01" w:date="2025-09-11T16:23:00Z">
        <w:r>
          <w:rPr>
            <w:rFonts w:ascii="Times New Roman" w:hAnsi="Times New Roman" w:eastAsia="仿宋_GB2312" w:cs="Times New Roman"/>
            <w:color w:val="333333"/>
            <w:sz w:val="32"/>
            <w:szCs w:val="32"/>
            <w:highlight w:val="none"/>
            <w:shd w:val="clear" w:color="auto" w:fill="FFFFFF"/>
            <w:lang w:bidi="ar"/>
            <w:rPrChange w:id="15913" w:author="谢军 [2]" w:date="2025-09-16T15:26:44Z">
              <w:rPr>
                <w:rFonts w:ascii="Times New Roman" w:hAnsi="Times New Roman" w:eastAsia="仿宋_GB2312" w:cs="Times New Roman"/>
                <w:color w:val="333333"/>
                <w:sz w:val="32"/>
                <w:szCs w:val="32"/>
                <w:shd w:val="clear" w:color="auto" w:fill="FFFFFF"/>
                <w:lang w:bidi="ar"/>
              </w:rPr>
            </w:rPrChange>
          </w:rPr>
          <w:t>41.53</w:t>
        </w:r>
      </w:ins>
      <w:del w:id="15914" w:author="admin01" w:date="2025-09-11T16:22:00Z">
        <w:r>
          <w:rPr>
            <w:rFonts w:ascii="Times New Roman" w:hAnsi="Times New Roman" w:eastAsia="仿宋_GB2312" w:cs="Times New Roman"/>
            <w:color w:val="333333"/>
            <w:sz w:val="32"/>
            <w:szCs w:val="32"/>
            <w:highlight w:val="none"/>
            <w:shd w:val="clear" w:color="auto" w:fill="FFFFFF"/>
            <w:lang w:bidi="ar"/>
            <w:rPrChange w:id="15915" w:author="谢军 [2]" w:date="2025-09-16T15:26:44Z">
              <w:rPr>
                <w:rFonts w:ascii="Times New Roman" w:hAnsi="Times New Roman" w:eastAsia="仿宋_GB2312" w:cs="Times New Roman"/>
                <w:color w:val="333333"/>
                <w:sz w:val="32"/>
                <w:szCs w:val="32"/>
                <w:shd w:val="clear" w:color="auto" w:fill="FFFFFF"/>
                <w:lang w:bidi="ar"/>
              </w:rPr>
            </w:rPrChange>
          </w:rPr>
          <w:delText>62.50</w:delText>
        </w:r>
      </w:del>
      <w:r>
        <w:rPr>
          <w:rFonts w:ascii="Times New Roman" w:hAnsi="Times New Roman" w:eastAsia="仿宋_GB2312" w:cs="Times New Roman"/>
          <w:color w:val="333333"/>
          <w:sz w:val="32"/>
          <w:szCs w:val="32"/>
          <w:highlight w:val="none"/>
          <w:shd w:val="clear" w:color="auto" w:fill="FFFFFF"/>
          <w:lang w:bidi="ar"/>
          <w:rPrChange w:id="15916" w:author="谢军 [2]" w:date="2025-09-16T15:26:44Z">
            <w:rPr>
              <w:rFonts w:ascii="Times New Roman" w:hAnsi="Times New Roman" w:eastAsia="仿宋_GB2312" w:cs="Times New Roman"/>
              <w:color w:val="333333"/>
              <w:sz w:val="32"/>
              <w:szCs w:val="32"/>
              <w:shd w:val="clear" w:color="auto" w:fill="FFFFFF"/>
              <w:lang w:bidi="ar"/>
            </w:rPr>
          </w:rPrChange>
        </w:rPr>
        <w:t>%</w:t>
      </w:r>
      <w:r>
        <w:rPr>
          <w:rFonts w:hint="eastAsia" w:ascii="Times New Roman" w:hAnsi="Times New Roman" w:eastAsia="仿宋_GB2312" w:cs="Times New Roman"/>
          <w:color w:val="333333"/>
          <w:sz w:val="32"/>
          <w:szCs w:val="32"/>
          <w:highlight w:val="none"/>
          <w:shd w:val="clear" w:color="auto" w:fill="FFFFFF"/>
          <w:lang w:bidi="ar"/>
          <w:rPrChange w:id="15917" w:author="谢军 [2]" w:date="2025-09-16T15:26:44Z">
            <w:rPr>
              <w:rFonts w:hint="eastAsia" w:ascii="Times New Roman" w:hAnsi="Times New Roman" w:eastAsia="仿宋_GB2312" w:cs="Times New Roman"/>
              <w:color w:val="333333"/>
              <w:sz w:val="32"/>
              <w:szCs w:val="32"/>
              <w:shd w:val="clear" w:color="auto" w:fill="FFFFFF"/>
              <w:lang w:bidi="ar"/>
            </w:rPr>
          </w:rPrChange>
        </w:rPr>
        <w:t>。</w:t>
      </w:r>
    </w:p>
    <w:p w14:paraId="10AE47AF">
      <w:pPr>
        <w:pStyle w:val="15"/>
        <w:overflowPunct w:val="0"/>
        <w:spacing w:line="560" w:lineRule="exact"/>
        <w:ind w:firstLine="640"/>
        <w:rPr>
          <w:rFonts w:ascii="Times New Roman" w:hAnsi="Times New Roman" w:eastAsia="黑体" w:cs="Times New Roman"/>
          <w:color w:val="333333"/>
          <w:kern w:val="0"/>
          <w:sz w:val="32"/>
          <w:szCs w:val="32"/>
          <w:highlight w:val="none"/>
          <w:shd w:val="clear" w:color="auto" w:fill="FFFFFF"/>
          <w:lang w:bidi="ar"/>
          <w:rPrChange w:id="15919" w:author="谢军 [2]" w:date="2025-09-16T15:26:44Z">
            <w:rPr>
              <w:rFonts w:ascii="Times New Roman" w:hAnsi="Times New Roman" w:eastAsia="黑体" w:cs="Times New Roman"/>
              <w:color w:val="333333"/>
              <w:kern w:val="0"/>
              <w:sz w:val="32"/>
              <w:szCs w:val="32"/>
              <w:shd w:val="clear" w:color="auto" w:fill="FFFFFF"/>
              <w:lang w:bidi="ar"/>
            </w:rPr>
          </w:rPrChange>
        </w:rPr>
        <w:pPrChange w:id="15918" w:author="谢军" w:date="2025-09-16T13:43:00Z">
          <w:pPr>
            <w:pStyle w:val="15"/>
            <w:spacing w:line="600" w:lineRule="exact"/>
            <w:ind w:firstLine="640"/>
          </w:pPr>
        </w:pPrChange>
      </w:pPr>
      <w:r>
        <w:rPr>
          <w:rFonts w:hint="eastAsia" w:ascii="Times New Roman" w:hAnsi="Times New Roman" w:eastAsia="黑体" w:cs="Times New Roman"/>
          <w:color w:val="333333"/>
          <w:kern w:val="0"/>
          <w:sz w:val="32"/>
          <w:szCs w:val="32"/>
          <w:highlight w:val="none"/>
          <w:shd w:val="clear" w:color="auto" w:fill="FFFFFF"/>
          <w:lang w:bidi="ar"/>
          <w:rPrChange w:id="15920" w:author="谢军 [2]" w:date="2025-09-16T15:26:44Z">
            <w:rPr>
              <w:rFonts w:hint="eastAsia" w:ascii="Times New Roman" w:hAnsi="Times New Roman" w:eastAsia="黑体" w:cs="Times New Roman"/>
              <w:color w:val="333333"/>
              <w:kern w:val="0"/>
              <w:sz w:val="32"/>
              <w:szCs w:val="32"/>
              <w:shd w:val="clear" w:color="auto" w:fill="FFFFFF"/>
              <w:lang w:bidi="ar"/>
            </w:rPr>
          </w:rPrChange>
        </w:rPr>
        <w:t>四、财政拨款收入支出决算总体情况说明</w:t>
      </w:r>
    </w:p>
    <w:p w14:paraId="2D3BA6F4">
      <w:pPr>
        <w:pStyle w:val="14"/>
        <w:overflowPunct w:val="0"/>
        <w:autoSpaceDE/>
        <w:autoSpaceDN/>
        <w:adjustRightInd/>
        <w:spacing w:line="560" w:lineRule="exact"/>
        <w:ind w:firstLine="640" w:firstLineChars="200"/>
        <w:jc w:val="both"/>
        <w:rPr>
          <w:rFonts w:ascii="Times New Roman" w:hAnsi="Times New Roman" w:eastAsia="仿宋_GB2312" w:cs="Times New Roman"/>
          <w:sz w:val="32"/>
          <w:szCs w:val="32"/>
          <w:highlight w:val="none"/>
          <w:shd w:val="clear" w:color="auto" w:fill="FFFFFF"/>
          <w:lang w:bidi="ar"/>
          <w:rPrChange w:id="15922" w:author="谢军 [2]" w:date="2025-09-16T15:26:44Z">
            <w:rPr>
              <w:rFonts w:ascii="Times New Roman" w:hAnsi="Times New Roman" w:eastAsia="仿宋_GB2312" w:cs="Times New Roman"/>
              <w:sz w:val="32"/>
              <w:szCs w:val="32"/>
              <w:shd w:val="clear" w:color="auto" w:fill="FFFFFF"/>
              <w:lang w:bidi="ar"/>
            </w:rPr>
          </w:rPrChange>
        </w:rPr>
        <w:pPrChange w:id="15921" w:author="谢军" w:date="2025-09-16T13:43:00Z">
          <w:pPr>
            <w:pStyle w:val="14"/>
            <w:autoSpaceDE/>
            <w:autoSpaceDN/>
            <w:adjustRightInd/>
            <w:spacing w:line="600" w:lineRule="exact"/>
            <w:ind w:firstLine="640" w:firstLineChars="200"/>
            <w:jc w:val="both"/>
          </w:pPr>
        </w:pPrChange>
      </w:pPr>
      <w:r>
        <w:rPr>
          <w:rFonts w:ascii="Times New Roman" w:hAnsi="Times New Roman" w:eastAsia="仿宋_GB2312" w:cs="Times New Roman"/>
          <w:color w:val="333333"/>
          <w:sz w:val="32"/>
          <w:szCs w:val="32"/>
          <w:highlight w:val="none"/>
          <w:shd w:val="clear" w:color="auto" w:fill="FFFFFF"/>
          <w:lang w:bidi="ar"/>
          <w:rPrChange w:id="15923" w:author="谢军 [2]" w:date="2025-09-16T15:26:44Z">
            <w:rPr>
              <w:rFonts w:ascii="Times New Roman" w:hAnsi="Times New Roman" w:eastAsia="仿宋_GB2312" w:cs="Times New Roman"/>
              <w:color w:val="333333"/>
              <w:sz w:val="32"/>
              <w:szCs w:val="32"/>
              <w:shd w:val="clear" w:color="auto" w:fill="FFFFFF"/>
              <w:lang w:bidi="ar"/>
            </w:rPr>
          </w:rPrChange>
        </w:rPr>
        <w:t>202</w:t>
      </w:r>
      <w:del w:id="15924" w:author="admin01" w:date="2025-09-11T16:25:00Z">
        <w:r>
          <w:rPr>
            <w:rFonts w:ascii="Times New Roman" w:hAnsi="Times New Roman" w:eastAsia="仿宋_GB2312" w:cs="Times New Roman"/>
            <w:color w:val="333333"/>
            <w:sz w:val="32"/>
            <w:szCs w:val="32"/>
            <w:highlight w:val="none"/>
            <w:shd w:val="clear" w:color="auto" w:fill="FFFFFF"/>
            <w:lang w:bidi="ar"/>
            <w:rPrChange w:id="15925" w:author="谢军 [2]" w:date="2025-09-16T15:26:44Z">
              <w:rPr>
                <w:rFonts w:ascii="Times New Roman" w:hAnsi="Times New Roman" w:eastAsia="仿宋_GB2312" w:cs="Times New Roman"/>
                <w:color w:val="333333"/>
                <w:sz w:val="32"/>
                <w:szCs w:val="32"/>
                <w:shd w:val="clear" w:color="auto" w:fill="FFFFFF"/>
                <w:lang w:bidi="ar"/>
              </w:rPr>
            </w:rPrChange>
          </w:rPr>
          <w:delText>3</w:delText>
        </w:r>
      </w:del>
      <w:ins w:id="15926" w:author="admin01" w:date="2025-09-11T16:25:00Z">
        <w:r>
          <w:rPr>
            <w:rFonts w:ascii="Times New Roman" w:hAnsi="Times New Roman" w:eastAsia="仿宋_GB2312" w:cs="Times New Roman"/>
            <w:color w:val="333333"/>
            <w:sz w:val="32"/>
            <w:szCs w:val="32"/>
            <w:highlight w:val="none"/>
            <w:shd w:val="clear" w:color="auto" w:fill="FFFFFF"/>
            <w:lang w:bidi="ar"/>
            <w:rPrChange w:id="15927" w:author="谢军 [2]" w:date="2025-09-16T15:26:44Z">
              <w:rPr>
                <w:rFonts w:ascii="Times New Roman" w:hAnsi="Times New Roman" w:eastAsia="仿宋_GB2312" w:cs="Times New Roman"/>
                <w:color w:val="333333"/>
                <w:sz w:val="32"/>
                <w:szCs w:val="32"/>
                <w:shd w:val="clear" w:color="auto" w:fill="FFFFFF"/>
                <w:lang w:bidi="ar"/>
              </w:rPr>
            </w:rPrChange>
          </w:rPr>
          <w:t>4</w:t>
        </w:r>
      </w:ins>
      <w:r>
        <w:rPr>
          <w:rFonts w:hint="eastAsia" w:ascii="Times New Roman" w:hAnsi="Times New Roman" w:eastAsia="仿宋_GB2312" w:cs="Times New Roman"/>
          <w:color w:val="333333"/>
          <w:sz w:val="32"/>
          <w:szCs w:val="32"/>
          <w:highlight w:val="none"/>
          <w:shd w:val="clear" w:color="auto" w:fill="FFFFFF"/>
          <w:lang w:bidi="ar"/>
          <w:rPrChange w:id="15928" w:author="谢军 [2]" w:date="2025-09-16T15:26:44Z">
            <w:rPr>
              <w:rFonts w:hint="eastAsia" w:ascii="Times New Roman" w:hAnsi="Times New Roman" w:eastAsia="仿宋_GB2312" w:cs="Times New Roman"/>
              <w:color w:val="333333"/>
              <w:sz w:val="32"/>
              <w:szCs w:val="32"/>
              <w:shd w:val="clear" w:color="auto" w:fill="FFFFFF"/>
              <w:lang w:bidi="ar"/>
            </w:rPr>
          </w:rPrChange>
        </w:rPr>
        <w:t>年度决算一般公共预算财政拨款总收入</w:t>
      </w:r>
      <w:del w:id="15929" w:author="admin01" w:date="2025-09-11T16:39:00Z">
        <w:r>
          <w:rPr>
            <w:rFonts w:ascii="Times New Roman" w:hAnsi="Times New Roman" w:eastAsia="仿宋_GB2312" w:cs="Times New Roman"/>
            <w:color w:val="333333"/>
            <w:sz w:val="32"/>
            <w:szCs w:val="32"/>
            <w:highlight w:val="none"/>
            <w:shd w:val="clear" w:color="auto" w:fill="FFFFFF"/>
            <w:lang w:bidi="ar"/>
            <w:rPrChange w:id="15930" w:author="谢军 [2]" w:date="2025-09-16T15:26:44Z">
              <w:rPr>
                <w:rFonts w:ascii="Times New Roman" w:hAnsi="Times New Roman" w:eastAsia="仿宋_GB2312" w:cs="Times New Roman"/>
                <w:color w:val="333333"/>
                <w:sz w:val="32"/>
                <w:szCs w:val="32"/>
                <w:shd w:val="clear" w:color="auto" w:fill="FFFFFF"/>
                <w:lang w:bidi="ar"/>
              </w:rPr>
            </w:rPrChange>
          </w:rPr>
          <w:delText>1924.17</w:delText>
        </w:r>
      </w:del>
      <w:ins w:id="15931" w:author="admin01" w:date="2025-09-11T16:39:00Z">
        <w:r>
          <w:rPr>
            <w:rFonts w:ascii="Times New Roman" w:hAnsi="Times New Roman" w:eastAsia="仿宋_GB2312" w:cs="Times New Roman"/>
            <w:color w:val="333333"/>
            <w:sz w:val="32"/>
            <w:szCs w:val="32"/>
            <w:highlight w:val="none"/>
            <w:shd w:val="clear" w:color="auto" w:fill="FFFFFF"/>
            <w:lang w:bidi="ar"/>
            <w:rPrChange w:id="15932" w:author="谢军 [2]" w:date="2025-09-16T15:26:44Z">
              <w:rPr>
                <w:rFonts w:ascii="Times New Roman" w:hAnsi="Times New Roman" w:eastAsia="仿宋_GB2312" w:cs="Times New Roman"/>
                <w:color w:val="333333"/>
                <w:sz w:val="32"/>
                <w:szCs w:val="32"/>
                <w:shd w:val="clear" w:color="auto" w:fill="FFFFFF"/>
                <w:lang w:bidi="ar"/>
              </w:rPr>
            </w:rPrChange>
          </w:rPr>
          <w:t>1569.67</w:t>
        </w:r>
      </w:ins>
      <w:r>
        <w:rPr>
          <w:rFonts w:hint="eastAsia" w:ascii="Times New Roman" w:hAnsi="Times New Roman" w:eastAsia="仿宋_GB2312" w:cs="Times New Roman"/>
          <w:color w:val="333333"/>
          <w:sz w:val="32"/>
          <w:szCs w:val="32"/>
          <w:highlight w:val="none"/>
          <w:shd w:val="clear" w:color="auto" w:fill="FFFFFF"/>
          <w:lang w:bidi="ar"/>
          <w:rPrChange w:id="15933" w:author="谢军 [2]" w:date="2025-09-16T15:26:44Z">
            <w:rPr>
              <w:rFonts w:hint="eastAsia" w:ascii="Times New Roman" w:hAnsi="Times New Roman" w:eastAsia="仿宋_GB2312" w:cs="Times New Roman"/>
              <w:color w:val="333333"/>
              <w:sz w:val="32"/>
              <w:szCs w:val="32"/>
              <w:shd w:val="clear" w:color="auto" w:fill="FFFFFF"/>
              <w:lang w:bidi="ar"/>
            </w:rPr>
          </w:rPrChange>
        </w:rPr>
        <w:t>万元，其中：本年收入</w:t>
      </w:r>
      <w:del w:id="15934" w:author="admin01" w:date="2025-09-11T16:39:00Z">
        <w:r>
          <w:rPr>
            <w:rFonts w:ascii="Times New Roman" w:hAnsi="Times New Roman" w:eastAsia="仿宋_GB2312" w:cs="Times New Roman"/>
            <w:color w:val="333333"/>
            <w:sz w:val="32"/>
            <w:szCs w:val="32"/>
            <w:highlight w:val="none"/>
            <w:shd w:val="clear" w:color="auto" w:fill="FFFFFF"/>
            <w:lang w:bidi="ar"/>
            <w:rPrChange w:id="15935" w:author="谢军 [2]" w:date="2025-09-16T15:26:44Z">
              <w:rPr>
                <w:rFonts w:ascii="Times New Roman" w:hAnsi="Times New Roman" w:eastAsia="仿宋_GB2312" w:cs="Times New Roman"/>
                <w:color w:val="333333"/>
                <w:sz w:val="32"/>
                <w:szCs w:val="32"/>
                <w:shd w:val="clear" w:color="auto" w:fill="FFFFFF"/>
                <w:lang w:bidi="ar"/>
              </w:rPr>
            </w:rPrChange>
          </w:rPr>
          <w:delText>1429.94</w:delText>
        </w:r>
      </w:del>
      <w:ins w:id="15936" w:author="admin01" w:date="2025-09-11T16:39:00Z">
        <w:r>
          <w:rPr>
            <w:rFonts w:ascii="Times New Roman" w:hAnsi="Times New Roman" w:eastAsia="仿宋_GB2312" w:cs="Times New Roman"/>
            <w:color w:val="333333"/>
            <w:sz w:val="32"/>
            <w:szCs w:val="32"/>
            <w:highlight w:val="none"/>
            <w:shd w:val="clear" w:color="auto" w:fill="FFFFFF"/>
            <w:lang w:bidi="ar"/>
            <w:rPrChange w:id="15937" w:author="谢军 [2]" w:date="2025-09-16T15:26:44Z">
              <w:rPr>
                <w:rFonts w:ascii="Times New Roman" w:hAnsi="Times New Roman" w:eastAsia="仿宋_GB2312" w:cs="Times New Roman"/>
                <w:color w:val="333333"/>
                <w:sz w:val="32"/>
                <w:szCs w:val="32"/>
                <w:shd w:val="clear" w:color="auto" w:fill="FFFFFF"/>
                <w:lang w:bidi="ar"/>
              </w:rPr>
            </w:rPrChange>
          </w:rPr>
          <w:t>1</w:t>
        </w:r>
      </w:ins>
      <w:ins w:id="15938" w:author="admin01" w:date="2025-09-11T16:40:00Z">
        <w:r>
          <w:rPr>
            <w:rFonts w:ascii="Times New Roman" w:hAnsi="Times New Roman" w:eastAsia="仿宋_GB2312" w:cs="Times New Roman"/>
            <w:color w:val="333333"/>
            <w:sz w:val="32"/>
            <w:szCs w:val="32"/>
            <w:highlight w:val="none"/>
            <w:shd w:val="clear" w:color="auto" w:fill="FFFFFF"/>
            <w:lang w:bidi="ar"/>
            <w:rPrChange w:id="15939" w:author="谢军 [2]" w:date="2025-09-16T15:26:44Z">
              <w:rPr>
                <w:rFonts w:ascii="Times New Roman" w:hAnsi="Times New Roman" w:eastAsia="仿宋_GB2312" w:cs="Times New Roman"/>
                <w:color w:val="333333"/>
                <w:sz w:val="32"/>
                <w:szCs w:val="32"/>
                <w:shd w:val="clear" w:color="auto" w:fill="FFFFFF"/>
                <w:lang w:bidi="ar"/>
              </w:rPr>
            </w:rPrChange>
          </w:rPr>
          <w:t>416.42</w:t>
        </w:r>
      </w:ins>
      <w:r>
        <w:rPr>
          <w:rFonts w:hint="eastAsia" w:ascii="Times New Roman" w:hAnsi="Times New Roman" w:eastAsia="仿宋_GB2312" w:cs="Times New Roman"/>
          <w:color w:val="333333"/>
          <w:sz w:val="32"/>
          <w:szCs w:val="32"/>
          <w:highlight w:val="none"/>
          <w:shd w:val="clear" w:color="auto" w:fill="FFFFFF"/>
          <w:lang w:bidi="ar"/>
          <w:rPrChange w:id="15940" w:author="谢军 [2]" w:date="2025-09-16T15:26:44Z">
            <w:rPr>
              <w:rFonts w:hint="eastAsia" w:ascii="Times New Roman" w:hAnsi="Times New Roman" w:eastAsia="仿宋_GB2312" w:cs="Times New Roman"/>
              <w:color w:val="333333"/>
              <w:sz w:val="32"/>
              <w:szCs w:val="32"/>
              <w:shd w:val="clear" w:color="auto" w:fill="FFFFFF"/>
              <w:lang w:bidi="ar"/>
            </w:rPr>
          </w:rPrChange>
        </w:rPr>
        <w:t>万元，年初财政拨款结转和结余</w:t>
      </w:r>
      <w:del w:id="15941" w:author="admin01" w:date="2025-09-11T16:40:00Z">
        <w:r>
          <w:rPr>
            <w:rFonts w:ascii="Times New Roman" w:hAnsi="Times New Roman" w:eastAsia="仿宋_GB2312" w:cs="Times New Roman"/>
            <w:color w:val="333333"/>
            <w:sz w:val="32"/>
            <w:szCs w:val="32"/>
            <w:highlight w:val="none"/>
            <w:shd w:val="clear" w:color="auto" w:fill="FFFFFF"/>
            <w:lang w:bidi="ar"/>
            <w:rPrChange w:id="15942" w:author="谢军 [2]" w:date="2025-09-16T15:26:44Z">
              <w:rPr>
                <w:rFonts w:ascii="Times New Roman" w:hAnsi="Times New Roman" w:eastAsia="仿宋_GB2312" w:cs="Times New Roman"/>
                <w:color w:val="333333"/>
                <w:sz w:val="32"/>
                <w:szCs w:val="32"/>
                <w:shd w:val="clear" w:color="auto" w:fill="FFFFFF"/>
                <w:lang w:bidi="ar"/>
              </w:rPr>
            </w:rPrChange>
          </w:rPr>
          <w:delText>494.23</w:delText>
        </w:r>
      </w:del>
      <w:ins w:id="15943" w:author="admin01" w:date="2025-09-11T16:40:00Z">
        <w:r>
          <w:rPr>
            <w:rFonts w:ascii="Times New Roman" w:hAnsi="Times New Roman" w:eastAsia="仿宋_GB2312" w:cs="Times New Roman"/>
            <w:color w:val="333333"/>
            <w:sz w:val="32"/>
            <w:szCs w:val="32"/>
            <w:highlight w:val="none"/>
            <w:shd w:val="clear" w:color="auto" w:fill="FFFFFF"/>
            <w:lang w:bidi="ar"/>
            <w:rPrChange w:id="15944" w:author="谢军 [2]" w:date="2025-09-16T15:26:44Z">
              <w:rPr>
                <w:rFonts w:ascii="Times New Roman" w:hAnsi="Times New Roman" w:eastAsia="仿宋_GB2312" w:cs="Times New Roman"/>
                <w:color w:val="333333"/>
                <w:sz w:val="32"/>
                <w:szCs w:val="32"/>
                <w:shd w:val="clear" w:color="auto" w:fill="FFFFFF"/>
                <w:lang w:bidi="ar"/>
              </w:rPr>
            </w:rPrChange>
          </w:rPr>
          <w:t>153.25</w:t>
        </w:r>
      </w:ins>
      <w:r>
        <w:rPr>
          <w:rFonts w:hint="eastAsia" w:ascii="Times New Roman" w:hAnsi="Times New Roman" w:eastAsia="仿宋_GB2312" w:cs="Times New Roman"/>
          <w:color w:val="333333"/>
          <w:sz w:val="32"/>
          <w:szCs w:val="32"/>
          <w:highlight w:val="none"/>
          <w:shd w:val="clear" w:color="auto" w:fill="FFFFFF"/>
          <w:lang w:bidi="ar"/>
          <w:rPrChange w:id="15945" w:author="谢军 [2]" w:date="2025-09-16T15:26:44Z">
            <w:rPr>
              <w:rFonts w:hint="eastAsia" w:ascii="Times New Roman" w:hAnsi="Times New Roman" w:eastAsia="仿宋_GB2312" w:cs="Times New Roman"/>
              <w:color w:val="333333"/>
              <w:sz w:val="32"/>
              <w:szCs w:val="32"/>
              <w:shd w:val="clear" w:color="auto" w:fill="FFFFFF"/>
              <w:lang w:bidi="ar"/>
            </w:rPr>
          </w:rPrChange>
        </w:rPr>
        <w:t>万元。一般公共预算财政拨款总支出</w:t>
      </w:r>
      <w:del w:id="15946" w:author="admin01" w:date="2025-09-11T16:40:00Z">
        <w:r>
          <w:rPr>
            <w:rFonts w:ascii="Times New Roman" w:hAnsi="Times New Roman" w:eastAsia="仿宋_GB2312" w:cs="Times New Roman"/>
            <w:color w:val="333333"/>
            <w:sz w:val="32"/>
            <w:szCs w:val="32"/>
            <w:highlight w:val="none"/>
            <w:shd w:val="clear" w:color="auto" w:fill="FFFFFF"/>
            <w:lang w:bidi="ar"/>
            <w:rPrChange w:id="15947" w:author="谢军 [2]" w:date="2025-09-16T15:26:44Z">
              <w:rPr>
                <w:rFonts w:ascii="Times New Roman" w:hAnsi="Times New Roman" w:eastAsia="仿宋_GB2312" w:cs="Times New Roman"/>
                <w:color w:val="333333"/>
                <w:sz w:val="32"/>
                <w:szCs w:val="32"/>
                <w:shd w:val="clear" w:color="auto" w:fill="FFFFFF"/>
                <w:lang w:bidi="ar"/>
              </w:rPr>
            </w:rPrChange>
          </w:rPr>
          <w:delText>1924.17</w:delText>
        </w:r>
      </w:del>
      <w:ins w:id="15948" w:author="admin01" w:date="2025-09-11T16:40:00Z">
        <w:r>
          <w:rPr>
            <w:rFonts w:ascii="Times New Roman" w:hAnsi="Times New Roman" w:eastAsia="仿宋_GB2312" w:cs="Times New Roman"/>
            <w:color w:val="333333"/>
            <w:sz w:val="32"/>
            <w:szCs w:val="32"/>
            <w:highlight w:val="none"/>
            <w:shd w:val="clear" w:color="auto" w:fill="FFFFFF"/>
            <w:lang w:bidi="ar"/>
            <w:rPrChange w:id="15949" w:author="谢军 [2]" w:date="2025-09-16T15:26:44Z">
              <w:rPr>
                <w:rFonts w:ascii="Times New Roman" w:hAnsi="Times New Roman" w:eastAsia="仿宋_GB2312" w:cs="Times New Roman"/>
                <w:color w:val="333333"/>
                <w:sz w:val="32"/>
                <w:szCs w:val="32"/>
                <w:shd w:val="clear" w:color="auto" w:fill="FFFFFF"/>
                <w:lang w:bidi="ar"/>
              </w:rPr>
            </w:rPrChange>
          </w:rPr>
          <w:t>1569.67</w:t>
        </w:r>
      </w:ins>
      <w:r>
        <w:rPr>
          <w:rFonts w:hint="eastAsia" w:ascii="Times New Roman" w:hAnsi="Times New Roman" w:eastAsia="仿宋_GB2312" w:cs="Times New Roman"/>
          <w:color w:val="333333"/>
          <w:sz w:val="32"/>
          <w:szCs w:val="32"/>
          <w:highlight w:val="none"/>
          <w:shd w:val="clear" w:color="auto" w:fill="FFFFFF"/>
          <w:lang w:bidi="ar"/>
          <w:rPrChange w:id="15950" w:author="谢军 [2]" w:date="2025-09-16T15:26:44Z">
            <w:rPr>
              <w:rFonts w:hint="eastAsia" w:ascii="Times New Roman" w:hAnsi="Times New Roman" w:eastAsia="仿宋_GB2312" w:cs="Times New Roman"/>
              <w:color w:val="333333"/>
              <w:sz w:val="32"/>
              <w:szCs w:val="32"/>
              <w:shd w:val="clear" w:color="auto" w:fill="FFFFFF"/>
              <w:lang w:bidi="ar"/>
            </w:rPr>
          </w:rPrChange>
        </w:rPr>
        <w:t>万元，其中：本年支出</w:t>
      </w:r>
      <w:r>
        <w:rPr>
          <w:rFonts w:ascii="Times New Roman" w:hAnsi="Times New Roman" w:eastAsia="仿宋_GB2312" w:cs="Times New Roman"/>
          <w:color w:val="333333"/>
          <w:sz w:val="32"/>
          <w:szCs w:val="32"/>
          <w:highlight w:val="none"/>
          <w:shd w:val="clear" w:color="auto" w:fill="FFFFFF"/>
          <w:lang w:bidi="ar"/>
          <w:rPrChange w:id="15951" w:author="谢军 [2]" w:date="2025-09-16T15:26:44Z">
            <w:rPr>
              <w:rFonts w:ascii="Times New Roman" w:hAnsi="Times New Roman" w:eastAsia="仿宋_GB2312" w:cs="Times New Roman"/>
              <w:color w:val="333333"/>
              <w:sz w:val="32"/>
              <w:szCs w:val="32"/>
              <w:shd w:val="clear" w:color="auto" w:fill="FFFFFF"/>
              <w:lang w:bidi="ar"/>
            </w:rPr>
          </w:rPrChange>
        </w:rPr>
        <w:t>1</w:t>
      </w:r>
      <w:ins w:id="15952" w:author="admin01" w:date="2025-09-11T16:40:00Z">
        <w:r>
          <w:rPr>
            <w:rFonts w:ascii="Times New Roman" w:hAnsi="Times New Roman" w:eastAsia="仿宋_GB2312" w:cs="Times New Roman"/>
            <w:color w:val="333333"/>
            <w:sz w:val="32"/>
            <w:szCs w:val="32"/>
            <w:highlight w:val="none"/>
            <w:shd w:val="clear" w:color="auto" w:fill="FFFFFF"/>
            <w:lang w:bidi="ar"/>
            <w:rPrChange w:id="15953" w:author="谢军 [2]" w:date="2025-09-16T15:26:44Z">
              <w:rPr>
                <w:rFonts w:ascii="Times New Roman" w:hAnsi="Times New Roman" w:eastAsia="仿宋_GB2312" w:cs="Times New Roman"/>
                <w:color w:val="333333"/>
                <w:sz w:val="32"/>
                <w:szCs w:val="32"/>
                <w:shd w:val="clear" w:color="auto" w:fill="FFFFFF"/>
                <w:lang w:bidi="ar"/>
              </w:rPr>
            </w:rPrChange>
          </w:rPr>
          <w:t>349.42</w:t>
        </w:r>
      </w:ins>
      <w:del w:id="15954" w:author="admin01" w:date="2025-09-11T16:40:00Z">
        <w:r>
          <w:rPr>
            <w:rFonts w:ascii="Times New Roman" w:hAnsi="Times New Roman" w:eastAsia="仿宋_GB2312" w:cs="Times New Roman"/>
            <w:color w:val="333333"/>
            <w:sz w:val="32"/>
            <w:szCs w:val="32"/>
            <w:highlight w:val="none"/>
            <w:shd w:val="clear" w:color="auto" w:fill="FFFFFF"/>
            <w:lang w:bidi="ar"/>
            <w:rPrChange w:id="15955" w:author="谢军 [2]" w:date="2025-09-16T15:26:44Z">
              <w:rPr>
                <w:rFonts w:ascii="Times New Roman" w:hAnsi="Times New Roman" w:eastAsia="仿宋_GB2312" w:cs="Times New Roman"/>
                <w:color w:val="333333"/>
                <w:sz w:val="32"/>
                <w:szCs w:val="32"/>
                <w:shd w:val="clear" w:color="auto" w:fill="FFFFFF"/>
                <w:lang w:bidi="ar"/>
              </w:rPr>
            </w:rPrChange>
          </w:rPr>
          <w:delText>704.56</w:delText>
        </w:r>
      </w:del>
      <w:r>
        <w:rPr>
          <w:rFonts w:hint="eastAsia" w:ascii="Times New Roman" w:hAnsi="Times New Roman" w:eastAsia="仿宋_GB2312" w:cs="Times New Roman"/>
          <w:color w:val="333333"/>
          <w:sz w:val="32"/>
          <w:szCs w:val="32"/>
          <w:highlight w:val="none"/>
          <w:shd w:val="clear" w:color="auto" w:fill="FFFFFF"/>
          <w:lang w:bidi="ar"/>
          <w:rPrChange w:id="15956" w:author="谢军 [2]" w:date="2025-09-16T15:26:44Z">
            <w:rPr>
              <w:rFonts w:hint="eastAsia" w:ascii="Times New Roman" w:hAnsi="Times New Roman" w:eastAsia="仿宋_GB2312" w:cs="Times New Roman"/>
              <w:color w:val="333333"/>
              <w:sz w:val="32"/>
              <w:szCs w:val="32"/>
              <w:shd w:val="clear" w:color="auto" w:fill="FFFFFF"/>
              <w:lang w:bidi="ar"/>
            </w:rPr>
          </w:rPrChange>
        </w:rPr>
        <w:t>万元，年末结转和结余</w:t>
      </w:r>
      <w:r>
        <w:rPr>
          <w:rFonts w:ascii="Times New Roman" w:hAnsi="Times New Roman" w:eastAsia="仿宋_GB2312" w:cs="Times New Roman"/>
          <w:color w:val="333333"/>
          <w:sz w:val="32"/>
          <w:szCs w:val="32"/>
          <w:highlight w:val="none"/>
          <w:shd w:val="clear" w:color="auto" w:fill="FFFFFF"/>
          <w:lang w:bidi="ar"/>
          <w:rPrChange w:id="15957" w:author="谢军 [2]" w:date="2025-09-16T15:26:44Z">
            <w:rPr>
              <w:rFonts w:ascii="Times New Roman" w:hAnsi="Times New Roman" w:eastAsia="仿宋_GB2312" w:cs="Times New Roman"/>
              <w:color w:val="333333"/>
              <w:sz w:val="32"/>
              <w:szCs w:val="32"/>
              <w:shd w:val="clear" w:color="auto" w:fill="FFFFFF"/>
              <w:lang w:bidi="ar"/>
            </w:rPr>
          </w:rPrChange>
        </w:rPr>
        <w:t>2</w:t>
      </w:r>
      <w:ins w:id="15958" w:author="admin01" w:date="2025-09-11T16:40:00Z">
        <w:r>
          <w:rPr>
            <w:rFonts w:ascii="Times New Roman" w:hAnsi="Times New Roman" w:eastAsia="仿宋_GB2312" w:cs="Times New Roman"/>
            <w:color w:val="333333"/>
            <w:sz w:val="32"/>
            <w:szCs w:val="32"/>
            <w:highlight w:val="none"/>
            <w:shd w:val="clear" w:color="auto" w:fill="FFFFFF"/>
            <w:lang w:bidi="ar"/>
            <w:rPrChange w:id="15959" w:author="谢军 [2]" w:date="2025-09-16T15:26:44Z">
              <w:rPr>
                <w:rFonts w:ascii="Times New Roman" w:hAnsi="Times New Roman" w:eastAsia="仿宋_GB2312" w:cs="Times New Roman"/>
                <w:color w:val="333333"/>
                <w:sz w:val="32"/>
                <w:szCs w:val="32"/>
                <w:shd w:val="clear" w:color="auto" w:fill="FFFFFF"/>
                <w:lang w:bidi="ar"/>
              </w:rPr>
            </w:rPrChange>
          </w:rPr>
          <w:t>20.25</w:t>
        </w:r>
      </w:ins>
      <w:del w:id="15960" w:author="admin01" w:date="2025-09-11T16:40:00Z">
        <w:r>
          <w:rPr>
            <w:rFonts w:ascii="Times New Roman" w:hAnsi="Times New Roman" w:eastAsia="仿宋_GB2312" w:cs="Times New Roman"/>
            <w:color w:val="333333"/>
            <w:sz w:val="32"/>
            <w:szCs w:val="32"/>
            <w:highlight w:val="none"/>
            <w:shd w:val="clear" w:color="auto" w:fill="FFFFFF"/>
            <w:lang w:bidi="ar"/>
            <w:rPrChange w:id="15961" w:author="谢军 [2]" w:date="2025-09-16T15:26:44Z">
              <w:rPr>
                <w:rFonts w:ascii="Times New Roman" w:hAnsi="Times New Roman" w:eastAsia="仿宋_GB2312" w:cs="Times New Roman"/>
                <w:color w:val="333333"/>
                <w:sz w:val="32"/>
                <w:szCs w:val="32"/>
                <w:shd w:val="clear" w:color="auto" w:fill="FFFFFF"/>
                <w:lang w:bidi="ar"/>
              </w:rPr>
            </w:rPrChange>
          </w:rPr>
          <w:delText>19.61</w:delText>
        </w:r>
      </w:del>
      <w:r>
        <w:rPr>
          <w:rFonts w:hint="eastAsia" w:ascii="Times New Roman" w:hAnsi="Times New Roman" w:eastAsia="仿宋_GB2312" w:cs="Times New Roman"/>
          <w:color w:val="333333"/>
          <w:sz w:val="32"/>
          <w:szCs w:val="32"/>
          <w:highlight w:val="none"/>
          <w:shd w:val="clear" w:color="auto" w:fill="FFFFFF"/>
          <w:lang w:bidi="ar"/>
          <w:rPrChange w:id="15962" w:author="谢军 [2]" w:date="2025-09-16T15:26:44Z">
            <w:rPr>
              <w:rFonts w:hint="eastAsia" w:ascii="Times New Roman" w:hAnsi="Times New Roman" w:eastAsia="仿宋_GB2312" w:cs="Times New Roman"/>
              <w:color w:val="333333"/>
              <w:sz w:val="32"/>
              <w:szCs w:val="32"/>
              <w:shd w:val="clear" w:color="auto" w:fill="FFFFFF"/>
              <w:lang w:bidi="ar"/>
            </w:rPr>
          </w:rPrChange>
        </w:rPr>
        <w:t>万元。总收入</w:t>
      </w:r>
      <w:del w:id="15963" w:author="Kris" w:date="2025-09-16T11:08:00Z">
        <w:r>
          <w:rPr>
            <w:rFonts w:hint="eastAsia" w:ascii="Times New Roman" w:hAnsi="Times New Roman" w:eastAsia="仿宋_GB2312" w:cs="Times New Roman"/>
            <w:color w:val="333333"/>
            <w:sz w:val="32"/>
            <w:szCs w:val="32"/>
            <w:highlight w:val="none"/>
            <w:shd w:val="clear" w:color="auto" w:fill="FFFFFF"/>
            <w:lang w:bidi="ar"/>
            <w:rPrChange w:id="15964" w:author="谢军 [2]" w:date="2025-09-16T15:26:44Z">
              <w:rPr>
                <w:rFonts w:hint="eastAsia" w:ascii="Times New Roman" w:hAnsi="Times New Roman" w:eastAsia="仿宋_GB2312" w:cs="Times New Roman"/>
                <w:color w:val="333333"/>
                <w:sz w:val="32"/>
                <w:szCs w:val="32"/>
                <w:shd w:val="clear" w:color="auto" w:fill="FFFFFF"/>
                <w:lang w:bidi="ar"/>
              </w:rPr>
            </w:rPrChange>
          </w:rPr>
          <w:delText>和总支出分别都</w:delText>
        </w:r>
      </w:del>
      <w:r>
        <w:rPr>
          <w:rFonts w:hint="eastAsia" w:ascii="Times New Roman" w:hAnsi="Times New Roman" w:eastAsia="仿宋_GB2312" w:cs="Times New Roman"/>
          <w:color w:val="333333"/>
          <w:sz w:val="32"/>
          <w:szCs w:val="32"/>
          <w:highlight w:val="none"/>
          <w:shd w:val="clear" w:color="auto" w:fill="FFFFFF"/>
          <w:lang w:bidi="ar"/>
          <w:rPrChange w:id="15965" w:author="谢军 [2]" w:date="2025-09-16T15:26:44Z">
            <w:rPr>
              <w:rFonts w:hint="eastAsia" w:ascii="Times New Roman" w:hAnsi="Times New Roman" w:eastAsia="仿宋_GB2312" w:cs="Times New Roman"/>
              <w:color w:val="333333"/>
              <w:sz w:val="32"/>
              <w:szCs w:val="32"/>
              <w:shd w:val="clear" w:color="auto" w:fill="FFFFFF"/>
              <w:lang w:bidi="ar"/>
            </w:rPr>
          </w:rPrChange>
        </w:rPr>
        <w:t>比上年减少</w:t>
      </w:r>
      <w:ins w:id="15966" w:author="admin01" w:date="2025-09-11T16:41:00Z">
        <w:r>
          <w:rPr>
            <w:rFonts w:ascii="Times New Roman" w:hAnsi="Times New Roman" w:eastAsia="仿宋_GB2312" w:cs="Times New Roman"/>
            <w:color w:val="333333"/>
            <w:sz w:val="32"/>
            <w:szCs w:val="32"/>
            <w:highlight w:val="none"/>
            <w:shd w:val="clear" w:color="auto" w:fill="FFFFFF"/>
            <w:lang w:bidi="ar"/>
            <w:rPrChange w:id="15967" w:author="谢军 [2]" w:date="2025-09-16T15:26:44Z">
              <w:rPr>
                <w:rFonts w:ascii="Times New Roman" w:hAnsi="Times New Roman" w:eastAsia="仿宋_GB2312" w:cs="Times New Roman"/>
                <w:color w:val="333333"/>
                <w:sz w:val="32"/>
                <w:szCs w:val="32"/>
                <w:shd w:val="clear" w:color="auto" w:fill="FFFFFF"/>
                <w:lang w:bidi="ar"/>
              </w:rPr>
            </w:rPrChange>
          </w:rPr>
          <w:t xml:space="preserve"> </w:t>
        </w:r>
      </w:ins>
      <w:ins w:id="15968" w:author="admin01" w:date="2025-09-11T16:42:00Z">
        <w:r>
          <w:rPr>
            <w:rFonts w:ascii="Times New Roman" w:hAnsi="Times New Roman" w:eastAsia="仿宋_GB2312" w:cs="Times New Roman"/>
            <w:color w:val="333333"/>
            <w:sz w:val="32"/>
            <w:szCs w:val="32"/>
            <w:highlight w:val="none"/>
            <w:shd w:val="clear" w:color="auto" w:fill="FFFFFF"/>
            <w:lang w:bidi="ar"/>
            <w:rPrChange w:id="15969" w:author="谢军 [2]" w:date="2025-09-16T15:26:44Z">
              <w:rPr>
                <w:rFonts w:ascii="Times New Roman" w:hAnsi="Times New Roman" w:eastAsia="仿宋_GB2312" w:cs="Times New Roman"/>
                <w:color w:val="333333"/>
                <w:sz w:val="32"/>
                <w:szCs w:val="32"/>
                <w:shd w:val="clear" w:color="auto" w:fill="FFFFFF"/>
                <w:lang w:bidi="ar"/>
              </w:rPr>
            </w:rPrChange>
          </w:rPr>
          <w:t>354.5</w:t>
        </w:r>
      </w:ins>
      <w:del w:id="15970" w:author="admin01" w:date="2025-09-11T16:41:00Z">
        <w:r>
          <w:rPr>
            <w:rFonts w:ascii="Times New Roman" w:hAnsi="Times New Roman" w:eastAsia="仿宋_GB2312" w:cs="Times New Roman"/>
            <w:color w:val="333333"/>
            <w:sz w:val="32"/>
            <w:szCs w:val="32"/>
            <w:highlight w:val="none"/>
            <w:shd w:val="clear" w:color="auto" w:fill="FFFFFF"/>
            <w:lang w:bidi="ar"/>
            <w:rPrChange w:id="15971" w:author="谢军 [2]" w:date="2025-09-16T15:26:44Z">
              <w:rPr>
                <w:rFonts w:ascii="Times New Roman" w:hAnsi="Times New Roman" w:eastAsia="仿宋_GB2312" w:cs="Times New Roman"/>
                <w:color w:val="333333"/>
                <w:sz w:val="32"/>
                <w:szCs w:val="32"/>
                <w:shd w:val="clear" w:color="auto" w:fill="FFFFFF"/>
                <w:lang w:bidi="ar"/>
              </w:rPr>
            </w:rPrChange>
          </w:rPr>
          <w:delText>818.40</w:delText>
        </w:r>
      </w:del>
      <w:r>
        <w:rPr>
          <w:rFonts w:hint="eastAsia" w:ascii="Times New Roman" w:hAnsi="Times New Roman" w:eastAsia="仿宋_GB2312" w:cs="Times New Roman"/>
          <w:color w:val="333333"/>
          <w:sz w:val="32"/>
          <w:szCs w:val="32"/>
          <w:highlight w:val="none"/>
          <w:shd w:val="clear" w:color="auto" w:fill="FFFFFF"/>
          <w:lang w:bidi="ar"/>
          <w:rPrChange w:id="15972" w:author="谢军 [2]" w:date="2025-09-16T15:26:44Z">
            <w:rPr>
              <w:rFonts w:hint="eastAsia" w:ascii="Times New Roman" w:hAnsi="Times New Roman" w:eastAsia="仿宋_GB2312" w:cs="Times New Roman"/>
              <w:color w:val="333333"/>
              <w:sz w:val="32"/>
              <w:szCs w:val="32"/>
              <w:shd w:val="clear" w:color="auto" w:fill="FFFFFF"/>
              <w:lang w:bidi="ar"/>
            </w:rPr>
          </w:rPrChange>
        </w:rPr>
        <w:t>万元，</w:t>
      </w:r>
      <w:ins w:id="15973" w:author="Kris" w:date="2025-09-16T11:09:00Z">
        <w:r>
          <w:rPr>
            <w:rFonts w:hint="eastAsia" w:ascii="Times New Roman" w:hAnsi="Times New Roman" w:eastAsia="仿宋_GB2312" w:cs="Times New Roman"/>
            <w:color w:val="333333"/>
            <w:sz w:val="32"/>
            <w:szCs w:val="32"/>
            <w:highlight w:val="none"/>
            <w:shd w:val="clear" w:color="auto" w:fill="FFFFFF"/>
            <w:lang w:bidi="ar"/>
            <w:rPrChange w:id="15974" w:author="谢军 [2]" w:date="2025-09-16T15:26:44Z">
              <w:rPr>
                <w:rFonts w:hint="eastAsia" w:ascii="Times New Roman" w:hAnsi="Times New Roman" w:eastAsia="仿宋_GB2312" w:cs="Times New Roman"/>
                <w:color w:val="333333"/>
                <w:sz w:val="32"/>
                <w:szCs w:val="32"/>
                <w:shd w:val="clear" w:color="auto" w:fill="FFFFFF"/>
                <w:lang w:bidi="ar"/>
              </w:rPr>
            </w:rPrChange>
          </w:rPr>
          <w:t>总支出比上年减少</w:t>
        </w:r>
      </w:ins>
      <w:ins w:id="15975" w:author="Kris" w:date="2025-09-16T11:09:00Z">
        <w:r>
          <w:rPr>
            <w:rFonts w:ascii="Times New Roman" w:hAnsi="Times New Roman" w:eastAsia="仿宋_GB2312" w:cs="Times New Roman"/>
            <w:color w:val="333333"/>
            <w:sz w:val="32"/>
            <w:szCs w:val="32"/>
            <w:highlight w:val="none"/>
            <w:shd w:val="clear" w:color="auto" w:fill="FFFFFF"/>
            <w:lang w:bidi="ar"/>
            <w:rPrChange w:id="15976" w:author="谢军 [2]" w:date="2025-09-16T15:26:44Z">
              <w:rPr>
                <w:rFonts w:ascii="Times New Roman" w:hAnsi="Times New Roman" w:eastAsia="仿宋_GB2312" w:cs="Times New Roman"/>
                <w:color w:val="333333"/>
                <w:sz w:val="32"/>
                <w:szCs w:val="32"/>
                <w:shd w:val="clear" w:color="auto" w:fill="FFFFFF"/>
                <w:lang w:bidi="ar"/>
              </w:rPr>
            </w:rPrChange>
          </w:rPr>
          <w:t>355.14</w:t>
        </w:r>
      </w:ins>
      <w:ins w:id="15977" w:author="Kris" w:date="2025-09-16T11:09:00Z">
        <w:r>
          <w:rPr>
            <w:rFonts w:hint="eastAsia" w:ascii="Times New Roman" w:hAnsi="Times New Roman" w:eastAsia="仿宋_GB2312" w:cs="Times New Roman"/>
            <w:color w:val="333333"/>
            <w:sz w:val="32"/>
            <w:szCs w:val="32"/>
            <w:highlight w:val="none"/>
            <w:shd w:val="clear" w:color="auto" w:fill="FFFFFF"/>
            <w:lang w:bidi="ar"/>
            <w:rPrChange w:id="15978" w:author="谢军 [2]" w:date="2025-09-16T15:26:44Z">
              <w:rPr>
                <w:rFonts w:hint="eastAsia" w:ascii="Times New Roman" w:hAnsi="Times New Roman" w:eastAsia="仿宋_GB2312" w:cs="Times New Roman"/>
                <w:color w:val="333333"/>
                <w:sz w:val="32"/>
                <w:szCs w:val="32"/>
                <w:shd w:val="clear" w:color="auto" w:fill="FFFFFF"/>
                <w:lang w:bidi="ar"/>
              </w:rPr>
            </w:rPrChange>
          </w:rPr>
          <w:t>万元，</w:t>
        </w:r>
      </w:ins>
      <w:r>
        <w:rPr>
          <w:rFonts w:hint="eastAsia" w:ascii="Times New Roman" w:hAnsi="Times New Roman" w:eastAsia="仿宋_GB2312" w:cs="Times New Roman"/>
          <w:color w:val="333333"/>
          <w:sz w:val="32"/>
          <w:szCs w:val="32"/>
          <w:highlight w:val="none"/>
          <w:shd w:val="clear" w:color="auto" w:fill="FFFFFF"/>
          <w:lang w:bidi="ar"/>
          <w:rPrChange w:id="15979" w:author="谢军 [2]" w:date="2025-09-16T15:26:44Z">
            <w:rPr>
              <w:rFonts w:hint="eastAsia" w:ascii="Times New Roman" w:hAnsi="Times New Roman" w:eastAsia="仿宋_GB2312" w:cs="Times New Roman"/>
              <w:color w:val="333333"/>
              <w:sz w:val="32"/>
              <w:szCs w:val="32"/>
              <w:shd w:val="clear" w:color="auto" w:fill="FFFFFF"/>
              <w:lang w:bidi="ar"/>
            </w:rPr>
          </w:rPrChange>
        </w:rPr>
        <w:t>主要原因是学院</w:t>
      </w:r>
      <w:del w:id="15980" w:author="Kris" w:date="2025-09-16T11:10:00Z">
        <w:r>
          <w:rPr>
            <w:rFonts w:hint="eastAsia" w:ascii="Times New Roman" w:hAnsi="Times New Roman" w:eastAsia="仿宋_GB2312" w:cs="Times New Roman"/>
            <w:color w:val="333333"/>
            <w:sz w:val="32"/>
            <w:szCs w:val="32"/>
            <w:highlight w:val="none"/>
            <w:shd w:val="clear" w:color="auto" w:fill="FFFFFF"/>
            <w:lang w:bidi="ar"/>
            <w:rPrChange w:id="15981" w:author="谢军 [2]" w:date="2025-09-16T15:26:44Z">
              <w:rPr>
                <w:rFonts w:hint="eastAsia" w:ascii="Times New Roman" w:hAnsi="Times New Roman" w:eastAsia="仿宋_GB2312" w:cs="Times New Roman"/>
                <w:color w:val="333333"/>
                <w:sz w:val="32"/>
                <w:szCs w:val="32"/>
                <w:shd w:val="clear" w:color="auto" w:fill="FFFFFF"/>
                <w:lang w:bidi="ar"/>
              </w:rPr>
            </w:rPrChange>
          </w:rPr>
          <w:delText>配套设施建设项目已基本完成</w:delText>
        </w:r>
      </w:del>
      <w:del w:id="15982" w:author="Kris" w:date="2025-09-16T11:10:00Z">
        <w:r>
          <w:rPr>
            <w:rFonts w:hint="eastAsia" w:ascii="Times New Roman" w:hAnsi="Times New Roman" w:eastAsia="仿宋_GB2312" w:cs="Times New Roman"/>
            <w:sz w:val="32"/>
            <w:szCs w:val="32"/>
            <w:highlight w:val="none"/>
            <w:shd w:val="clear" w:color="auto" w:fill="FFFFFF"/>
            <w:lang w:bidi="ar"/>
            <w:rPrChange w:id="15983" w:author="谢军 [2]" w:date="2025-09-16T15:26:44Z">
              <w:rPr>
                <w:rFonts w:hint="eastAsia" w:ascii="Times New Roman" w:hAnsi="Times New Roman" w:eastAsia="仿宋_GB2312" w:cs="Times New Roman"/>
                <w:sz w:val="32"/>
                <w:szCs w:val="32"/>
                <w:shd w:val="clear" w:color="auto" w:fill="FFFFFF"/>
                <w:lang w:bidi="ar"/>
              </w:rPr>
            </w:rPrChange>
          </w:rPr>
          <w:delText>，</w:delText>
        </w:r>
      </w:del>
      <w:r>
        <w:rPr>
          <w:rFonts w:hint="eastAsia" w:ascii="Times New Roman" w:hAnsi="Times New Roman" w:eastAsia="仿宋_GB2312" w:cs="Times New Roman"/>
          <w:sz w:val="32"/>
          <w:szCs w:val="32"/>
          <w:highlight w:val="none"/>
          <w:shd w:val="clear" w:color="auto" w:fill="FFFFFF"/>
          <w:lang w:bidi="ar"/>
          <w:rPrChange w:id="15984" w:author="谢军 [2]" w:date="2025-09-16T15:26:44Z">
            <w:rPr>
              <w:rFonts w:hint="eastAsia" w:ascii="Times New Roman" w:hAnsi="Times New Roman" w:eastAsia="仿宋_GB2312" w:cs="Times New Roman"/>
              <w:sz w:val="32"/>
              <w:szCs w:val="32"/>
              <w:shd w:val="clear" w:color="auto" w:fill="FFFFFF"/>
              <w:lang w:bidi="ar"/>
            </w:rPr>
          </w:rPrChange>
        </w:rPr>
        <w:t>相应项目财政拨款</w:t>
      </w:r>
      <w:del w:id="15985" w:author="Kris" w:date="2025-09-16T11:10:00Z">
        <w:r>
          <w:rPr>
            <w:rFonts w:hint="eastAsia" w:ascii="Times New Roman" w:hAnsi="Times New Roman" w:eastAsia="仿宋_GB2312" w:cs="Times New Roman"/>
            <w:sz w:val="32"/>
            <w:szCs w:val="32"/>
            <w:highlight w:val="none"/>
            <w:shd w:val="clear" w:color="auto" w:fill="FFFFFF"/>
            <w:lang w:bidi="ar"/>
            <w:rPrChange w:id="15986" w:author="谢军 [2]" w:date="2025-09-16T15:26:44Z">
              <w:rPr>
                <w:rFonts w:hint="eastAsia" w:ascii="Times New Roman" w:hAnsi="Times New Roman" w:eastAsia="仿宋_GB2312" w:cs="Times New Roman"/>
                <w:sz w:val="32"/>
                <w:szCs w:val="32"/>
                <w:shd w:val="clear" w:color="auto" w:fill="FFFFFF"/>
                <w:lang w:bidi="ar"/>
              </w:rPr>
            </w:rPrChange>
          </w:rPr>
          <w:delText>减少。</w:delText>
        </w:r>
      </w:del>
      <w:ins w:id="15987" w:author="admin01" w:date="2025-09-15T15:12:00Z">
        <w:del w:id="15988" w:author="Kris" w:date="2025-09-16T11:10:00Z">
          <w:r>
            <w:rPr>
              <w:rFonts w:hint="eastAsia" w:ascii="Times New Roman" w:hAnsi="Times New Roman" w:eastAsia="仿宋_GB2312" w:cs="Times New Roman"/>
              <w:sz w:val="32"/>
              <w:szCs w:val="32"/>
              <w:highlight w:val="none"/>
              <w:shd w:val="clear" w:color="auto" w:fill="FFFFFF"/>
              <w:lang w:bidi="ar"/>
              <w:rPrChange w:id="15989" w:author="谢军 [2]" w:date="2025-09-16T15:26:44Z">
                <w:rPr>
                  <w:rFonts w:hint="eastAsia" w:ascii="Times New Roman" w:hAnsi="Times New Roman" w:eastAsia="仿宋_GB2312" w:cs="Times New Roman"/>
                  <w:sz w:val="32"/>
                  <w:szCs w:val="32"/>
                  <w:shd w:val="clear" w:color="auto" w:fill="FFFFFF"/>
                  <w:lang w:bidi="ar"/>
                </w:rPr>
              </w:rPrChange>
            </w:rPr>
            <w:delText>（</w:delText>
          </w:r>
        </w:del>
      </w:ins>
      <w:ins w:id="15990" w:author="admin01" w:date="2025-09-15T15:15:00Z">
        <w:del w:id="15991" w:author="Kris" w:date="2025-09-16T11:10:00Z">
          <w:r>
            <w:rPr>
              <w:rFonts w:hint="eastAsia" w:ascii="Times New Roman" w:hAnsi="Times New Roman" w:eastAsia="仿宋_GB2312" w:cs="Times New Roman"/>
              <w:sz w:val="32"/>
              <w:szCs w:val="32"/>
              <w:highlight w:val="none"/>
              <w:shd w:val="clear" w:color="auto" w:fill="FFFFFF"/>
              <w:lang w:bidi="ar"/>
              <w:rPrChange w:id="15992" w:author="谢军 [2]" w:date="2025-09-16T15:26:44Z">
                <w:rPr>
                  <w:rFonts w:hint="eastAsia" w:ascii="Times New Roman" w:hAnsi="Times New Roman" w:eastAsia="仿宋_GB2312" w:cs="Times New Roman"/>
                  <w:sz w:val="32"/>
                  <w:szCs w:val="32"/>
                  <w:shd w:val="clear" w:color="auto" w:fill="FFFFFF"/>
                  <w:lang w:bidi="ar"/>
                </w:rPr>
              </w:rPrChange>
            </w:rPr>
            <w:delText>节能灯改造、空调智能控制节能改造、二十大轮训班</w:delText>
          </w:r>
        </w:del>
      </w:ins>
      <w:ins w:id="15993" w:author="admin01" w:date="2025-09-15T15:17:00Z">
        <w:del w:id="15994" w:author="Kris" w:date="2025-09-16T11:10:00Z">
          <w:r>
            <w:rPr>
              <w:rFonts w:hint="eastAsia" w:ascii="Times New Roman" w:hAnsi="Times New Roman" w:eastAsia="仿宋_GB2312" w:cs="Times New Roman"/>
              <w:sz w:val="32"/>
              <w:szCs w:val="32"/>
              <w:highlight w:val="none"/>
              <w:shd w:val="clear" w:color="auto" w:fill="FFFFFF"/>
              <w:lang w:bidi="ar"/>
              <w:rPrChange w:id="15995" w:author="谢军 [2]" w:date="2025-09-16T15:26:44Z">
                <w:rPr>
                  <w:rFonts w:hint="eastAsia" w:ascii="Times New Roman" w:hAnsi="Times New Roman" w:eastAsia="仿宋_GB2312" w:cs="Times New Roman"/>
                  <w:sz w:val="32"/>
                  <w:szCs w:val="32"/>
                  <w:shd w:val="clear" w:color="auto" w:fill="FFFFFF"/>
                  <w:lang w:bidi="ar"/>
                </w:rPr>
              </w:rPrChange>
            </w:rPr>
            <w:delText>、湘江大讲堂”建设经费、</w:delText>
          </w:r>
        </w:del>
      </w:ins>
      <w:ins w:id="15996" w:author="admin01" w:date="2025-09-15T15:18:00Z">
        <w:del w:id="15997" w:author="Kris" w:date="2025-09-16T11:10:00Z">
          <w:r>
            <w:rPr>
              <w:rFonts w:hint="eastAsia" w:ascii="Times New Roman" w:hAnsi="Times New Roman" w:eastAsia="仿宋_GB2312" w:cs="Times New Roman"/>
              <w:sz w:val="32"/>
              <w:szCs w:val="32"/>
              <w:highlight w:val="none"/>
              <w:shd w:val="clear" w:color="auto" w:fill="FFFFFF"/>
              <w:lang w:bidi="ar"/>
              <w:rPrChange w:id="15998" w:author="谢军 [2]" w:date="2025-09-16T15:26:44Z">
                <w:rPr>
                  <w:rFonts w:hint="eastAsia" w:ascii="Times New Roman" w:hAnsi="Times New Roman" w:eastAsia="仿宋_GB2312" w:cs="Times New Roman"/>
                  <w:sz w:val="32"/>
                  <w:szCs w:val="32"/>
                  <w:shd w:val="clear" w:color="auto" w:fill="FFFFFF"/>
                  <w:lang w:bidi="ar"/>
                </w:rPr>
              </w:rPrChange>
            </w:rPr>
            <w:delText>课程开发经费等</w:delText>
          </w:r>
        </w:del>
      </w:ins>
      <w:ins w:id="15999" w:author="admin01" w:date="2025-09-15T15:12:00Z">
        <w:del w:id="16000" w:author="Kris" w:date="2025-09-16T11:10:00Z">
          <w:r>
            <w:rPr>
              <w:rFonts w:hint="eastAsia" w:ascii="Times New Roman" w:hAnsi="Times New Roman" w:eastAsia="仿宋_GB2312" w:cs="Times New Roman"/>
              <w:sz w:val="32"/>
              <w:szCs w:val="32"/>
              <w:highlight w:val="none"/>
              <w:shd w:val="clear" w:color="auto" w:fill="FFFFFF"/>
              <w:lang w:bidi="ar"/>
              <w:rPrChange w:id="16001" w:author="谢军 [2]" w:date="2025-09-16T15:26:44Z">
                <w:rPr>
                  <w:rFonts w:hint="eastAsia" w:ascii="Times New Roman" w:hAnsi="Times New Roman" w:eastAsia="仿宋_GB2312" w:cs="Times New Roman"/>
                  <w:sz w:val="32"/>
                  <w:szCs w:val="32"/>
                  <w:shd w:val="clear" w:color="auto" w:fill="FFFFFF"/>
                  <w:lang w:bidi="ar"/>
                </w:rPr>
              </w:rPrChange>
            </w:rPr>
            <w:delText>）</w:delText>
          </w:r>
        </w:del>
      </w:ins>
      <w:ins w:id="16002" w:author="Kris" w:date="2025-09-16T11:10:00Z">
        <w:r>
          <w:rPr>
            <w:rFonts w:hint="eastAsia" w:ascii="Times New Roman" w:hAnsi="Times New Roman" w:eastAsia="仿宋_GB2312" w:cs="Times New Roman"/>
            <w:sz w:val="32"/>
            <w:szCs w:val="32"/>
            <w:highlight w:val="none"/>
            <w:shd w:val="clear" w:color="auto" w:fill="FFFFFF"/>
            <w:lang w:bidi="ar"/>
            <w:rPrChange w:id="16003" w:author="Kris" w:date="2025-09-16T11:11:00Z">
              <w:rPr>
                <w:rFonts w:hint="eastAsia" w:ascii="Times New Roman" w:hAnsi="Times New Roman" w:eastAsia="仿宋_GB2312" w:cs="Times New Roman"/>
                <w:sz w:val="32"/>
                <w:szCs w:val="32"/>
                <w:highlight w:val="yellow"/>
                <w:shd w:val="clear" w:color="auto" w:fill="FFFFFF"/>
                <w:lang w:bidi="ar"/>
              </w:rPr>
            </w:rPrChange>
          </w:rPr>
          <w:t>收支同比减少。</w:t>
        </w:r>
      </w:ins>
    </w:p>
    <w:p w14:paraId="72A7F40D">
      <w:pPr>
        <w:pStyle w:val="15"/>
        <w:overflowPunct w:val="0"/>
        <w:spacing w:line="560" w:lineRule="exact"/>
        <w:ind w:firstLine="640"/>
        <w:rPr>
          <w:rFonts w:ascii="Times New Roman" w:hAnsi="Times New Roman" w:eastAsia="黑体" w:cs="Times New Roman"/>
          <w:color w:val="333333"/>
          <w:kern w:val="0"/>
          <w:sz w:val="32"/>
          <w:szCs w:val="32"/>
          <w:highlight w:val="none"/>
          <w:shd w:val="clear" w:color="auto" w:fill="FFFFFF"/>
          <w:lang w:bidi="ar"/>
          <w:rPrChange w:id="16005" w:author="谢军 [2]" w:date="2025-09-16T15:26:44Z">
            <w:rPr>
              <w:rFonts w:ascii="Times New Roman" w:hAnsi="Times New Roman" w:eastAsia="黑体" w:cs="Times New Roman"/>
              <w:color w:val="333333"/>
              <w:kern w:val="0"/>
              <w:sz w:val="32"/>
              <w:szCs w:val="32"/>
              <w:shd w:val="clear" w:color="auto" w:fill="FFFFFF"/>
              <w:lang w:bidi="ar"/>
            </w:rPr>
          </w:rPrChange>
        </w:rPr>
        <w:pPrChange w:id="16004" w:author="谢军" w:date="2025-09-16T13:43:00Z">
          <w:pPr>
            <w:pStyle w:val="15"/>
            <w:spacing w:line="600" w:lineRule="exact"/>
            <w:ind w:firstLine="640"/>
          </w:pPr>
        </w:pPrChange>
      </w:pPr>
      <w:r>
        <w:rPr>
          <w:rFonts w:hint="eastAsia" w:ascii="Times New Roman" w:hAnsi="Times New Roman" w:eastAsia="黑体" w:cs="Times New Roman"/>
          <w:color w:val="333333"/>
          <w:kern w:val="0"/>
          <w:sz w:val="32"/>
          <w:szCs w:val="32"/>
          <w:highlight w:val="none"/>
          <w:shd w:val="clear" w:color="auto" w:fill="FFFFFF"/>
          <w:lang w:bidi="ar"/>
          <w:rPrChange w:id="16006" w:author="谢军 [2]" w:date="2025-09-16T15:26:44Z">
            <w:rPr>
              <w:rFonts w:hint="eastAsia" w:ascii="Times New Roman" w:hAnsi="Times New Roman" w:eastAsia="黑体" w:cs="Times New Roman"/>
              <w:color w:val="333333"/>
              <w:kern w:val="0"/>
              <w:sz w:val="32"/>
              <w:szCs w:val="32"/>
              <w:shd w:val="clear" w:color="auto" w:fill="FFFFFF"/>
              <w:lang w:bidi="ar"/>
            </w:rPr>
          </w:rPrChange>
        </w:rPr>
        <w:t>五、一般公共预算财政拨款支出决算情况说明</w:t>
      </w:r>
    </w:p>
    <w:p w14:paraId="096DD8D2">
      <w:pPr>
        <w:pStyle w:val="15"/>
        <w:overflowPunct w:val="0"/>
        <w:spacing w:line="560" w:lineRule="exact"/>
        <w:ind w:firstLine="640"/>
        <w:rPr>
          <w:rFonts w:ascii="楷体_GB2312" w:hAnsi="楷体_GB2312" w:eastAsia="楷体_GB2312" w:cs="楷体_GB2312"/>
          <w:color w:val="000000"/>
          <w:kern w:val="2"/>
          <w:sz w:val="32"/>
          <w:szCs w:val="32"/>
          <w:highlight w:val="none"/>
          <w:shd w:val="clear" w:color="auto" w:fill="FFFFFF"/>
          <w:lang w:bidi="ar"/>
          <w:rPrChange w:id="16008" w:author="谢军 [2]" w:date="2025-09-16T15:26:44Z">
            <w:rPr>
              <w:rFonts w:ascii="楷体" w:hAnsi="楷体" w:eastAsia="楷体" w:cs="Times New Roman"/>
              <w:kern w:val="0"/>
              <w:sz w:val="32"/>
              <w:szCs w:val="32"/>
              <w:shd w:val="clear" w:color="auto" w:fill="FFFFFF"/>
              <w:lang w:bidi="ar"/>
            </w:rPr>
          </w:rPrChange>
        </w:rPr>
        <w:pPrChange w:id="16007" w:author="谢军" w:date="2025-09-16T13:43:00Z">
          <w:pPr>
            <w:pStyle w:val="15"/>
            <w:spacing w:line="600" w:lineRule="exact"/>
            <w:ind w:firstLine="640"/>
          </w:pPr>
        </w:pPrChange>
      </w:pPr>
      <w:r>
        <w:rPr>
          <w:rFonts w:hint="eastAsia" w:ascii="楷体_GB2312" w:hAnsi="楷体_GB2312" w:eastAsia="楷体_GB2312" w:cs="楷体_GB2312"/>
          <w:color w:val="000000"/>
          <w:kern w:val="2"/>
          <w:sz w:val="32"/>
          <w:szCs w:val="32"/>
          <w:highlight w:val="none"/>
          <w:shd w:val="clear" w:color="auto" w:fill="FFFFFF"/>
          <w:lang w:bidi="ar"/>
          <w:rPrChange w:id="16009" w:author="谢军 [2]" w:date="2025-09-16T15:26:44Z">
            <w:rPr>
              <w:rFonts w:hint="eastAsia" w:ascii="楷体" w:hAnsi="楷体" w:eastAsia="楷体" w:cs="Times New Roman"/>
              <w:kern w:val="0"/>
              <w:sz w:val="32"/>
              <w:szCs w:val="32"/>
              <w:shd w:val="clear" w:color="auto" w:fill="FFFFFF"/>
              <w:lang w:bidi="ar"/>
            </w:rPr>
          </w:rPrChange>
        </w:rPr>
        <w:t>（一）财政拨款支出决算总体情况</w:t>
      </w:r>
    </w:p>
    <w:p w14:paraId="498E3DDA">
      <w:pPr>
        <w:pStyle w:val="15"/>
        <w:overflowPunct w:val="0"/>
        <w:autoSpaceDE/>
        <w:autoSpaceDN/>
        <w:adjustRightInd/>
        <w:spacing w:line="560" w:lineRule="exact"/>
        <w:ind w:firstLine="640" w:firstLineChars="200"/>
        <w:jc w:val="both"/>
        <w:rPr>
          <w:rFonts w:ascii="楷体_GB2312" w:hAnsi="楷体_GB2312" w:eastAsia="楷体_GB2312" w:cs="楷体_GB2312"/>
          <w:sz w:val="32"/>
          <w:szCs w:val="32"/>
          <w:highlight w:val="none"/>
          <w:shd w:val="clear" w:color="auto" w:fill="FFFFFF"/>
          <w:lang w:bidi="ar"/>
          <w:rPrChange w:id="16011" w:author="谢军 [2]" w:date="2025-09-16T15:26:44Z">
            <w:rPr>
              <w:rFonts w:ascii="Times New Roman" w:hAnsi="Times New Roman" w:eastAsia="仿宋_GB2312" w:cs="Times New Roman"/>
              <w:sz w:val="32"/>
              <w:szCs w:val="32"/>
              <w:shd w:val="clear" w:color="auto" w:fill="FFFFFF"/>
              <w:lang w:bidi="ar"/>
            </w:rPr>
          </w:rPrChange>
        </w:rPr>
        <w:pPrChange w:id="16010" w:author="谢军" w:date="2025-09-16T13:44:00Z">
          <w:pPr>
            <w:pStyle w:val="14"/>
            <w:autoSpaceDE/>
            <w:autoSpaceDN/>
            <w:adjustRightInd/>
            <w:spacing w:line="600" w:lineRule="exact"/>
            <w:ind w:firstLine="640" w:firstLineChars="200"/>
            <w:jc w:val="both"/>
          </w:pPr>
        </w:pPrChange>
      </w:pPr>
      <w:r>
        <w:rPr>
          <w:rFonts w:ascii="Times New Roman" w:hAnsi="Times New Roman" w:eastAsia="仿宋_GB2312" w:cs="Times New Roman"/>
          <w:sz w:val="32"/>
          <w:szCs w:val="32"/>
          <w:highlight w:val="none"/>
          <w:shd w:val="clear" w:color="auto" w:fill="FFFFFF"/>
          <w:lang w:bidi="ar"/>
          <w:rPrChange w:id="16012" w:author="谢军 [2]" w:date="2025-09-16T15:26:44Z">
            <w:rPr>
              <w:rFonts w:ascii="Times New Roman" w:hAnsi="Times New Roman" w:eastAsia="仿宋_GB2312" w:cs="Times New Roman"/>
              <w:sz w:val="32"/>
              <w:szCs w:val="32"/>
              <w:shd w:val="clear" w:color="auto" w:fill="FFFFFF"/>
              <w:lang w:bidi="ar"/>
            </w:rPr>
          </w:rPrChange>
        </w:rPr>
        <w:t>202</w:t>
      </w:r>
      <w:del w:id="16013" w:author="admin01" w:date="2025-09-11T16:43:00Z">
        <w:r>
          <w:rPr>
            <w:rFonts w:ascii="Times New Roman" w:hAnsi="Times New Roman" w:eastAsia="仿宋_GB2312" w:cs="Times New Roman"/>
            <w:sz w:val="32"/>
            <w:szCs w:val="32"/>
            <w:highlight w:val="none"/>
            <w:shd w:val="clear" w:color="auto" w:fill="FFFFFF"/>
            <w:lang w:bidi="ar"/>
            <w:rPrChange w:id="16014" w:author="谢军 [2]" w:date="2025-09-16T15:26:44Z">
              <w:rPr>
                <w:rFonts w:ascii="Times New Roman" w:hAnsi="Times New Roman" w:eastAsia="仿宋_GB2312" w:cs="Times New Roman"/>
                <w:sz w:val="32"/>
                <w:szCs w:val="32"/>
                <w:shd w:val="clear" w:color="auto" w:fill="FFFFFF"/>
                <w:lang w:bidi="ar"/>
              </w:rPr>
            </w:rPrChange>
          </w:rPr>
          <w:delText>3</w:delText>
        </w:r>
      </w:del>
      <w:ins w:id="16015" w:author="admin01" w:date="2025-09-11T16:43:00Z">
        <w:r>
          <w:rPr>
            <w:rFonts w:ascii="Times New Roman" w:hAnsi="Times New Roman" w:eastAsia="仿宋_GB2312" w:cs="Times New Roman"/>
            <w:sz w:val="32"/>
            <w:szCs w:val="32"/>
            <w:highlight w:val="none"/>
            <w:shd w:val="clear" w:color="auto" w:fill="FFFFFF"/>
            <w:lang w:bidi="ar"/>
            <w:rPrChange w:id="16016" w:author="谢军 [2]" w:date="2025-09-16T15:26:44Z">
              <w:rPr>
                <w:rFonts w:ascii="Times New Roman" w:hAnsi="Times New Roman" w:eastAsia="仿宋_GB2312" w:cs="Times New Roman"/>
                <w:sz w:val="32"/>
                <w:szCs w:val="32"/>
                <w:shd w:val="clear" w:color="auto" w:fill="FFFFFF"/>
                <w:lang w:bidi="ar"/>
              </w:rPr>
            </w:rPrChange>
          </w:rPr>
          <w:t>4</w:t>
        </w:r>
      </w:ins>
      <w:r>
        <w:rPr>
          <w:rFonts w:hint="eastAsia" w:ascii="Times New Roman" w:hAnsi="Times New Roman" w:eastAsia="仿宋_GB2312" w:cs="Times New Roman"/>
          <w:sz w:val="32"/>
          <w:szCs w:val="32"/>
          <w:highlight w:val="none"/>
          <w:shd w:val="clear" w:color="auto" w:fill="FFFFFF"/>
          <w:lang w:bidi="ar"/>
          <w:rPrChange w:id="16017" w:author="谢军 [2]" w:date="2025-09-16T15:26:44Z">
            <w:rPr>
              <w:rFonts w:hint="eastAsia" w:ascii="Times New Roman" w:hAnsi="Times New Roman" w:eastAsia="仿宋_GB2312" w:cs="Times New Roman"/>
              <w:sz w:val="32"/>
              <w:szCs w:val="32"/>
              <w:shd w:val="clear" w:color="auto" w:fill="FFFFFF"/>
              <w:lang w:bidi="ar"/>
            </w:rPr>
          </w:rPrChange>
        </w:rPr>
        <w:t>年度决算一般公共预算本年支出</w:t>
      </w:r>
      <w:ins w:id="16018" w:author="admin01" w:date="2025-09-11T17:01:00Z">
        <w:r>
          <w:rPr>
            <w:rFonts w:ascii="Times New Roman" w:hAnsi="Times New Roman" w:eastAsia="仿宋_GB2312" w:cs="Times New Roman"/>
            <w:sz w:val="32"/>
            <w:szCs w:val="32"/>
            <w:highlight w:val="none"/>
            <w:shd w:val="clear" w:color="auto" w:fill="FFFFFF"/>
            <w:lang w:bidi="ar"/>
            <w:rPrChange w:id="16019" w:author="谢军 [2]" w:date="2025-09-16T15:26:44Z">
              <w:rPr>
                <w:rFonts w:ascii="Times New Roman" w:hAnsi="Times New Roman" w:eastAsia="仿宋_GB2312" w:cs="Times New Roman"/>
                <w:sz w:val="32"/>
                <w:szCs w:val="32"/>
                <w:highlight w:val="yellow"/>
                <w:shd w:val="clear" w:color="auto" w:fill="FFFFFF"/>
                <w:lang w:bidi="ar"/>
              </w:rPr>
            </w:rPrChange>
          </w:rPr>
          <w:t>1349.42</w:t>
        </w:r>
      </w:ins>
      <w:del w:id="16020" w:author="admin01" w:date="2025-09-11T17:01:00Z">
        <w:r>
          <w:rPr>
            <w:rFonts w:ascii="Times New Roman" w:hAnsi="Times New Roman" w:eastAsia="仿宋_GB2312" w:cs="Times New Roman"/>
            <w:sz w:val="32"/>
            <w:szCs w:val="32"/>
            <w:highlight w:val="none"/>
            <w:shd w:val="clear" w:color="auto" w:fill="FFFFFF"/>
            <w:lang w:bidi="ar"/>
            <w:rPrChange w:id="16021" w:author="谢军 [2]" w:date="2025-09-16T15:26:44Z">
              <w:rPr>
                <w:rFonts w:ascii="Times New Roman" w:hAnsi="Times New Roman" w:eastAsia="仿宋_GB2312" w:cs="Times New Roman"/>
                <w:sz w:val="32"/>
                <w:szCs w:val="32"/>
                <w:shd w:val="clear" w:color="auto" w:fill="FFFFFF"/>
                <w:lang w:bidi="ar"/>
              </w:rPr>
            </w:rPrChange>
          </w:rPr>
          <w:delText>1704.56</w:delText>
        </w:r>
      </w:del>
      <w:r>
        <w:rPr>
          <w:rFonts w:hint="eastAsia" w:ascii="Times New Roman" w:hAnsi="Times New Roman" w:eastAsia="仿宋_GB2312" w:cs="Times New Roman"/>
          <w:sz w:val="32"/>
          <w:szCs w:val="32"/>
          <w:highlight w:val="none"/>
          <w:shd w:val="clear" w:color="auto" w:fill="FFFFFF"/>
          <w:lang w:bidi="ar"/>
          <w:rPrChange w:id="16022" w:author="谢军 [2]" w:date="2025-09-16T15:26:44Z">
            <w:rPr>
              <w:rFonts w:hint="eastAsia" w:ascii="Times New Roman" w:hAnsi="Times New Roman" w:eastAsia="仿宋_GB2312" w:cs="Times New Roman"/>
              <w:sz w:val="32"/>
              <w:szCs w:val="32"/>
              <w:shd w:val="clear" w:color="auto" w:fill="FFFFFF"/>
              <w:lang w:bidi="ar"/>
            </w:rPr>
          </w:rPrChange>
        </w:rPr>
        <w:t>万元，占本年支出合计的</w:t>
      </w:r>
      <w:ins w:id="16023" w:author="admin01" w:date="2025-09-11T16:45:00Z">
        <w:r>
          <w:rPr>
            <w:rFonts w:ascii="Times New Roman" w:hAnsi="Times New Roman" w:eastAsia="仿宋_GB2312" w:cs="Times New Roman"/>
            <w:sz w:val="32"/>
            <w:szCs w:val="32"/>
            <w:highlight w:val="none"/>
            <w:shd w:val="clear" w:color="auto" w:fill="FFFFFF"/>
            <w:lang w:bidi="ar"/>
            <w:rPrChange w:id="16024" w:author="谢军 [2]" w:date="2025-09-16T15:26:44Z">
              <w:rPr>
                <w:rFonts w:ascii="Times New Roman" w:hAnsi="Times New Roman" w:eastAsia="仿宋_GB2312" w:cs="Times New Roman"/>
                <w:sz w:val="32"/>
                <w:szCs w:val="32"/>
                <w:shd w:val="clear" w:color="auto" w:fill="FFFFFF"/>
                <w:lang w:bidi="ar"/>
              </w:rPr>
            </w:rPrChange>
          </w:rPr>
          <w:t>27.89</w:t>
        </w:r>
      </w:ins>
      <w:del w:id="16025" w:author="admin01" w:date="2025-09-11T16:44:00Z">
        <w:r>
          <w:rPr>
            <w:rFonts w:ascii="Times New Roman" w:hAnsi="Times New Roman" w:eastAsia="仿宋_GB2312" w:cs="Times New Roman"/>
            <w:sz w:val="32"/>
            <w:szCs w:val="32"/>
            <w:highlight w:val="none"/>
            <w:shd w:val="clear" w:color="auto" w:fill="FFFFFF"/>
            <w:lang w:bidi="ar"/>
            <w:rPrChange w:id="16026" w:author="谢军 [2]" w:date="2025-09-16T15:26:44Z">
              <w:rPr>
                <w:rFonts w:ascii="Times New Roman" w:hAnsi="Times New Roman" w:eastAsia="仿宋_GB2312" w:cs="Times New Roman"/>
                <w:sz w:val="32"/>
                <w:szCs w:val="32"/>
                <w:shd w:val="clear" w:color="auto" w:fill="FFFFFF"/>
                <w:lang w:bidi="ar"/>
              </w:rPr>
            </w:rPrChange>
          </w:rPr>
          <w:delText>41.52</w:delText>
        </w:r>
      </w:del>
      <w:r>
        <w:rPr>
          <w:rFonts w:ascii="Times New Roman" w:hAnsi="Times New Roman" w:eastAsia="仿宋_GB2312" w:cs="Times New Roman"/>
          <w:sz w:val="32"/>
          <w:szCs w:val="32"/>
          <w:highlight w:val="none"/>
          <w:shd w:val="clear" w:color="auto" w:fill="FFFFFF"/>
          <w:lang w:bidi="ar"/>
          <w:rPrChange w:id="16027"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028" w:author="谢军 [2]" w:date="2025-09-16T15:26:44Z">
            <w:rPr>
              <w:rFonts w:hint="eastAsia" w:ascii="Times New Roman" w:hAnsi="Times New Roman" w:eastAsia="仿宋_GB2312" w:cs="Times New Roman"/>
              <w:sz w:val="32"/>
              <w:szCs w:val="32"/>
              <w:shd w:val="clear" w:color="auto" w:fill="FFFFFF"/>
              <w:lang w:bidi="ar"/>
            </w:rPr>
          </w:rPrChange>
        </w:rPr>
        <w:t>，较上年减少</w:t>
      </w:r>
      <w:del w:id="16029" w:author="admin01" w:date="2025-09-11T16:45:00Z">
        <w:r>
          <w:rPr>
            <w:rFonts w:ascii="Times New Roman" w:hAnsi="Times New Roman" w:eastAsia="仿宋_GB2312" w:cs="Times New Roman"/>
            <w:sz w:val="32"/>
            <w:szCs w:val="32"/>
            <w:highlight w:val="none"/>
            <w:shd w:val="clear" w:color="auto" w:fill="FFFFFF"/>
            <w:lang w:bidi="ar"/>
            <w:rPrChange w:id="16030" w:author="谢军 [2]" w:date="2025-09-16T15:26:44Z">
              <w:rPr>
                <w:rFonts w:ascii="Times New Roman" w:hAnsi="Times New Roman" w:eastAsia="仿宋_GB2312" w:cs="Times New Roman"/>
                <w:sz w:val="32"/>
                <w:szCs w:val="32"/>
                <w:shd w:val="clear" w:color="auto" w:fill="FFFFFF"/>
                <w:lang w:bidi="ar"/>
              </w:rPr>
            </w:rPrChange>
          </w:rPr>
          <w:delText>531.55</w:delText>
        </w:r>
      </w:del>
      <w:ins w:id="16031" w:author="admin01" w:date="2025-09-11T16:45:00Z">
        <w:r>
          <w:rPr>
            <w:rFonts w:ascii="Times New Roman" w:hAnsi="Times New Roman" w:eastAsia="仿宋_GB2312" w:cs="Times New Roman"/>
            <w:sz w:val="32"/>
            <w:szCs w:val="32"/>
            <w:highlight w:val="none"/>
            <w:shd w:val="clear" w:color="auto" w:fill="FFFFFF"/>
            <w:lang w:bidi="ar"/>
            <w:rPrChange w:id="16032" w:author="谢军 [2]" w:date="2025-09-16T15:26:44Z">
              <w:rPr>
                <w:rFonts w:ascii="Times New Roman" w:hAnsi="Times New Roman" w:eastAsia="仿宋_GB2312" w:cs="Times New Roman"/>
                <w:sz w:val="32"/>
                <w:szCs w:val="32"/>
                <w:shd w:val="clear" w:color="auto" w:fill="FFFFFF"/>
                <w:lang w:bidi="ar"/>
              </w:rPr>
            </w:rPrChange>
          </w:rPr>
          <w:t>3</w:t>
        </w:r>
      </w:ins>
      <w:ins w:id="16033" w:author="admin01" w:date="2025-09-11T16:45:00Z">
        <w:r>
          <w:rPr>
            <w:rFonts w:ascii="Times New Roman" w:hAnsi="Times New Roman" w:eastAsia="仿宋_GB2312" w:cs="Times New Roman"/>
            <w:sz w:val="32"/>
            <w:szCs w:val="32"/>
            <w:highlight w:val="none"/>
            <w:shd w:val="clear" w:color="auto" w:fill="FFFFFF"/>
            <w:lang w:bidi="ar"/>
            <w:rPrChange w:id="16034" w:author="谢军 [2]" w:date="2025-09-16T15:26:44Z">
              <w:rPr>
                <w:rFonts w:ascii="Times New Roman" w:hAnsi="Times New Roman" w:eastAsia="仿宋_GB2312" w:cs="Times New Roman"/>
                <w:sz w:val="32"/>
                <w:szCs w:val="32"/>
                <w:shd w:val="clear" w:color="auto" w:fill="FFFFFF"/>
                <w:lang w:bidi="ar"/>
              </w:rPr>
            </w:rPrChange>
          </w:rPr>
          <w:t>55.14</w:t>
        </w:r>
      </w:ins>
      <w:r>
        <w:rPr>
          <w:rFonts w:hint="eastAsia" w:ascii="Times New Roman" w:hAnsi="Times New Roman" w:eastAsia="仿宋_GB2312" w:cs="Times New Roman"/>
          <w:sz w:val="32"/>
          <w:szCs w:val="32"/>
          <w:highlight w:val="none"/>
          <w:shd w:val="clear" w:color="auto" w:fill="FFFFFF"/>
          <w:lang w:bidi="ar"/>
          <w:rPrChange w:id="16035" w:author="谢军 [2]" w:date="2025-09-16T15:26:44Z">
            <w:rPr>
              <w:rFonts w:hint="eastAsia" w:ascii="Times New Roman" w:hAnsi="Times New Roman" w:eastAsia="仿宋_GB2312" w:cs="Times New Roman"/>
              <w:sz w:val="32"/>
              <w:szCs w:val="32"/>
              <w:shd w:val="clear" w:color="auto" w:fill="FFFFFF"/>
              <w:lang w:bidi="ar"/>
            </w:rPr>
          </w:rPrChange>
        </w:rPr>
        <w:t>万元，</w:t>
      </w:r>
      <w:r>
        <w:rPr>
          <w:rFonts w:hint="eastAsia" w:ascii="Times New Roman" w:hAnsi="Times New Roman" w:eastAsia="仿宋_GB2312" w:cs="Times New Roman"/>
          <w:color w:val="333333"/>
          <w:sz w:val="32"/>
          <w:szCs w:val="32"/>
          <w:highlight w:val="none"/>
          <w:shd w:val="clear" w:color="auto" w:fill="FFFFFF"/>
          <w:lang w:bidi="ar"/>
          <w:rPrChange w:id="16036" w:author="谢军 [2]" w:date="2025-09-16T15:26:44Z">
            <w:rPr>
              <w:rFonts w:hint="eastAsia" w:ascii="Times New Roman" w:hAnsi="Times New Roman" w:eastAsia="仿宋_GB2312" w:cs="Times New Roman"/>
              <w:color w:val="333333"/>
              <w:sz w:val="32"/>
              <w:szCs w:val="32"/>
              <w:shd w:val="clear" w:color="auto" w:fill="FFFFFF"/>
              <w:lang w:bidi="ar"/>
            </w:rPr>
          </w:rPrChange>
        </w:rPr>
        <w:t>主要原因是学院</w:t>
      </w:r>
      <w:del w:id="16037" w:author="Kris" w:date="2025-09-16T11:13:00Z">
        <w:r>
          <w:rPr>
            <w:rFonts w:hint="eastAsia" w:ascii="Times New Roman" w:hAnsi="Times New Roman" w:eastAsia="仿宋_GB2312" w:cs="Times New Roman"/>
            <w:color w:val="333333"/>
            <w:sz w:val="32"/>
            <w:szCs w:val="32"/>
            <w:highlight w:val="none"/>
            <w:shd w:val="clear" w:color="auto" w:fill="FFFFFF"/>
            <w:lang w:bidi="ar"/>
            <w:rPrChange w:id="16038" w:author="谢军 [2]" w:date="2025-09-16T15:26:44Z">
              <w:rPr>
                <w:rFonts w:hint="eastAsia" w:ascii="Times New Roman" w:hAnsi="Times New Roman" w:eastAsia="仿宋_GB2312" w:cs="Times New Roman"/>
                <w:color w:val="333333"/>
                <w:sz w:val="32"/>
                <w:szCs w:val="32"/>
                <w:shd w:val="clear" w:color="auto" w:fill="FFFFFF"/>
                <w:lang w:bidi="ar"/>
              </w:rPr>
            </w:rPrChange>
          </w:rPr>
          <w:delText>配套设施建设项目已基本完成</w:delText>
        </w:r>
      </w:del>
      <w:del w:id="16039" w:author="Kris" w:date="2025-09-16T11:13:00Z">
        <w:r>
          <w:rPr>
            <w:rFonts w:hint="eastAsia" w:ascii="Times New Roman" w:hAnsi="Times New Roman" w:eastAsia="仿宋_GB2312" w:cs="Times New Roman"/>
            <w:sz w:val="32"/>
            <w:szCs w:val="32"/>
            <w:highlight w:val="none"/>
            <w:shd w:val="clear" w:color="auto" w:fill="FFFFFF"/>
            <w:lang w:bidi="ar"/>
            <w:rPrChange w:id="16040" w:author="谢军 [2]" w:date="2025-09-16T15:26:44Z">
              <w:rPr>
                <w:rFonts w:hint="eastAsia" w:ascii="Times New Roman" w:hAnsi="Times New Roman" w:eastAsia="仿宋_GB2312" w:cs="Times New Roman"/>
                <w:sz w:val="32"/>
                <w:szCs w:val="32"/>
                <w:shd w:val="clear" w:color="auto" w:fill="FFFFFF"/>
                <w:lang w:bidi="ar"/>
              </w:rPr>
            </w:rPrChange>
          </w:rPr>
          <w:delText>，此类</w:delText>
        </w:r>
      </w:del>
      <w:ins w:id="16041" w:author="Kris" w:date="2025-09-16T11:13:00Z">
        <w:r>
          <w:rPr>
            <w:rFonts w:hint="eastAsia" w:ascii="Times New Roman" w:hAnsi="Times New Roman" w:eastAsia="仿宋_GB2312" w:cs="Times New Roman"/>
            <w:color w:val="333333"/>
            <w:sz w:val="32"/>
            <w:szCs w:val="32"/>
            <w:highlight w:val="none"/>
            <w:shd w:val="clear" w:color="auto" w:fill="FFFFFF"/>
            <w:lang w:bidi="ar"/>
            <w:rPrChange w:id="16042" w:author="谢军 [2]" w:date="2025-09-16T15:26:44Z">
              <w:rPr>
                <w:rFonts w:hint="eastAsia" w:ascii="Times New Roman" w:hAnsi="Times New Roman" w:eastAsia="仿宋_GB2312" w:cs="Times New Roman"/>
                <w:color w:val="333333"/>
                <w:sz w:val="32"/>
                <w:szCs w:val="32"/>
                <w:highlight w:val="yellow"/>
                <w:shd w:val="clear" w:color="auto" w:fill="FFFFFF"/>
                <w:lang w:bidi="ar"/>
              </w:rPr>
            </w:rPrChange>
          </w:rPr>
          <w:t>相应</w:t>
        </w:r>
      </w:ins>
      <w:r>
        <w:rPr>
          <w:rFonts w:hint="eastAsia" w:ascii="Times New Roman" w:hAnsi="Times New Roman" w:eastAsia="仿宋_GB2312" w:cs="Times New Roman"/>
          <w:sz w:val="32"/>
          <w:szCs w:val="32"/>
          <w:highlight w:val="none"/>
          <w:shd w:val="clear" w:color="auto" w:fill="FFFFFF"/>
          <w:lang w:bidi="ar"/>
          <w:rPrChange w:id="16043" w:author="谢军 [2]" w:date="2025-09-16T15:26:44Z">
            <w:rPr>
              <w:rFonts w:hint="eastAsia" w:ascii="Times New Roman" w:hAnsi="Times New Roman" w:eastAsia="仿宋_GB2312" w:cs="Times New Roman"/>
              <w:sz w:val="32"/>
              <w:szCs w:val="32"/>
              <w:shd w:val="clear" w:color="auto" w:fill="FFFFFF"/>
              <w:lang w:bidi="ar"/>
            </w:rPr>
          </w:rPrChange>
        </w:rPr>
        <w:t>项目财政拨款</w:t>
      </w:r>
      <w:del w:id="16044" w:author="Kris" w:date="2025-09-16T11:13:00Z">
        <w:r>
          <w:rPr>
            <w:rFonts w:hint="eastAsia" w:ascii="Times New Roman" w:hAnsi="Times New Roman" w:eastAsia="仿宋_GB2312" w:cs="Times New Roman"/>
            <w:sz w:val="32"/>
            <w:szCs w:val="32"/>
            <w:highlight w:val="none"/>
            <w:shd w:val="clear" w:color="auto" w:fill="FFFFFF"/>
            <w:lang w:bidi="ar"/>
            <w:rPrChange w:id="16045" w:author="谢军 [2]" w:date="2025-09-16T15:26:44Z">
              <w:rPr>
                <w:rFonts w:hint="eastAsia" w:ascii="Times New Roman" w:hAnsi="Times New Roman" w:eastAsia="仿宋_GB2312" w:cs="Times New Roman"/>
                <w:sz w:val="32"/>
                <w:szCs w:val="32"/>
                <w:shd w:val="clear" w:color="auto" w:fill="FFFFFF"/>
                <w:lang w:bidi="ar"/>
              </w:rPr>
            </w:rPrChange>
          </w:rPr>
          <w:delText>相应</w:delText>
        </w:r>
      </w:del>
      <w:r>
        <w:rPr>
          <w:rFonts w:hint="eastAsia" w:ascii="Times New Roman" w:hAnsi="Times New Roman" w:eastAsia="仿宋_GB2312" w:cs="Times New Roman"/>
          <w:sz w:val="32"/>
          <w:szCs w:val="32"/>
          <w:highlight w:val="none"/>
          <w:shd w:val="clear" w:color="auto" w:fill="FFFFFF"/>
          <w:lang w:bidi="ar"/>
          <w:rPrChange w:id="16046" w:author="谢军 [2]" w:date="2025-09-16T15:26:44Z">
            <w:rPr>
              <w:rFonts w:hint="eastAsia" w:ascii="Times New Roman" w:hAnsi="Times New Roman" w:eastAsia="仿宋_GB2312" w:cs="Times New Roman"/>
              <w:sz w:val="32"/>
              <w:szCs w:val="32"/>
              <w:shd w:val="clear" w:color="auto" w:fill="FFFFFF"/>
              <w:lang w:bidi="ar"/>
            </w:rPr>
          </w:rPrChange>
        </w:rPr>
        <w:t>减少。</w:t>
      </w:r>
    </w:p>
    <w:p w14:paraId="14BA584B">
      <w:pPr>
        <w:pStyle w:val="15"/>
        <w:overflowPunct w:val="0"/>
        <w:spacing w:line="560" w:lineRule="exact"/>
        <w:ind w:firstLine="640"/>
        <w:rPr>
          <w:rFonts w:ascii="楷体_GB2312" w:hAnsi="楷体_GB2312" w:eastAsia="楷体_GB2312" w:cs="楷体_GB2312"/>
          <w:color w:val="000000"/>
          <w:kern w:val="2"/>
          <w:sz w:val="32"/>
          <w:szCs w:val="32"/>
          <w:highlight w:val="none"/>
          <w:shd w:val="clear" w:color="auto" w:fill="FFFFFF"/>
          <w:lang w:bidi="ar"/>
          <w:rPrChange w:id="16048" w:author="谢军 [2]" w:date="2025-09-16T15:26:44Z">
            <w:rPr>
              <w:rFonts w:ascii="楷体" w:hAnsi="楷体" w:eastAsia="楷体" w:cs="Times New Roman"/>
              <w:kern w:val="0"/>
              <w:sz w:val="32"/>
              <w:szCs w:val="32"/>
              <w:shd w:val="clear" w:color="auto" w:fill="FFFFFF"/>
              <w:lang w:bidi="ar"/>
            </w:rPr>
          </w:rPrChange>
        </w:rPr>
        <w:pPrChange w:id="16047" w:author="谢军" w:date="2025-09-16T13:43:00Z">
          <w:pPr>
            <w:pStyle w:val="15"/>
            <w:spacing w:line="600" w:lineRule="exact"/>
            <w:ind w:firstLine="640"/>
          </w:pPr>
        </w:pPrChange>
      </w:pPr>
      <w:r>
        <w:rPr>
          <w:rFonts w:hint="eastAsia" w:ascii="楷体_GB2312" w:hAnsi="楷体_GB2312" w:eastAsia="楷体_GB2312" w:cs="楷体_GB2312"/>
          <w:color w:val="000000"/>
          <w:kern w:val="2"/>
          <w:sz w:val="32"/>
          <w:szCs w:val="32"/>
          <w:highlight w:val="none"/>
          <w:shd w:val="clear" w:color="auto" w:fill="FFFFFF"/>
          <w:lang w:bidi="ar"/>
          <w:rPrChange w:id="16049" w:author="谢军 [2]" w:date="2025-09-16T15:26:44Z">
            <w:rPr>
              <w:rFonts w:hint="eastAsia" w:ascii="楷体" w:hAnsi="楷体" w:eastAsia="楷体" w:cs="Times New Roman"/>
              <w:kern w:val="0"/>
              <w:sz w:val="32"/>
              <w:szCs w:val="32"/>
              <w:shd w:val="clear" w:color="auto" w:fill="FFFFFF"/>
              <w:lang w:bidi="ar"/>
            </w:rPr>
          </w:rPrChange>
        </w:rPr>
        <w:t>（二）财政拨款支出决算结构情况</w:t>
      </w:r>
    </w:p>
    <w:p w14:paraId="017809FE">
      <w:pPr>
        <w:pStyle w:val="14"/>
        <w:overflowPunct w:val="0"/>
        <w:autoSpaceDE/>
        <w:autoSpaceDN/>
        <w:adjustRightInd/>
        <w:spacing w:line="560" w:lineRule="exact"/>
        <w:ind w:firstLine="640" w:firstLineChars="200"/>
        <w:jc w:val="both"/>
        <w:rPr>
          <w:rFonts w:ascii="Times New Roman" w:hAnsi="Times New Roman" w:eastAsia="仿宋_GB2312" w:cs="Times New Roman"/>
          <w:sz w:val="32"/>
          <w:szCs w:val="32"/>
          <w:highlight w:val="none"/>
          <w:shd w:val="clear" w:color="auto" w:fill="FFFFFF"/>
          <w:lang w:bidi="ar"/>
          <w:rPrChange w:id="16051" w:author="谢军 [2]" w:date="2025-09-16T15:26:44Z">
            <w:rPr>
              <w:rFonts w:ascii="Times New Roman" w:hAnsi="Times New Roman" w:eastAsia="仿宋_GB2312" w:cs="Times New Roman"/>
              <w:sz w:val="32"/>
              <w:szCs w:val="32"/>
              <w:shd w:val="clear" w:color="auto" w:fill="FFFFFF"/>
              <w:lang w:bidi="ar"/>
            </w:rPr>
          </w:rPrChange>
        </w:rPr>
        <w:pPrChange w:id="16050" w:author="谢军" w:date="2025-09-16T13:43:00Z">
          <w:pPr>
            <w:pStyle w:val="14"/>
            <w:autoSpaceDE/>
            <w:autoSpaceDN/>
            <w:adjustRightInd/>
            <w:spacing w:line="600" w:lineRule="exact"/>
            <w:ind w:firstLine="640" w:firstLineChars="200"/>
            <w:jc w:val="both"/>
          </w:pPr>
        </w:pPrChange>
      </w:pPr>
      <w:r>
        <w:rPr>
          <w:rFonts w:ascii="Times New Roman" w:hAnsi="Times New Roman" w:eastAsia="仿宋_GB2312" w:cs="Times New Roman"/>
          <w:sz w:val="32"/>
          <w:szCs w:val="32"/>
          <w:highlight w:val="none"/>
          <w:shd w:val="clear" w:color="auto" w:fill="FFFFFF"/>
          <w:lang w:bidi="ar"/>
          <w:rPrChange w:id="16052" w:author="谢军 [2]" w:date="2025-09-16T15:26:44Z">
            <w:rPr>
              <w:rFonts w:ascii="Times New Roman" w:hAnsi="Times New Roman" w:eastAsia="仿宋_GB2312" w:cs="Times New Roman"/>
              <w:sz w:val="32"/>
              <w:szCs w:val="32"/>
              <w:shd w:val="clear" w:color="auto" w:fill="FFFFFF"/>
              <w:lang w:bidi="ar"/>
            </w:rPr>
          </w:rPrChange>
        </w:rPr>
        <w:t>202</w:t>
      </w:r>
      <w:del w:id="16053" w:author="admin01" w:date="2025-09-11T16:45:00Z">
        <w:r>
          <w:rPr>
            <w:rFonts w:ascii="Times New Roman" w:hAnsi="Times New Roman" w:eastAsia="仿宋_GB2312" w:cs="Times New Roman"/>
            <w:sz w:val="32"/>
            <w:szCs w:val="32"/>
            <w:highlight w:val="none"/>
            <w:shd w:val="clear" w:color="auto" w:fill="FFFFFF"/>
            <w:lang w:bidi="ar"/>
            <w:rPrChange w:id="16054" w:author="谢军 [2]" w:date="2025-09-16T15:26:44Z">
              <w:rPr>
                <w:rFonts w:ascii="Times New Roman" w:hAnsi="Times New Roman" w:eastAsia="仿宋_GB2312" w:cs="Times New Roman"/>
                <w:sz w:val="32"/>
                <w:szCs w:val="32"/>
                <w:shd w:val="clear" w:color="auto" w:fill="FFFFFF"/>
                <w:lang w:bidi="ar"/>
              </w:rPr>
            </w:rPrChange>
          </w:rPr>
          <w:delText>3</w:delText>
        </w:r>
      </w:del>
      <w:ins w:id="16055" w:author="admin01" w:date="2025-09-11T16:45:00Z">
        <w:r>
          <w:rPr>
            <w:rFonts w:ascii="Times New Roman" w:hAnsi="Times New Roman" w:eastAsia="仿宋_GB2312" w:cs="Times New Roman"/>
            <w:sz w:val="32"/>
            <w:szCs w:val="32"/>
            <w:highlight w:val="none"/>
            <w:shd w:val="clear" w:color="auto" w:fill="FFFFFF"/>
            <w:lang w:bidi="ar"/>
            <w:rPrChange w:id="16056" w:author="谢军 [2]" w:date="2025-09-16T15:26:44Z">
              <w:rPr>
                <w:rFonts w:ascii="Times New Roman" w:hAnsi="Times New Roman" w:eastAsia="仿宋_GB2312" w:cs="Times New Roman"/>
                <w:sz w:val="32"/>
                <w:szCs w:val="32"/>
                <w:shd w:val="clear" w:color="auto" w:fill="FFFFFF"/>
                <w:lang w:bidi="ar"/>
              </w:rPr>
            </w:rPrChange>
          </w:rPr>
          <w:t>4</w:t>
        </w:r>
      </w:ins>
      <w:r>
        <w:rPr>
          <w:rFonts w:hint="eastAsia" w:ascii="Times New Roman" w:hAnsi="Times New Roman" w:eastAsia="仿宋_GB2312" w:cs="Times New Roman"/>
          <w:sz w:val="32"/>
          <w:szCs w:val="32"/>
          <w:highlight w:val="none"/>
          <w:shd w:val="clear" w:color="auto" w:fill="FFFFFF"/>
          <w:lang w:bidi="ar"/>
          <w:rPrChange w:id="16057" w:author="谢军 [2]" w:date="2025-09-16T15:26:44Z">
            <w:rPr>
              <w:rFonts w:hint="eastAsia" w:ascii="Times New Roman" w:hAnsi="Times New Roman" w:eastAsia="仿宋_GB2312" w:cs="Times New Roman"/>
              <w:sz w:val="32"/>
              <w:szCs w:val="32"/>
              <w:shd w:val="clear" w:color="auto" w:fill="FFFFFF"/>
              <w:lang w:bidi="ar"/>
            </w:rPr>
          </w:rPrChange>
        </w:rPr>
        <w:t>年度决算一般公共预算财政拨款本年支出</w:t>
      </w:r>
      <w:del w:id="16058" w:author="admin01" w:date="2025-09-11T16:47:00Z">
        <w:r>
          <w:rPr>
            <w:rFonts w:ascii="Times New Roman" w:hAnsi="Times New Roman" w:eastAsia="仿宋_GB2312" w:cs="Times New Roman"/>
            <w:sz w:val="32"/>
            <w:szCs w:val="32"/>
            <w:highlight w:val="none"/>
            <w:shd w:val="clear" w:color="auto" w:fill="FFFFFF"/>
            <w:lang w:bidi="ar"/>
            <w:rPrChange w:id="16059" w:author="谢军 [2]" w:date="2025-09-16T15:26:44Z">
              <w:rPr>
                <w:rFonts w:ascii="Times New Roman" w:hAnsi="Times New Roman" w:eastAsia="仿宋_GB2312" w:cs="Times New Roman"/>
                <w:sz w:val="32"/>
                <w:szCs w:val="32"/>
                <w:shd w:val="clear" w:color="auto" w:fill="FFFFFF"/>
                <w:lang w:bidi="ar"/>
              </w:rPr>
            </w:rPrChange>
          </w:rPr>
          <w:delText>1704.56</w:delText>
        </w:r>
      </w:del>
      <w:ins w:id="16060" w:author="admin01" w:date="2025-09-11T16:47:00Z">
        <w:r>
          <w:rPr>
            <w:rFonts w:ascii="Times New Roman" w:hAnsi="Times New Roman" w:eastAsia="仿宋_GB2312" w:cs="Times New Roman"/>
            <w:sz w:val="32"/>
            <w:szCs w:val="32"/>
            <w:highlight w:val="none"/>
            <w:shd w:val="clear" w:color="auto" w:fill="FFFFFF"/>
            <w:lang w:bidi="ar"/>
            <w:rPrChange w:id="16061" w:author="谢军 [2]" w:date="2025-09-16T15:26:44Z">
              <w:rPr>
                <w:rFonts w:ascii="Times New Roman" w:hAnsi="Times New Roman" w:eastAsia="仿宋_GB2312" w:cs="Times New Roman"/>
                <w:sz w:val="32"/>
                <w:szCs w:val="32"/>
                <w:shd w:val="clear" w:color="auto" w:fill="FFFFFF"/>
                <w:lang w:bidi="ar"/>
              </w:rPr>
            </w:rPrChange>
          </w:rPr>
          <w:t>1349.42</w:t>
        </w:r>
      </w:ins>
      <w:r>
        <w:rPr>
          <w:rFonts w:hint="eastAsia" w:ascii="Times New Roman" w:hAnsi="Times New Roman" w:eastAsia="仿宋_GB2312" w:cs="Times New Roman"/>
          <w:sz w:val="32"/>
          <w:szCs w:val="32"/>
          <w:highlight w:val="none"/>
          <w:shd w:val="clear" w:color="auto" w:fill="FFFFFF"/>
          <w:lang w:bidi="ar"/>
          <w:rPrChange w:id="16062" w:author="谢军 [2]" w:date="2025-09-16T15:26:44Z">
            <w:rPr>
              <w:rFonts w:hint="eastAsia" w:ascii="Times New Roman" w:hAnsi="Times New Roman" w:eastAsia="仿宋_GB2312" w:cs="Times New Roman"/>
              <w:sz w:val="32"/>
              <w:szCs w:val="32"/>
              <w:shd w:val="clear" w:color="auto" w:fill="FFFFFF"/>
              <w:lang w:bidi="ar"/>
            </w:rPr>
          </w:rPrChange>
        </w:rPr>
        <w:t>万元，其中：基本支出</w:t>
      </w:r>
      <w:del w:id="16063" w:author="admin01" w:date="2025-09-11T16:47:00Z">
        <w:r>
          <w:rPr>
            <w:rFonts w:ascii="Times New Roman" w:hAnsi="Times New Roman" w:eastAsia="仿宋_GB2312" w:cs="Times New Roman"/>
            <w:sz w:val="32"/>
            <w:szCs w:val="32"/>
            <w:highlight w:val="none"/>
            <w:shd w:val="clear" w:color="auto" w:fill="FFFFFF"/>
            <w:lang w:bidi="ar"/>
            <w:rPrChange w:id="16064" w:author="谢军 [2]" w:date="2025-09-16T15:26:44Z">
              <w:rPr>
                <w:rFonts w:ascii="Times New Roman" w:hAnsi="Times New Roman" w:eastAsia="仿宋_GB2312" w:cs="Times New Roman"/>
                <w:sz w:val="32"/>
                <w:szCs w:val="32"/>
                <w:shd w:val="clear" w:color="auto" w:fill="FFFFFF"/>
                <w:lang w:bidi="ar"/>
              </w:rPr>
            </w:rPrChange>
          </w:rPr>
          <w:delText>879.58</w:delText>
        </w:r>
      </w:del>
      <w:ins w:id="16065" w:author="admin01" w:date="2025-09-11T16:47:00Z">
        <w:r>
          <w:rPr>
            <w:rFonts w:ascii="Times New Roman" w:hAnsi="Times New Roman" w:eastAsia="仿宋_GB2312" w:cs="Times New Roman"/>
            <w:sz w:val="32"/>
            <w:szCs w:val="32"/>
            <w:highlight w:val="none"/>
            <w:shd w:val="clear" w:color="auto" w:fill="FFFFFF"/>
            <w:lang w:bidi="ar"/>
            <w:rPrChange w:id="16066" w:author="谢军 [2]" w:date="2025-09-16T15:26:44Z">
              <w:rPr>
                <w:rFonts w:ascii="Times New Roman" w:hAnsi="Times New Roman" w:eastAsia="仿宋_GB2312" w:cs="Times New Roman"/>
                <w:sz w:val="32"/>
                <w:szCs w:val="32"/>
                <w:shd w:val="clear" w:color="auto" w:fill="FFFFFF"/>
                <w:lang w:bidi="ar"/>
              </w:rPr>
            </w:rPrChange>
          </w:rPr>
          <w:t>919.19</w:t>
        </w:r>
      </w:ins>
      <w:r>
        <w:rPr>
          <w:rFonts w:hint="eastAsia" w:ascii="Times New Roman" w:hAnsi="Times New Roman" w:eastAsia="仿宋_GB2312" w:cs="Times New Roman"/>
          <w:sz w:val="32"/>
          <w:szCs w:val="32"/>
          <w:highlight w:val="none"/>
          <w:shd w:val="clear" w:color="auto" w:fill="FFFFFF"/>
          <w:lang w:bidi="ar"/>
          <w:rPrChange w:id="16067" w:author="谢军 [2]" w:date="2025-09-16T15:26:44Z">
            <w:rPr>
              <w:rFonts w:hint="eastAsia" w:ascii="Times New Roman" w:hAnsi="Times New Roman" w:eastAsia="仿宋_GB2312" w:cs="Times New Roman"/>
              <w:sz w:val="32"/>
              <w:szCs w:val="32"/>
              <w:shd w:val="clear" w:color="auto" w:fill="FFFFFF"/>
              <w:lang w:bidi="ar"/>
            </w:rPr>
          </w:rPrChange>
        </w:rPr>
        <w:t>万元，占本年支出的</w:t>
      </w:r>
      <w:ins w:id="16068" w:author="admin01" w:date="2025-09-11T16:49:00Z">
        <w:r>
          <w:rPr>
            <w:rFonts w:ascii="Times New Roman" w:hAnsi="Times New Roman" w:eastAsia="仿宋_GB2312" w:cs="Times New Roman"/>
            <w:sz w:val="32"/>
            <w:szCs w:val="32"/>
            <w:highlight w:val="none"/>
            <w:shd w:val="clear" w:color="auto" w:fill="FFFFFF"/>
            <w:lang w:bidi="ar"/>
            <w:rPrChange w:id="16069" w:author="谢军 [2]" w:date="2025-09-16T15:26:44Z">
              <w:rPr>
                <w:rFonts w:ascii="Times New Roman" w:hAnsi="Times New Roman" w:eastAsia="仿宋_GB2312" w:cs="Times New Roman"/>
                <w:sz w:val="32"/>
                <w:szCs w:val="32"/>
                <w:shd w:val="clear" w:color="auto" w:fill="FFFFFF"/>
                <w:lang w:bidi="ar"/>
              </w:rPr>
            </w:rPrChange>
          </w:rPr>
          <w:t>68.12</w:t>
        </w:r>
      </w:ins>
      <w:del w:id="16070" w:author="admin01" w:date="2025-09-11T16:47:00Z">
        <w:r>
          <w:rPr>
            <w:rFonts w:ascii="Times New Roman" w:hAnsi="Times New Roman" w:eastAsia="仿宋_GB2312" w:cs="Times New Roman"/>
            <w:sz w:val="32"/>
            <w:szCs w:val="32"/>
            <w:highlight w:val="none"/>
            <w:shd w:val="clear" w:color="auto" w:fill="FFFFFF"/>
            <w:lang w:bidi="ar"/>
            <w:rPrChange w:id="16071" w:author="谢军 [2]" w:date="2025-09-16T15:26:44Z">
              <w:rPr>
                <w:rFonts w:ascii="Times New Roman" w:hAnsi="Times New Roman" w:eastAsia="仿宋_GB2312" w:cs="Times New Roman"/>
                <w:sz w:val="32"/>
                <w:szCs w:val="32"/>
                <w:shd w:val="clear" w:color="auto" w:fill="FFFFFF"/>
                <w:lang w:bidi="ar"/>
              </w:rPr>
            </w:rPrChange>
          </w:rPr>
          <w:delText>51.60</w:delText>
        </w:r>
      </w:del>
      <w:r>
        <w:rPr>
          <w:rFonts w:ascii="Times New Roman" w:hAnsi="Times New Roman" w:eastAsia="仿宋_GB2312" w:cs="Times New Roman"/>
          <w:sz w:val="32"/>
          <w:szCs w:val="32"/>
          <w:highlight w:val="none"/>
          <w:shd w:val="clear" w:color="auto" w:fill="FFFFFF"/>
          <w:lang w:bidi="ar"/>
          <w:rPrChange w:id="16072"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073" w:author="谢军 [2]" w:date="2025-09-16T15:26:44Z">
            <w:rPr>
              <w:rFonts w:hint="eastAsia" w:ascii="Times New Roman" w:hAnsi="Times New Roman" w:eastAsia="仿宋_GB2312" w:cs="Times New Roman"/>
              <w:sz w:val="32"/>
              <w:szCs w:val="32"/>
              <w:shd w:val="clear" w:color="auto" w:fill="FFFFFF"/>
              <w:lang w:bidi="ar"/>
            </w:rPr>
          </w:rPrChange>
        </w:rPr>
        <w:t>；项目支出</w:t>
      </w:r>
      <w:ins w:id="16074" w:author="admin01" w:date="2025-09-11T16:48:00Z">
        <w:r>
          <w:rPr>
            <w:rFonts w:ascii="Times New Roman" w:hAnsi="Times New Roman" w:eastAsia="仿宋_GB2312" w:cs="Times New Roman"/>
            <w:sz w:val="32"/>
            <w:szCs w:val="32"/>
            <w:highlight w:val="none"/>
            <w:shd w:val="clear" w:color="auto" w:fill="FFFFFF"/>
            <w:lang w:bidi="ar"/>
            <w:rPrChange w:id="16075" w:author="谢军 [2]" w:date="2025-09-16T15:26:44Z">
              <w:rPr>
                <w:rFonts w:ascii="Times New Roman" w:hAnsi="Times New Roman" w:eastAsia="仿宋_GB2312" w:cs="Times New Roman"/>
                <w:sz w:val="32"/>
                <w:szCs w:val="32"/>
                <w:shd w:val="clear" w:color="auto" w:fill="FFFFFF"/>
                <w:lang w:bidi="ar"/>
              </w:rPr>
            </w:rPrChange>
          </w:rPr>
          <w:t>430.24</w:t>
        </w:r>
      </w:ins>
      <w:del w:id="16076" w:author="admin01" w:date="2025-09-11T16:48:00Z">
        <w:r>
          <w:rPr>
            <w:rFonts w:ascii="Times New Roman" w:hAnsi="Times New Roman" w:eastAsia="仿宋_GB2312" w:cs="Times New Roman"/>
            <w:sz w:val="32"/>
            <w:szCs w:val="32"/>
            <w:highlight w:val="none"/>
            <w:shd w:val="clear" w:color="auto" w:fill="FFFFFF"/>
            <w:lang w:bidi="ar"/>
            <w:rPrChange w:id="16077" w:author="谢军 [2]" w:date="2025-09-16T15:26:44Z">
              <w:rPr>
                <w:rFonts w:ascii="Times New Roman" w:hAnsi="Times New Roman" w:eastAsia="仿宋_GB2312" w:cs="Times New Roman"/>
                <w:sz w:val="32"/>
                <w:szCs w:val="32"/>
                <w:shd w:val="clear" w:color="auto" w:fill="FFFFFF"/>
                <w:lang w:bidi="ar"/>
              </w:rPr>
            </w:rPrChange>
          </w:rPr>
          <w:delText>824.98</w:delText>
        </w:r>
      </w:del>
      <w:r>
        <w:rPr>
          <w:rFonts w:hint="eastAsia" w:ascii="Times New Roman" w:hAnsi="Times New Roman" w:eastAsia="仿宋_GB2312" w:cs="Times New Roman"/>
          <w:sz w:val="32"/>
          <w:szCs w:val="32"/>
          <w:highlight w:val="none"/>
          <w:shd w:val="clear" w:color="auto" w:fill="FFFFFF"/>
          <w:lang w:bidi="ar"/>
          <w:rPrChange w:id="16078" w:author="谢军 [2]" w:date="2025-09-16T15:26:44Z">
            <w:rPr>
              <w:rFonts w:hint="eastAsia" w:ascii="Times New Roman" w:hAnsi="Times New Roman" w:eastAsia="仿宋_GB2312" w:cs="Times New Roman"/>
              <w:sz w:val="32"/>
              <w:szCs w:val="32"/>
              <w:shd w:val="clear" w:color="auto" w:fill="FFFFFF"/>
              <w:lang w:bidi="ar"/>
            </w:rPr>
          </w:rPrChange>
        </w:rPr>
        <w:t>万元，占本年支出的</w:t>
      </w:r>
      <w:del w:id="16079" w:author="admin01" w:date="2025-09-11T16:48:00Z">
        <w:r>
          <w:rPr>
            <w:rFonts w:ascii="Times New Roman" w:hAnsi="Times New Roman" w:eastAsia="仿宋_GB2312" w:cs="Times New Roman"/>
            <w:sz w:val="32"/>
            <w:szCs w:val="32"/>
            <w:highlight w:val="none"/>
            <w:shd w:val="clear" w:color="auto" w:fill="FFFFFF"/>
            <w:lang w:bidi="ar"/>
            <w:rPrChange w:id="16080" w:author="谢军 [2]" w:date="2025-09-16T15:26:44Z">
              <w:rPr>
                <w:rFonts w:ascii="Times New Roman" w:hAnsi="Times New Roman" w:eastAsia="仿宋_GB2312" w:cs="Times New Roman"/>
                <w:sz w:val="32"/>
                <w:szCs w:val="32"/>
                <w:shd w:val="clear" w:color="auto" w:fill="FFFFFF"/>
                <w:lang w:bidi="ar"/>
              </w:rPr>
            </w:rPrChange>
          </w:rPr>
          <w:delText>48.40</w:delText>
        </w:r>
      </w:del>
      <w:ins w:id="16081" w:author="admin01" w:date="2025-09-11T16:48:00Z">
        <w:r>
          <w:rPr>
            <w:rFonts w:ascii="Times New Roman" w:hAnsi="Times New Roman" w:eastAsia="仿宋_GB2312" w:cs="Times New Roman"/>
            <w:sz w:val="32"/>
            <w:szCs w:val="32"/>
            <w:highlight w:val="none"/>
            <w:shd w:val="clear" w:color="auto" w:fill="FFFFFF"/>
            <w:lang w:bidi="ar"/>
            <w:rPrChange w:id="16082" w:author="谢军 [2]" w:date="2025-09-16T15:26:44Z">
              <w:rPr>
                <w:rFonts w:ascii="Times New Roman" w:hAnsi="Times New Roman" w:eastAsia="仿宋_GB2312" w:cs="Times New Roman"/>
                <w:sz w:val="32"/>
                <w:szCs w:val="32"/>
                <w:shd w:val="clear" w:color="auto" w:fill="FFFFFF"/>
                <w:lang w:bidi="ar"/>
              </w:rPr>
            </w:rPrChange>
          </w:rPr>
          <w:t>31.88</w:t>
        </w:r>
      </w:ins>
      <w:r>
        <w:rPr>
          <w:rFonts w:ascii="Times New Roman" w:hAnsi="Times New Roman" w:eastAsia="仿宋_GB2312" w:cs="Times New Roman"/>
          <w:sz w:val="32"/>
          <w:szCs w:val="32"/>
          <w:highlight w:val="none"/>
          <w:shd w:val="clear" w:color="auto" w:fill="FFFFFF"/>
          <w:lang w:bidi="ar"/>
          <w:rPrChange w:id="16083"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084" w:author="谢军 [2]" w:date="2025-09-16T15:26:44Z">
            <w:rPr>
              <w:rFonts w:hint="eastAsia" w:ascii="Times New Roman" w:hAnsi="Times New Roman" w:eastAsia="仿宋_GB2312" w:cs="Times New Roman"/>
              <w:sz w:val="32"/>
              <w:szCs w:val="32"/>
              <w:shd w:val="clear" w:color="auto" w:fill="FFFFFF"/>
              <w:lang w:bidi="ar"/>
            </w:rPr>
          </w:rPrChange>
        </w:rPr>
        <w:t>。按功能分类：教育（类）支出</w:t>
      </w:r>
      <w:del w:id="16085" w:author="admin01" w:date="2025-09-11T16:49:00Z">
        <w:r>
          <w:rPr>
            <w:rFonts w:ascii="Times New Roman" w:hAnsi="Times New Roman" w:eastAsia="仿宋_GB2312" w:cs="Times New Roman"/>
            <w:sz w:val="32"/>
            <w:szCs w:val="32"/>
            <w:highlight w:val="none"/>
            <w:shd w:val="clear" w:color="auto" w:fill="FFFFFF"/>
            <w:lang w:bidi="ar"/>
            <w:rPrChange w:id="16086" w:author="谢军 [2]" w:date="2025-09-16T15:26:44Z">
              <w:rPr>
                <w:rFonts w:ascii="Times New Roman" w:hAnsi="Times New Roman" w:eastAsia="仿宋_GB2312" w:cs="Times New Roman"/>
                <w:sz w:val="32"/>
                <w:szCs w:val="32"/>
                <w:shd w:val="clear" w:color="auto" w:fill="FFFFFF"/>
                <w:lang w:bidi="ar"/>
              </w:rPr>
            </w:rPrChange>
          </w:rPr>
          <w:delText>1102.61</w:delText>
        </w:r>
      </w:del>
      <w:ins w:id="16087" w:author="admin01" w:date="2025-09-11T16:49:00Z">
        <w:r>
          <w:rPr>
            <w:rFonts w:ascii="Times New Roman" w:hAnsi="Times New Roman" w:eastAsia="仿宋_GB2312" w:cs="Times New Roman"/>
            <w:sz w:val="32"/>
            <w:szCs w:val="32"/>
            <w:highlight w:val="none"/>
            <w:shd w:val="clear" w:color="auto" w:fill="FFFFFF"/>
            <w:lang w:bidi="ar"/>
            <w:rPrChange w:id="16088" w:author="谢军 [2]" w:date="2025-09-16T15:26:44Z">
              <w:rPr>
                <w:rFonts w:ascii="Times New Roman" w:hAnsi="Times New Roman" w:eastAsia="仿宋_GB2312" w:cs="Times New Roman"/>
                <w:sz w:val="32"/>
                <w:szCs w:val="32"/>
                <w:shd w:val="clear" w:color="auto" w:fill="FFFFFF"/>
                <w:lang w:bidi="ar"/>
              </w:rPr>
            </w:rPrChange>
          </w:rPr>
          <w:t>1168.33</w:t>
        </w:r>
      </w:ins>
      <w:r>
        <w:rPr>
          <w:rFonts w:hint="eastAsia" w:ascii="Times New Roman" w:hAnsi="Times New Roman" w:eastAsia="仿宋_GB2312" w:cs="Times New Roman"/>
          <w:sz w:val="32"/>
          <w:szCs w:val="32"/>
          <w:highlight w:val="none"/>
          <w:shd w:val="clear" w:color="auto" w:fill="FFFFFF"/>
          <w:lang w:bidi="ar"/>
          <w:rPrChange w:id="16089" w:author="谢军 [2]" w:date="2025-09-16T15:26:44Z">
            <w:rPr>
              <w:rFonts w:hint="eastAsia" w:ascii="Times New Roman" w:hAnsi="Times New Roman" w:eastAsia="仿宋_GB2312" w:cs="Times New Roman"/>
              <w:sz w:val="32"/>
              <w:szCs w:val="32"/>
              <w:shd w:val="clear" w:color="auto" w:fill="FFFFFF"/>
              <w:lang w:bidi="ar"/>
            </w:rPr>
          </w:rPrChange>
        </w:rPr>
        <w:t>万元，占本年支出</w:t>
      </w:r>
      <w:del w:id="16090" w:author="admin01" w:date="2025-09-11T16:49:00Z">
        <w:r>
          <w:rPr>
            <w:rFonts w:ascii="Times New Roman" w:hAnsi="Times New Roman" w:eastAsia="仿宋_GB2312" w:cs="Times New Roman"/>
            <w:sz w:val="32"/>
            <w:szCs w:val="32"/>
            <w:highlight w:val="none"/>
            <w:shd w:val="clear" w:color="auto" w:fill="FFFFFF"/>
            <w:lang w:bidi="ar"/>
            <w:rPrChange w:id="16091" w:author="谢军 [2]" w:date="2025-09-16T15:26:44Z">
              <w:rPr>
                <w:rFonts w:ascii="Times New Roman" w:hAnsi="Times New Roman" w:eastAsia="仿宋_GB2312" w:cs="Times New Roman"/>
                <w:sz w:val="32"/>
                <w:szCs w:val="32"/>
                <w:shd w:val="clear" w:color="auto" w:fill="FFFFFF"/>
                <w:lang w:bidi="ar"/>
              </w:rPr>
            </w:rPrChange>
          </w:rPr>
          <w:delText>64.69</w:delText>
        </w:r>
      </w:del>
      <w:ins w:id="16092" w:author="admin01" w:date="2025-09-11T16:49:00Z">
        <w:r>
          <w:rPr>
            <w:rFonts w:ascii="Times New Roman" w:hAnsi="Times New Roman" w:eastAsia="仿宋_GB2312" w:cs="Times New Roman"/>
            <w:sz w:val="32"/>
            <w:szCs w:val="32"/>
            <w:highlight w:val="none"/>
            <w:shd w:val="clear" w:color="auto" w:fill="FFFFFF"/>
            <w:lang w:bidi="ar"/>
            <w:rPrChange w:id="16093" w:author="谢军 [2]" w:date="2025-09-16T15:26:44Z">
              <w:rPr>
                <w:rFonts w:ascii="Times New Roman" w:hAnsi="Times New Roman" w:eastAsia="仿宋_GB2312" w:cs="Times New Roman"/>
                <w:sz w:val="32"/>
                <w:szCs w:val="32"/>
                <w:shd w:val="clear" w:color="auto" w:fill="FFFFFF"/>
                <w:lang w:bidi="ar"/>
              </w:rPr>
            </w:rPrChange>
          </w:rPr>
          <w:t>86.58</w:t>
        </w:r>
      </w:ins>
      <w:r>
        <w:rPr>
          <w:rFonts w:ascii="Times New Roman" w:hAnsi="Times New Roman" w:eastAsia="仿宋_GB2312" w:cs="Times New Roman"/>
          <w:sz w:val="32"/>
          <w:szCs w:val="32"/>
          <w:highlight w:val="none"/>
          <w:shd w:val="clear" w:color="auto" w:fill="FFFFFF"/>
          <w:lang w:bidi="ar"/>
          <w:rPrChange w:id="16094"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095" w:author="谢军 [2]" w:date="2025-09-16T15:26:44Z">
            <w:rPr>
              <w:rFonts w:hint="eastAsia" w:ascii="Times New Roman" w:hAnsi="Times New Roman" w:eastAsia="仿宋_GB2312" w:cs="Times New Roman"/>
              <w:sz w:val="32"/>
              <w:szCs w:val="32"/>
              <w:shd w:val="clear" w:color="auto" w:fill="FFFFFF"/>
              <w:lang w:bidi="ar"/>
            </w:rPr>
          </w:rPrChange>
        </w:rPr>
        <w:t>；一般公共服务（类）支出</w:t>
      </w:r>
      <w:del w:id="16096" w:author="admin01" w:date="2025-09-11T16:50:00Z">
        <w:r>
          <w:rPr>
            <w:rFonts w:ascii="Times New Roman" w:hAnsi="Times New Roman" w:eastAsia="仿宋_GB2312" w:cs="Times New Roman"/>
            <w:sz w:val="32"/>
            <w:szCs w:val="32"/>
            <w:highlight w:val="none"/>
            <w:shd w:val="clear" w:color="auto" w:fill="FFFFFF"/>
            <w:lang w:bidi="ar"/>
            <w:rPrChange w:id="16097" w:author="谢军 [2]" w:date="2025-09-16T15:26:44Z">
              <w:rPr>
                <w:rFonts w:ascii="Times New Roman" w:hAnsi="Times New Roman" w:eastAsia="仿宋_GB2312" w:cs="Times New Roman"/>
                <w:sz w:val="32"/>
                <w:szCs w:val="32"/>
                <w:shd w:val="clear" w:color="auto" w:fill="FFFFFF"/>
                <w:lang w:bidi="ar"/>
              </w:rPr>
            </w:rPrChange>
          </w:rPr>
          <w:delText>416.35</w:delText>
        </w:r>
      </w:del>
      <w:ins w:id="16098" w:author="admin01" w:date="2025-09-11T16:50:00Z">
        <w:r>
          <w:rPr>
            <w:rFonts w:ascii="Times New Roman" w:hAnsi="Times New Roman" w:eastAsia="仿宋_GB2312" w:cs="Times New Roman"/>
            <w:sz w:val="32"/>
            <w:szCs w:val="32"/>
            <w:highlight w:val="none"/>
            <w:shd w:val="clear" w:color="auto" w:fill="FFFFFF"/>
            <w:lang w:bidi="ar"/>
            <w:rPrChange w:id="16099" w:author="谢军 [2]" w:date="2025-09-16T15:26:44Z">
              <w:rPr>
                <w:rFonts w:ascii="Times New Roman" w:hAnsi="Times New Roman" w:eastAsia="仿宋_GB2312" w:cs="Times New Roman"/>
                <w:sz w:val="32"/>
                <w:szCs w:val="32"/>
                <w:shd w:val="clear" w:color="auto" w:fill="FFFFFF"/>
                <w:lang w:bidi="ar"/>
              </w:rPr>
            </w:rPrChange>
          </w:rPr>
          <w:t>10.96</w:t>
        </w:r>
      </w:ins>
      <w:r>
        <w:rPr>
          <w:rFonts w:hint="eastAsia" w:ascii="Times New Roman" w:hAnsi="Times New Roman" w:eastAsia="仿宋_GB2312" w:cs="Times New Roman"/>
          <w:sz w:val="32"/>
          <w:szCs w:val="32"/>
          <w:highlight w:val="none"/>
          <w:shd w:val="clear" w:color="auto" w:fill="FFFFFF"/>
          <w:lang w:bidi="ar"/>
          <w:rPrChange w:id="16100" w:author="谢军 [2]" w:date="2025-09-16T15:26:44Z">
            <w:rPr>
              <w:rFonts w:hint="eastAsia" w:ascii="Times New Roman" w:hAnsi="Times New Roman" w:eastAsia="仿宋_GB2312" w:cs="Times New Roman"/>
              <w:sz w:val="32"/>
              <w:szCs w:val="32"/>
              <w:shd w:val="clear" w:color="auto" w:fill="FFFFFF"/>
              <w:lang w:bidi="ar"/>
            </w:rPr>
          </w:rPrChange>
        </w:rPr>
        <w:t>万元，占本年支出</w:t>
      </w:r>
      <w:del w:id="16101" w:author="admin01" w:date="2025-09-11T16:51:00Z">
        <w:r>
          <w:rPr>
            <w:rFonts w:ascii="Times New Roman" w:hAnsi="Times New Roman" w:eastAsia="仿宋_GB2312" w:cs="Times New Roman"/>
            <w:sz w:val="32"/>
            <w:szCs w:val="32"/>
            <w:highlight w:val="none"/>
            <w:shd w:val="clear" w:color="auto" w:fill="FFFFFF"/>
            <w:lang w:bidi="ar"/>
            <w:rPrChange w:id="16102" w:author="谢军 [2]" w:date="2025-09-16T15:26:44Z">
              <w:rPr>
                <w:rFonts w:ascii="Times New Roman" w:hAnsi="Times New Roman" w:eastAsia="仿宋_GB2312" w:cs="Times New Roman"/>
                <w:sz w:val="32"/>
                <w:szCs w:val="32"/>
                <w:shd w:val="clear" w:color="auto" w:fill="FFFFFF"/>
                <w:lang w:bidi="ar"/>
              </w:rPr>
            </w:rPrChange>
          </w:rPr>
          <w:delText>24.43</w:delText>
        </w:r>
      </w:del>
      <w:ins w:id="16103" w:author="admin01" w:date="2025-09-11T16:51:00Z">
        <w:r>
          <w:rPr>
            <w:rFonts w:ascii="Times New Roman" w:hAnsi="Times New Roman" w:eastAsia="仿宋_GB2312" w:cs="Times New Roman"/>
            <w:sz w:val="32"/>
            <w:szCs w:val="32"/>
            <w:highlight w:val="none"/>
            <w:shd w:val="clear" w:color="auto" w:fill="FFFFFF"/>
            <w:lang w:bidi="ar"/>
            <w:rPrChange w:id="16104" w:author="谢军 [2]" w:date="2025-09-16T15:26:44Z">
              <w:rPr>
                <w:rFonts w:ascii="Times New Roman" w:hAnsi="Times New Roman" w:eastAsia="仿宋_GB2312" w:cs="Times New Roman"/>
                <w:sz w:val="32"/>
                <w:szCs w:val="32"/>
                <w:shd w:val="clear" w:color="auto" w:fill="FFFFFF"/>
                <w:lang w:bidi="ar"/>
              </w:rPr>
            </w:rPrChange>
          </w:rPr>
          <w:t>0.81</w:t>
        </w:r>
      </w:ins>
      <w:r>
        <w:rPr>
          <w:rFonts w:ascii="Times New Roman" w:hAnsi="Times New Roman" w:eastAsia="仿宋_GB2312" w:cs="Times New Roman"/>
          <w:sz w:val="32"/>
          <w:szCs w:val="32"/>
          <w:highlight w:val="none"/>
          <w:shd w:val="clear" w:color="auto" w:fill="FFFFFF"/>
          <w:lang w:bidi="ar"/>
          <w:rPrChange w:id="16105"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106" w:author="谢军 [2]" w:date="2025-09-16T15:26:44Z">
            <w:rPr>
              <w:rFonts w:hint="eastAsia" w:ascii="Times New Roman" w:hAnsi="Times New Roman" w:eastAsia="仿宋_GB2312" w:cs="Times New Roman"/>
              <w:sz w:val="32"/>
              <w:szCs w:val="32"/>
              <w:shd w:val="clear" w:color="auto" w:fill="FFFFFF"/>
              <w:lang w:bidi="ar"/>
            </w:rPr>
          </w:rPrChange>
        </w:rPr>
        <w:t>；住房保障（类）支出</w:t>
      </w:r>
      <w:r>
        <w:rPr>
          <w:rFonts w:ascii="Times New Roman" w:hAnsi="Times New Roman" w:eastAsia="仿宋_GB2312" w:cs="Times New Roman"/>
          <w:sz w:val="32"/>
          <w:szCs w:val="32"/>
          <w:highlight w:val="none"/>
          <w:shd w:val="clear" w:color="auto" w:fill="FFFFFF"/>
          <w:lang w:bidi="ar"/>
          <w:rPrChange w:id="16107" w:author="谢军 [2]" w:date="2025-09-16T15:26:44Z">
            <w:rPr>
              <w:rFonts w:ascii="Times New Roman" w:hAnsi="Times New Roman" w:eastAsia="仿宋_GB2312" w:cs="Times New Roman"/>
              <w:sz w:val="32"/>
              <w:szCs w:val="32"/>
              <w:shd w:val="clear" w:color="auto" w:fill="FFFFFF"/>
              <w:lang w:bidi="ar"/>
            </w:rPr>
          </w:rPrChange>
        </w:rPr>
        <w:t>5</w:t>
      </w:r>
      <w:del w:id="16108" w:author="admin01" w:date="2025-09-11T16:52:00Z">
        <w:r>
          <w:rPr>
            <w:rFonts w:ascii="Times New Roman" w:hAnsi="Times New Roman" w:eastAsia="仿宋_GB2312" w:cs="Times New Roman"/>
            <w:sz w:val="32"/>
            <w:szCs w:val="32"/>
            <w:highlight w:val="none"/>
            <w:shd w:val="clear" w:color="auto" w:fill="FFFFFF"/>
            <w:lang w:bidi="ar"/>
            <w:rPrChange w:id="16109" w:author="谢军 [2]" w:date="2025-09-16T15:26:44Z">
              <w:rPr>
                <w:rFonts w:ascii="Times New Roman" w:hAnsi="Times New Roman" w:eastAsia="仿宋_GB2312" w:cs="Times New Roman"/>
                <w:sz w:val="32"/>
                <w:szCs w:val="32"/>
                <w:shd w:val="clear" w:color="auto" w:fill="FFFFFF"/>
                <w:lang w:bidi="ar"/>
              </w:rPr>
            </w:rPrChange>
          </w:rPr>
          <w:delText>1.29</w:delText>
        </w:r>
      </w:del>
      <w:ins w:id="16110" w:author="admin01" w:date="2025-09-11T16:52:00Z">
        <w:r>
          <w:rPr>
            <w:rFonts w:ascii="Times New Roman" w:hAnsi="Times New Roman" w:eastAsia="仿宋_GB2312" w:cs="Times New Roman"/>
            <w:sz w:val="32"/>
            <w:szCs w:val="32"/>
            <w:highlight w:val="none"/>
            <w:shd w:val="clear" w:color="auto" w:fill="FFFFFF"/>
            <w:lang w:bidi="ar"/>
            <w:rPrChange w:id="16111" w:author="谢军 [2]" w:date="2025-09-16T15:26:44Z">
              <w:rPr>
                <w:rFonts w:ascii="Times New Roman" w:hAnsi="Times New Roman" w:eastAsia="仿宋_GB2312" w:cs="Times New Roman"/>
                <w:sz w:val="32"/>
                <w:szCs w:val="32"/>
                <w:shd w:val="clear" w:color="auto" w:fill="FFFFFF"/>
                <w:lang w:bidi="ar"/>
              </w:rPr>
            </w:rPrChange>
          </w:rPr>
          <w:t>5.24</w:t>
        </w:r>
      </w:ins>
      <w:r>
        <w:rPr>
          <w:rFonts w:hint="eastAsia" w:ascii="Times New Roman" w:hAnsi="Times New Roman" w:eastAsia="仿宋_GB2312" w:cs="Times New Roman"/>
          <w:sz w:val="32"/>
          <w:szCs w:val="32"/>
          <w:highlight w:val="none"/>
          <w:shd w:val="clear" w:color="auto" w:fill="FFFFFF"/>
          <w:lang w:bidi="ar"/>
          <w:rPrChange w:id="16112" w:author="谢军 [2]" w:date="2025-09-16T15:26:44Z">
            <w:rPr>
              <w:rFonts w:hint="eastAsia" w:ascii="Times New Roman" w:hAnsi="Times New Roman" w:eastAsia="仿宋_GB2312" w:cs="Times New Roman"/>
              <w:sz w:val="32"/>
              <w:szCs w:val="32"/>
              <w:shd w:val="clear" w:color="auto" w:fill="FFFFFF"/>
              <w:lang w:bidi="ar"/>
            </w:rPr>
          </w:rPrChange>
        </w:rPr>
        <w:t>万元，占本年支出</w:t>
      </w:r>
      <w:del w:id="16113" w:author="admin01" w:date="2025-09-11T16:52:00Z">
        <w:r>
          <w:rPr>
            <w:rFonts w:ascii="Times New Roman" w:hAnsi="Times New Roman" w:eastAsia="仿宋_GB2312" w:cs="Times New Roman"/>
            <w:sz w:val="32"/>
            <w:szCs w:val="32"/>
            <w:highlight w:val="none"/>
            <w:shd w:val="clear" w:color="auto" w:fill="FFFFFF"/>
            <w:lang w:bidi="ar"/>
            <w:rPrChange w:id="16114" w:author="谢军 [2]" w:date="2025-09-16T15:26:44Z">
              <w:rPr>
                <w:rFonts w:ascii="Times New Roman" w:hAnsi="Times New Roman" w:eastAsia="仿宋_GB2312" w:cs="Times New Roman"/>
                <w:sz w:val="32"/>
                <w:szCs w:val="32"/>
                <w:shd w:val="clear" w:color="auto" w:fill="FFFFFF"/>
                <w:lang w:bidi="ar"/>
              </w:rPr>
            </w:rPrChange>
          </w:rPr>
          <w:delText>3.01</w:delText>
        </w:r>
      </w:del>
      <w:ins w:id="16115" w:author="admin01" w:date="2025-09-11T16:52:00Z">
        <w:r>
          <w:rPr>
            <w:rFonts w:ascii="Times New Roman" w:hAnsi="Times New Roman" w:eastAsia="仿宋_GB2312" w:cs="Times New Roman"/>
            <w:sz w:val="32"/>
            <w:szCs w:val="32"/>
            <w:highlight w:val="none"/>
            <w:shd w:val="clear" w:color="auto" w:fill="FFFFFF"/>
            <w:lang w:bidi="ar"/>
            <w:rPrChange w:id="16116" w:author="谢军 [2]" w:date="2025-09-16T15:26:44Z">
              <w:rPr>
                <w:rFonts w:ascii="Times New Roman" w:hAnsi="Times New Roman" w:eastAsia="仿宋_GB2312" w:cs="Times New Roman"/>
                <w:sz w:val="32"/>
                <w:szCs w:val="32"/>
                <w:shd w:val="clear" w:color="auto" w:fill="FFFFFF"/>
                <w:lang w:bidi="ar"/>
              </w:rPr>
            </w:rPrChange>
          </w:rPr>
          <w:t>4.09</w:t>
        </w:r>
      </w:ins>
      <w:r>
        <w:rPr>
          <w:rFonts w:ascii="Times New Roman" w:hAnsi="Times New Roman" w:eastAsia="仿宋_GB2312" w:cs="Times New Roman"/>
          <w:sz w:val="32"/>
          <w:szCs w:val="32"/>
          <w:highlight w:val="none"/>
          <w:shd w:val="clear" w:color="auto" w:fill="FFFFFF"/>
          <w:lang w:bidi="ar"/>
          <w:rPrChange w:id="16117"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118" w:author="谢军 [2]" w:date="2025-09-16T15:26:44Z">
            <w:rPr>
              <w:rFonts w:hint="eastAsia" w:ascii="Times New Roman" w:hAnsi="Times New Roman" w:eastAsia="仿宋_GB2312" w:cs="Times New Roman"/>
              <w:sz w:val="32"/>
              <w:szCs w:val="32"/>
              <w:shd w:val="clear" w:color="auto" w:fill="FFFFFF"/>
              <w:lang w:bidi="ar"/>
            </w:rPr>
          </w:rPrChange>
        </w:rPr>
        <w:t>；卫生健康（类）支出</w:t>
      </w:r>
      <w:del w:id="16119" w:author="admin01" w:date="2025-09-11T16:52:00Z">
        <w:r>
          <w:rPr>
            <w:rFonts w:ascii="Times New Roman" w:hAnsi="Times New Roman" w:eastAsia="仿宋_GB2312" w:cs="Times New Roman"/>
            <w:sz w:val="32"/>
            <w:szCs w:val="32"/>
            <w:highlight w:val="none"/>
            <w:shd w:val="clear" w:color="auto" w:fill="FFFFFF"/>
            <w:lang w:bidi="ar"/>
            <w:rPrChange w:id="16120" w:author="谢军 [2]" w:date="2025-09-16T15:26:44Z">
              <w:rPr>
                <w:rFonts w:ascii="Times New Roman" w:hAnsi="Times New Roman" w:eastAsia="仿宋_GB2312" w:cs="Times New Roman"/>
                <w:sz w:val="32"/>
                <w:szCs w:val="32"/>
                <w:shd w:val="clear" w:color="auto" w:fill="FFFFFF"/>
                <w:lang w:bidi="ar"/>
              </w:rPr>
            </w:rPrChange>
          </w:rPr>
          <w:delText>50.77</w:delText>
        </w:r>
      </w:del>
      <w:ins w:id="16121" w:author="admin01" w:date="2025-09-11T16:52:00Z">
        <w:r>
          <w:rPr>
            <w:rFonts w:ascii="Times New Roman" w:hAnsi="Times New Roman" w:eastAsia="仿宋_GB2312" w:cs="Times New Roman"/>
            <w:sz w:val="32"/>
            <w:szCs w:val="32"/>
            <w:highlight w:val="none"/>
            <w:shd w:val="clear" w:color="auto" w:fill="FFFFFF"/>
            <w:lang w:bidi="ar"/>
            <w:rPrChange w:id="16122" w:author="谢军 [2]" w:date="2025-09-16T15:26:44Z">
              <w:rPr>
                <w:rFonts w:ascii="Times New Roman" w:hAnsi="Times New Roman" w:eastAsia="仿宋_GB2312" w:cs="Times New Roman"/>
                <w:sz w:val="32"/>
                <w:szCs w:val="32"/>
                <w:shd w:val="clear" w:color="auto" w:fill="FFFFFF"/>
                <w:lang w:bidi="ar"/>
              </w:rPr>
            </w:rPrChange>
          </w:rPr>
          <w:t>60.79</w:t>
        </w:r>
      </w:ins>
      <w:r>
        <w:rPr>
          <w:rFonts w:hint="eastAsia" w:ascii="Times New Roman" w:hAnsi="Times New Roman" w:eastAsia="仿宋_GB2312" w:cs="Times New Roman"/>
          <w:sz w:val="32"/>
          <w:szCs w:val="32"/>
          <w:highlight w:val="none"/>
          <w:shd w:val="clear" w:color="auto" w:fill="FFFFFF"/>
          <w:lang w:bidi="ar"/>
          <w:rPrChange w:id="16123" w:author="谢军 [2]" w:date="2025-09-16T15:26:44Z">
            <w:rPr>
              <w:rFonts w:hint="eastAsia" w:ascii="Times New Roman" w:hAnsi="Times New Roman" w:eastAsia="仿宋_GB2312" w:cs="Times New Roman"/>
              <w:sz w:val="32"/>
              <w:szCs w:val="32"/>
              <w:shd w:val="clear" w:color="auto" w:fill="FFFFFF"/>
              <w:lang w:bidi="ar"/>
            </w:rPr>
          </w:rPrChange>
        </w:rPr>
        <w:t>万元，占本年支出</w:t>
      </w:r>
      <w:del w:id="16124" w:author="admin01" w:date="2025-09-11T16:53:00Z">
        <w:r>
          <w:rPr>
            <w:rFonts w:ascii="Times New Roman" w:hAnsi="Times New Roman" w:eastAsia="仿宋_GB2312" w:cs="Times New Roman"/>
            <w:sz w:val="32"/>
            <w:szCs w:val="32"/>
            <w:highlight w:val="none"/>
            <w:shd w:val="clear" w:color="auto" w:fill="FFFFFF"/>
            <w:lang w:bidi="ar"/>
            <w:rPrChange w:id="16125" w:author="谢军 [2]" w:date="2025-09-16T15:26:44Z">
              <w:rPr>
                <w:rFonts w:ascii="Times New Roman" w:hAnsi="Times New Roman" w:eastAsia="仿宋_GB2312" w:cs="Times New Roman"/>
                <w:sz w:val="32"/>
                <w:szCs w:val="32"/>
                <w:shd w:val="clear" w:color="auto" w:fill="FFFFFF"/>
                <w:lang w:bidi="ar"/>
              </w:rPr>
            </w:rPrChange>
          </w:rPr>
          <w:delText>2.98</w:delText>
        </w:r>
      </w:del>
      <w:ins w:id="16126" w:author="admin01" w:date="2025-09-11T16:53:00Z">
        <w:r>
          <w:rPr>
            <w:rFonts w:ascii="Times New Roman" w:hAnsi="Times New Roman" w:eastAsia="仿宋_GB2312" w:cs="Times New Roman"/>
            <w:sz w:val="32"/>
            <w:szCs w:val="32"/>
            <w:highlight w:val="none"/>
            <w:shd w:val="clear" w:color="auto" w:fill="FFFFFF"/>
            <w:lang w:bidi="ar"/>
            <w:rPrChange w:id="16127" w:author="谢军 [2]" w:date="2025-09-16T15:26:44Z">
              <w:rPr>
                <w:rFonts w:ascii="Times New Roman" w:hAnsi="Times New Roman" w:eastAsia="仿宋_GB2312" w:cs="Times New Roman"/>
                <w:sz w:val="32"/>
                <w:szCs w:val="32"/>
                <w:shd w:val="clear" w:color="auto" w:fill="FFFFFF"/>
                <w:lang w:bidi="ar"/>
              </w:rPr>
            </w:rPrChange>
          </w:rPr>
          <w:t>4.5</w:t>
        </w:r>
      </w:ins>
      <w:ins w:id="16128" w:author="admin01" w:date="2025-09-11T16:58:00Z">
        <w:r>
          <w:rPr>
            <w:rFonts w:ascii="Times New Roman" w:hAnsi="Times New Roman" w:eastAsia="仿宋_GB2312" w:cs="Times New Roman"/>
            <w:sz w:val="32"/>
            <w:szCs w:val="32"/>
            <w:highlight w:val="none"/>
            <w:shd w:val="clear" w:color="auto" w:fill="FFFFFF"/>
            <w:lang w:bidi="ar"/>
            <w:rPrChange w:id="16129" w:author="谢军 [2]" w:date="2025-09-16T15:26:44Z">
              <w:rPr>
                <w:rFonts w:ascii="Times New Roman" w:hAnsi="Times New Roman" w:eastAsia="仿宋_GB2312" w:cs="Times New Roman"/>
                <w:sz w:val="32"/>
                <w:szCs w:val="32"/>
                <w:shd w:val="clear" w:color="auto" w:fill="FFFFFF"/>
                <w:lang w:bidi="ar"/>
              </w:rPr>
            </w:rPrChange>
          </w:rPr>
          <w:t>1</w:t>
        </w:r>
      </w:ins>
      <w:r>
        <w:rPr>
          <w:rFonts w:ascii="Times New Roman" w:hAnsi="Times New Roman" w:eastAsia="仿宋_GB2312" w:cs="Times New Roman"/>
          <w:sz w:val="32"/>
          <w:szCs w:val="32"/>
          <w:highlight w:val="none"/>
          <w:shd w:val="clear" w:color="auto" w:fill="FFFFFF"/>
          <w:lang w:bidi="ar"/>
          <w:rPrChange w:id="16130"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131" w:author="谢军 [2]" w:date="2025-09-16T15:26:44Z">
            <w:rPr>
              <w:rFonts w:hint="eastAsia" w:ascii="Times New Roman" w:hAnsi="Times New Roman" w:eastAsia="仿宋_GB2312" w:cs="Times New Roman"/>
              <w:sz w:val="32"/>
              <w:szCs w:val="32"/>
              <w:shd w:val="clear" w:color="auto" w:fill="FFFFFF"/>
              <w:lang w:bidi="ar"/>
            </w:rPr>
          </w:rPrChange>
        </w:rPr>
        <w:t>；社会保障和就业（类）支出</w:t>
      </w:r>
      <w:del w:id="16132" w:author="admin01" w:date="2025-09-11T16:53:00Z">
        <w:r>
          <w:rPr>
            <w:rFonts w:ascii="Times New Roman" w:hAnsi="Times New Roman" w:eastAsia="仿宋_GB2312" w:cs="Times New Roman"/>
            <w:sz w:val="32"/>
            <w:szCs w:val="32"/>
            <w:highlight w:val="none"/>
            <w:shd w:val="clear" w:color="auto" w:fill="FFFFFF"/>
            <w:lang w:bidi="ar"/>
            <w:rPrChange w:id="16133" w:author="谢军 [2]" w:date="2025-09-16T15:26:44Z">
              <w:rPr>
                <w:rFonts w:ascii="Times New Roman" w:hAnsi="Times New Roman" w:eastAsia="仿宋_GB2312" w:cs="Times New Roman"/>
                <w:sz w:val="32"/>
                <w:szCs w:val="32"/>
                <w:shd w:val="clear" w:color="auto" w:fill="FFFFFF"/>
                <w:lang w:bidi="ar"/>
              </w:rPr>
            </w:rPrChange>
          </w:rPr>
          <w:delText>45.94</w:delText>
        </w:r>
      </w:del>
      <w:ins w:id="16134" w:author="admin01" w:date="2025-09-11T16:53:00Z">
        <w:r>
          <w:rPr>
            <w:rFonts w:ascii="Times New Roman" w:hAnsi="Times New Roman" w:eastAsia="仿宋_GB2312" w:cs="Times New Roman"/>
            <w:sz w:val="32"/>
            <w:szCs w:val="32"/>
            <w:highlight w:val="none"/>
            <w:shd w:val="clear" w:color="auto" w:fill="FFFFFF"/>
            <w:lang w:bidi="ar"/>
            <w:rPrChange w:id="16135" w:author="谢军 [2]" w:date="2025-09-16T15:26:44Z">
              <w:rPr>
                <w:rFonts w:ascii="Times New Roman" w:hAnsi="Times New Roman" w:eastAsia="仿宋_GB2312" w:cs="Times New Roman"/>
                <w:sz w:val="32"/>
                <w:szCs w:val="32"/>
                <w:shd w:val="clear" w:color="auto" w:fill="FFFFFF"/>
                <w:lang w:bidi="ar"/>
              </w:rPr>
            </w:rPrChange>
          </w:rPr>
          <w:t>54.09</w:t>
        </w:r>
      </w:ins>
      <w:r>
        <w:rPr>
          <w:rFonts w:hint="eastAsia" w:ascii="Times New Roman" w:hAnsi="Times New Roman" w:eastAsia="仿宋_GB2312" w:cs="Times New Roman"/>
          <w:sz w:val="32"/>
          <w:szCs w:val="32"/>
          <w:highlight w:val="none"/>
          <w:shd w:val="clear" w:color="auto" w:fill="FFFFFF"/>
          <w:lang w:bidi="ar"/>
          <w:rPrChange w:id="16136" w:author="谢军 [2]" w:date="2025-09-16T15:26:44Z">
            <w:rPr>
              <w:rFonts w:hint="eastAsia" w:ascii="Times New Roman" w:hAnsi="Times New Roman" w:eastAsia="仿宋_GB2312" w:cs="Times New Roman"/>
              <w:sz w:val="32"/>
              <w:szCs w:val="32"/>
              <w:shd w:val="clear" w:color="auto" w:fill="FFFFFF"/>
              <w:lang w:bidi="ar"/>
            </w:rPr>
          </w:rPrChange>
        </w:rPr>
        <w:t>万元，占本年支出</w:t>
      </w:r>
      <w:del w:id="16137" w:author="admin01" w:date="2025-09-11T16:53:00Z">
        <w:r>
          <w:rPr>
            <w:rFonts w:ascii="Times New Roman" w:hAnsi="Times New Roman" w:eastAsia="仿宋_GB2312" w:cs="Times New Roman"/>
            <w:sz w:val="32"/>
            <w:szCs w:val="32"/>
            <w:highlight w:val="none"/>
            <w:shd w:val="clear" w:color="auto" w:fill="FFFFFF"/>
            <w:lang w:bidi="ar"/>
            <w:rPrChange w:id="16138" w:author="谢军 [2]" w:date="2025-09-16T15:26:44Z">
              <w:rPr>
                <w:rFonts w:ascii="Times New Roman" w:hAnsi="Times New Roman" w:eastAsia="仿宋_GB2312" w:cs="Times New Roman"/>
                <w:sz w:val="32"/>
                <w:szCs w:val="32"/>
                <w:shd w:val="clear" w:color="auto" w:fill="FFFFFF"/>
                <w:lang w:bidi="ar"/>
              </w:rPr>
            </w:rPrChange>
          </w:rPr>
          <w:delText>2.69</w:delText>
        </w:r>
      </w:del>
      <w:ins w:id="16139" w:author="admin01" w:date="2025-09-11T16:53:00Z">
        <w:r>
          <w:rPr>
            <w:rFonts w:ascii="Times New Roman" w:hAnsi="Times New Roman" w:eastAsia="仿宋_GB2312" w:cs="Times New Roman"/>
            <w:sz w:val="32"/>
            <w:szCs w:val="32"/>
            <w:highlight w:val="none"/>
            <w:shd w:val="clear" w:color="auto" w:fill="FFFFFF"/>
            <w:lang w:bidi="ar"/>
            <w:rPrChange w:id="16140" w:author="谢军 [2]" w:date="2025-09-16T15:26:44Z">
              <w:rPr>
                <w:rFonts w:ascii="Times New Roman" w:hAnsi="Times New Roman" w:eastAsia="仿宋_GB2312" w:cs="Times New Roman"/>
                <w:sz w:val="32"/>
                <w:szCs w:val="32"/>
                <w:shd w:val="clear" w:color="auto" w:fill="FFFFFF"/>
                <w:lang w:bidi="ar"/>
              </w:rPr>
            </w:rPrChange>
          </w:rPr>
          <w:t>4.01</w:t>
        </w:r>
      </w:ins>
      <w:r>
        <w:rPr>
          <w:rFonts w:ascii="Times New Roman" w:hAnsi="Times New Roman" w:eastAsia="仿宋_GB2312" w:cs="Times New Roman"/>
          <w:sz w:val="32"/>
          <w:szCs w:val="32"/>
          <w:highlight w:val="none"/>
          <w:shd w:val="clear" w:color="auto" w:fill="FFFFFF"/>
          <w:lang w:bidi="ar"/>
          <w:rPrChange w:id="16141"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142" w:author="谢军 [2]" w:date="2025-09-16T15:26:44Z">
            <w:rPr>
              <w:rFonts w:hint="eastAsia" w:ascii="Times New Roman" w:hAnsi="Times New Roman" w:eastAsia="仿宋_GB2312" w:cs="Times New Roman"/>
              <w:sz w:val="32"/>
              <w:szCs w:val="32"/>
              <w:shd w:val="clear" w:color="auto" w:fill="FFFFFF"/>
              <w:lang w:bidi="ar"/>
            </w:rPr>
          </w:rPrChange>
        </w:rPr>
        <w:t>；节能环保支出</w:t>
      </w:r>
      <w:del w:id="16143" w:author="admin01" w:date="2025-09-11T16:54:00Z">
        <w:r>
          <w:rPr>
            <w:rFonts w:ascii="Times New Roman" w:hAnsi="Times New Roman" w:eastAsia="仿宋_GB2312" w:cs="Times New Roman"/>
            <w:sz w:val="32"/>
            <w:szCs w:val="32"/>
            <w:highlight w:val="none"/>
            <w:shd w:val="clear" w:color="auto" w:fill="FFFFFF"/>
            <w:lang w:bidi="ar"/>
            <w:rPrChange w:id="16144" w:author="谢军 [2]" w:date="2025-09-16T15:26:44Z">
              <w:rPr>
                <w:rFonts w:ascii="Times New Roman" w:hAnsi="Times New Roman" w:eastAsia="仿宋_GB2312" w:cs="Times New Roman"/>
                <w:sz w:val="32"/>
                <w:szCs w:val="32"/>
                <w:shd w:val="clear" w:color="auto" w:fill="FFFFFF"/>
                <w:lang w:bidi="ar"/>
              </w:rPr>
            </w:rPrChange>
          </w:rPr>
          <w:delText>2</w:delText>
        </w:r>
      </w:del>
      <w:r>
        <w:rPr>
          <w:rFonts w:ascii="Times New Roman" w:hAnsi="Times New Roman" w:eastAsia="仿宋_GB2312" w:cs="Times New Roman"/>
          <w:sz w:val="32"/>
          <w:szCs w:val="32"/>
          <w:highlight w:val="none"/>
          <w:shd w:val="clear" w:color="auto" w:fill="FFFFFF"/>
          <w:lang w:bidi="ar"/>
          <w:rPrChange w:id="16145" w:author="谢军 [2]" w:date="2025-09-16T15:26:44Z">
            <w:rPr>
              <w:rFonts w:ascii="Times New Roman" w:hAnsi="Times New Roman" w:eastAsia="仿宋_GB2312" w:cs="Times New Roman"/>
              <w:sz w:val="32"/>
              <w:szCs w:val="32"/>
              <w:shd w:val="clear" w:color="auto" w:fill="FFFFFF"/>
              <w:lang w:bidi="ar"/>
            </w:rPr>
          </w:rPrChange>
        </w:rPr>
        <w:t>0</w:t>
      </w:r>
      <w:r>
        <w:rPr>
          <w:rFonts w:hint="eastAsia" w:ascii="Times New Roman" w:hAnsi="Times New Roman" w:eastAsia="仿宋_GB2312" w:cs="Times New Roman"/>
          <w:sz w:val="32"/>
          <w:szCs w:val="32"/>
          <w:highlight w:val="none"/>
          <w:shd w:val="clear" w:color="auto" w:fill="FFFFFF"/>
          <w:lang w:bidi="ar"/>
          <w:rPrChange w:id="16146" w:author="谢军 [2]" w:date="2025-09-16T15:26:44Z">
            <w:rPr>
              <w:rFonts w:hint="eastAsia" w:ascii="Times New Roman" w:hAnsi="Times New Roman" w:eastAsia="仿宋_GB2312" w:cs="Times New Roman"/>
              <w:sz w:val="32"/>
              <w:szCs w:val="32"/>
              <w:shd w:val="clear" w:color="auto" w:fill="FFFFFF"/>
              <w:lang w:bidi="ar"/>
            </w:rPr>
          </w:rPrChange>
        </w:rPr>
        <w:t>万元，占本年支出</w:t>
      </w:r>
      <w:del w:id="16147" w:author="admin01" w:date="2025-09-11T16:54:00Z">
        <w:r>
          <w:rPr>
            <w:rFonts w:ascii="Times New Roman" w:hAnsi="Times New Roman" w:eastAsia="仿宋_GB2312" w:cs="Times New Roman"/>
            <w:sz w:val="32"/>
            <w:szCs w:val="32"/>
            <w:highlight w:val="none"/>
            <w:shd w:val="clear" w:color="auto" w:fill="FFFFFF"/>
            <w:lang w:bidi="ar"/>
            <w:rPrChange w:id="16148" w:author="谢军 [2]" w:date="2025-09-16T15:26:44Z">
              <w:rPr>
                <w:rFonts w:ascii="Times New Roman" w:hAnsi="Times New Roman" w:eastAsia="仿宋_GB2312" w:cs="Times New Roman"/>
                <w:sz w:val="32"/>
                <w:szCs w:val="32"/>
                <w:shd w:val="clear" w:color="auto" w:fill="FFFFFF"/>
                <w:lang w:bidi="ar"/>
              </w:rPr>
            </w:rPrChange>
          </w:rPr>
          <w:delText>1.17</w:delText>
        </w:r>
      </w:del>
      <w:ins w:id="16149" w:author="admin01" w:date="2025-09-11T16:54:00Z">
        <w:r>
          <w:rPr>
            <w:rFonts w:ascii="Times New Roman" w:hAnsi="Times New Roman" w:eastAsia="仿宋_GB2312" w:cs="Times New Roman"/>
            <w:sz w:val="32"/>
            <w:szCs w:val="32"/>
            <w:highlight w:val="none"/>
            <w:shd w:val="clear" w:color="auto" w:fill="FFFFFF"/>
            <w:lang w:bidi="ar"/>
            <w:rPrChange w:id="16150" w:author="谢军 [2]" w:date="2025-09-16T15:26:44Z">
              <w:rPr>
                <w:rFonts w:ascii="Times New Roman" w:hAnsi="Times New Roman" w:eastAsia="仿宋_GB2312" w:cs="Times New Roman"/>
                <w:sz w:val="32"/>
                <w:szCs w:val="32"/>
                <w:shd w:val="clear" w:color="auto" w:fill="FFFFFF"/>
                <w:lang w:bidi="ar"/>
              </w:rPr>
            </w:rPrChange>
          </w:rPr>
          <w:t>0</w:t>
        </w:r>
      </w:ins>
      <w:r>
        <w:rPr>
          <w:rFonts w:ascii="Times New Roman" w:hAnsi="Times New Roman" w:eastAsia="仿宋_GB2312" w:cs="Times New Roman"/>
          <w:sz w:val="32"/>
          <w:szCs w:val="32"/>
          <w:highlight w:val="none"/>
          <w:shd w:val="clear" w:color="auto" w:fill="FFFFFF"/>
          <w:lang w:bidi="ar"/>
          <w:rPrChange w:id="16151"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152" w:author="谢军 [2]" w:date="2025-09-16T15:26:44Z">
            <w:rPr>
              <w:rFonts w:hint="eastAsia" w:ascii="Times New Roman" w:hAnsi="Times New Roman" w:eastAsia="仿宋_GB2312" w:cs="Times New Roman"/>
              <w:sz w:val="32"/>
              <w:szCs w:val="32"/>
              <w:shd w:val="clear" w:color="auto" w:fill="FFFFFF"/>
              <w:lang w:bidi="ar"/>
            </w:rPr>
          </w:rPrChange>
        </w:rPr>
        <w:t>；灾害防治及应急管理（类）支出</w:t>
      </w:r>
      <w:del w:id="16153" w:author="admin01" w:date="2025-09-11T16:54:00Z">
        <w:r>
          <w:rPr>
            <w:rFonts w:ascii="Times New Roman" w:hAnsi="Times New Roman" w:eastAsia="仿宋_GB2312" w:cs="Times New Roman"/>
            <w:sz w:val="32"/>
            <w:szCs w:val="32"/>
            <w:highlight w:val="none"/>
            <w:shd w:val="clear" w:color="auto" w:fill="FFFFFF"/>
            <w:lang w:bidi="ar"/>
            <w:rPrChange w:id="16154" w:author="谢军 [2]" w:date="2025-09-16T15:26:44Z">
              <w:rPr>
                <w:rFonts w:ascii="Times New Roman" w:hAnsi="Times New Roman" w:eastAsia="仿宋_GB2312" w:cs="Times New Roman"/>
                <w:sz w:val="32"/>
                <w:szCs w:val="32"/>
                <w:shd w:val="clear" w:color="auto" w:fill="FFFFFF"/>
                <w:lang w:bidi="ar"/>
              </w:rPr>
            </w:rPrChange>
          </w:rPr>
          <w:delText>17.60</w:delText>
        </w:r>
      </w:del>
      <w:ins w:id="16155" w:author="admin01" w:date="2025-09-11T16:54:00Z">
        <w:r>
          <w:rPr>
            <w:rFonts w:ascii="Times New Roman" w:hAnsi="Times New Roman" w:eastAsia="仿宋_GB2312" w:cs="Times New Roman"/>
            <w:sz w:val="32"/>
            <w:szCs w:val="32"/>
            <w:highlight w:val="none"/>
            <w:shd w:val="clear" w:color="auto" w:fill="FFFFFF"/>
            <w:lang w:bidi="ar"/>
            <w:rPrChange w:id="16156" w:author="谢军 [2]" w:date="2025-09-16T15:26:44Z">
              <w:rPr>
                <w:rFonts w:ascii="Times New Roman" w:hAnsi="Times New Roman" w:eastAsia="仿宋_GB2312" w:cs="Times New Roman"/>
                <w:sz w:val="32"/>
                <w:szCs w:val="32"/>
                <w:shd w:val="clear" w:color="auto" w:fill="FFFFFF"/>
                <w:lang w:bidi="ar"/>
              </w:rPr>
            </w:rPrChange>
          </w:rPr>
          <w:t>0</w:t>
        </w:r>
      </w:ins>
      <w:r>
        <w:rPr>
          <w:rFonts w:hint="eastAsia" w:ascii="Times New Roman" w:hAnsi="Times New Roman" w:eastAsia="仿宋_GB2312" w:cs="Times New Roman"/>
          <w:sz w:val="32"/>
          <w:szCs w:val="32"/>
          <w:highlight w:val="none"/>
          <w:shd w:val="clear" w:color="auto" w:fill="FFFFFF"/>
          <w:lang w:bidi="ar"/>
          <w:rPrChange w:id="16157" w:author="谢军 [2]" w:date="2025-09-16T15:26:44Z">
            <w:rPr>
              <w:rFonts w:hint="eastAsia" w:ascii="Times New Roman" w:hAnsi="Times New Roman" w:eastAsia="仿宋_GB2312" w:cs="Times New Roman"/>
              <w:sz w:val="32"/>
              <w:szCs w:val="32"/>
              <w:shd w:val="clear" w:color="auto" w:fill="FFFFFF"/>
              <w:lang w:bidi="ar"/>
            </w:rPr>
          </w:rPrChange>
        </w:rPr>
        <w:t>万元，占本年支出</w:t>
      </w:r>
      <w:del w:id="16158" w:author="admin01" w:date="2025-09-11T16:54:00Z">
        <w:r>
          <w:rPr>
            <w:rFonts w:ascii="Times New Roman" w:hAnsi="Times New Roman" w:eastAsia="仿宋_GB2312" w:cs="Times New Roman"/>
            <w:sz w:val="32"/>
            <w:szCs w:val="32"/>
            <w:highlight w:val="none"/>
            <w:shd w:val="clear" w:color="auto" w:fill="FFFFFF"/>
            <w:lang w:bidi="ar"/>
            <w:rPrChange w:id="16159" w:author="谢军 [2]" w:date="2025-09-16T15:26:44Z">
              <w:rPr>
                <w:rFonts w:ascii="Times New Roman" w:hAnsi="Times New Roman" w:eastAsia="仿宋_GB2312" w:cs="Times New Roman"/>
                <w:sz w:val="32"/>
                <w:szCs w:val="32"/>
                <w:shd w:val="clear" w:color="auto" w:fill="FFFFFF"/>
                <w:lang w:bidi="ar"/>
              </w:rPr>
            </w:rPrChange>
          </w:rPr>
          <w:delText>1.03</w:delText>
        </w:r>
      </w:del>
      <w:ins w:id="16160" w:author="admin01" w:date="2025-09-11T16:54:00Z">
        <w:r>
          <w:rPr>
            <w:rFonts w:ascii="Times New Roman" w:hAnsi="Times New Roman" w:eastAsia="仿宋_GB2312" w:cs="Times New Roman"/>
            <w:sz w:val="32"/>
            <w:szCs w:val="32"/>
            <w:highlight w:val="none"/>
            <w:shd w:val="clear" w:color="auto" w:fill="FFFFFF"/>
            <w:lang w:bidi="ar"/>
            <w:rPrChange w:id="16161" w:author="谢军 [2]" w:date="2025-09-16T15:26:44Z">
              <w:rPr>
                <w:rFonts w:ascii="Times New Roman" w:hAnsi="Times New Roman" w:eastAsia="仿宋_GB2312" w:cs="Times New Roman"/>
                <w:sz w:val="32"/>
                <w:szCs w:val="32"/>
                <w:shd w:val="clear" w:color="auto" w:fill="FFFFFF"/>
                <w:lang w:bidi="ar"/>
              </w:rPr>
            </w:rPrChange>
          </w:rPr>
          <w:t>0</w:t>
        </w:r>
      </w:ins>
      <w:r>
        <w:rPr>
          <w:rFonts w:ascii="Times New Roman" w:hAnsi="Times New Roman" w:eastAsia="仿宋_GB2312" w:cs="Times New Roman"/>
          <w:sz w:val="32"/>
          <w:szCs w:val="32"/>
          <w:highlight w:val="none"/>
          <w:shd w:val="clear" w:color="auto" w:fill="FFFFFF"/>
          <w:lang w:bidi="ar"/>
          <w:rPrChange w:id="16162"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163" w:author="谢军 [2]" w:date="2025-09-16T15:26:44Z">
            <w:rPr>
              <w:rFonts w:hint="eastAsia" w:ascii="Times New Roman" w:hAnsi="Times New Roman" w:eastAsia="仿宋_GB2312" w:cs="Times New Roman"/>
              <w:sz w:val="32"/>
              <w:szCs w:val="32"/>
              <w:shd w:val="clear" w:color="auto" w:fill="FFFFFF"/>
              <w:lang w:bidi="ar"/>
            </w:rPr>
          </w:rPrChange>
        </w:rPr>
        <w:t>。</w:t>
      </w:r>
    </w:p>
    <w:p w14:paraId="0D40A1B6">
      <w:pPr>
        <w:pStyle w:val="15"/>
        <w:overflowPunct w:val="0"/>
        <w:spacing w:line="560" w:lineRule="exact"/>
        <w:ind w:firstLine="640"/>
        <w:rPr>
          <w:del w:id="16165" w:author="Kris" w:date="2025-09-16T11:17:00Z"/>
          <w:rFonts w:ascii="楷体_GB2312" w:hAnsi="楷体_GB2312" w:eastAsia="楷体_GB2312" w:cs="楷体_GB2312"/>
          <w:color w:val="000000"/>
          <w:kern w:val="2"/>
          <w:sz w:val="32"/>
          <w:szCs w:val="32"/>
          <w:highlight w:val="none"/>
          <w:shd w:val="clear" w:color="auto" w:fill="FFFFFF"/>
          <w:lang w:bidi="ar"/>
          <w:rPrChange w:id="16166" w:author="谢军 [2]" w:date="2025-09-16T15:26:44Z">
            <w:rPr>
              <w:del w:id="16167" w:author="Kris" w:date="2025-09-16T11:17:00Z"/>
              <w:rFonts w:ascii="楷体" w:hAnsi="楷体" w:eastAsia="楷体" w:cs="Times New Roman"/>
              <w:kern w:val="0"/>
              <w:sz w:val="32"/>
              <w:szCs w:val="32"/>
              <w:shd w:val="clear" w:color="auto" w:fill="FFFFFF"/>
              <w:lang w:bidi="ar"/>
            </w:rPr>
          </w:rPrChange>
        </w:rPr>
        <w:pPrChange w:id="16164" w:author="谢军" w:date="2025-09-16T13:43:00Z">
          <w:pPr>
            <w:pStyle w:val="15"/>
            <w:spacing w:line="600" w:lineRule="exact"/>
            <w:ind w:firstLine="640"/>
          </w:pPr>
        </w:pPrChange>
      </w:pPr>
      <w:r>
        <w:rPr>
          <w:rFonts w:hint="eastAsia" w:ascii="楷体_GB2312" w:hAnsi="楷体_GB2312" w:eastAsia="楷体_GB2312" w:cs="楷体_GB2312"/>
          <w:color w:val="000000"/>
          <w:kern w:val="2"/>
          <w:sz w:val="32"/>
          <w:szCs w:val="32"/>
          <w:highlight w:val="none"/>
          <w:shd w:val="clear" w:color="auto" w:fill="FFFFFF"/>
          <w:lang w:bidi="ar"/>
          <w:rPrChange w:id="16168" w:author="谢军 [2]" w:date="2025-09-16T15:26:44Z">
            <w:rPr>
              <w:rFonts w:hint="eastAsia" w:ascii="楷体" w:hAnsi="楷体" w:eastAsia="楷体" w:cs="Times New Roman"/>
              <w:kern w:val="0"/>
              <w:sz w:val="32"/>
              <w:szCs w:val="32"/>
              <w:shd w:val="clear" w:color="auto" w:fill="FFFFFF"/>
              <w:lang w:bidi="ar"/>
            </w:rPr>
          </w:rPrChange>
        </w:rPr>
        <w:t>（三）财政拨款支出决算具体情况</w:t>
      </w:r>
      <w:ins w:id="16169" w:author="admin01" w:date="2025-09-11T17:08:00Z">
        <w:del w:id="16170" w:author="Kris" w:date="2025-09-16T11:17:00Z">
          <w:r>
            <w:rPr>
              <w:rFonts w:hint="eastAsia" w:ascii="楷体_GB2312" w:hAnsi="楷体_GB2312" w:eastAsia="楷体_GB2312" w:cs="楷体_GB2312"/>
              <w:color w:val="000000"/>
              <w:kern w:val="2"/>
              <w:sz w:val="32"/>
              <w:szCs w:val="32"/>
              <w:highlight w:val="none"/>
              <w:shd w:val="clear" w:color="auto" w:fill="FFFFFF"/>
              <w:lang w:bidi="ar"/>
              <w:rPrChange w:id="16171" w:author="谢军" w:date="2025-09-16T13:44:00Z">
                <w:rPr>
                  <w:rFonts w:hint="eastAsia" w:ascii="楷体" w:hAnsi="楷体" w:eastAsia="楷体" w:cs="Times New Roman"/>
                  <w:kern w:val="0"/>
                  <w:sz w:val="32"/>
                  <w:szCs w:val="32"/>
                  <w:highlight w:val="yellow"/>
                  <w:shd w:val="clear" w:color="auto" w:fill="FFFFFF"/>
                  <w:lang w:bidi="ar"/>
                </w:rPr>
              </w:rPrChange>
            </w:rPr>
            <w:delText>（后面没弄）</w:delText>
          </w:r>
        </w:del>
      </w:ins>
    </w:p>
    <w:p w14:paraId="697BCE5F">
      <w:pPr>
        <w:pStyle w:val="15"/>
        <w:overflowPunct w:val="0"/>
        <w:spacing w:line="560" w:lineRule="exact"/>
        <w:ind w:firstLine="640"/>
        <w:rPr>
          <w:ins w:id="16173" w:author="Kris" w:date="2025-09-16T11:17:00Z"/>
          <w:rFonts w:ascii="楷体_GB2312" w:hAnsi="楷体_GB2312" w:eastAsia="楷体_GB2312" w:cs="楷体_GB2312"/>
          <w:color w:val="000000"/>
          <w:kern w:val="2"/>
          <w:sz w:val="32"/>
          <w:szCs w:val="32"/>
          <w:highlight w:val="none"/>
          <w:shd w:val="clear" w:color="auto" w:fill="FFFFFF"/>
          <w:lang w:bidi="ar"/>
          <w:rPrChange w:id="16174" w:author="谢军 [2]" w:date="2025-09-16T15:26:44Z">
            <w:rPr>
              <w:ins w:id="16175" w:author="Kris" w:date="2025-09-16T11:17:00Z"/>
              <w:rFonts w:ascii="Times New Roman" w:hAnsi="Times New Roman" w:eastAsia="仿宋_GB2312" w:cs="Times New Roman"/>
              <w:kern w:val="0"/>
              <w:sz w:val="32"/>
              <w:szCs w:val="32"/>
              <w:shd w:val="clear" w:color="auto" w:fill="FFFFFF"/>
              <w:lang w:bidi="ar"/>
            </w:rPr>
          </w:rPrChange>
        </w:rPr>
        <w:pPrChange w:id="16172" w:author="谢军" w:date="2025-09-16T13:43:00Z">
          <w:pPr>
            <w:pStyle w:val="15"/>
            <w:spacing w:line="600" w:lineRule="exact"/>
            <w:ind w:firstLine="640"/>
          </w:pPr>
        </w:pPrChange>
      </w:pPr>
    </w:p>
    <w:p w14:paraId="6EBA4DF4">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177" w:author="谢军 [2]" w:date="2025-09-16T15:26:44Z">
            <w:rPr>
              <w:rFonts w:ascii="Times New Roman" w:hAnsi="Times New Roman" w:eastAsia="仿宋_GB2312" w:cs="Times New Roman"/>
              <w:kern w:val="0"/>
              <w:sz w:val="32"/>
              <w:szCs w:val="32"/>
              <w:shd w:val="clear" w:color="auto" w:fill="FFFFFF"/>
              <w:lang w:bidi="ar"/>
            </w:rPr>
          </w:rPrChange>
        </w:rPr>
        <w:pPrChange w:id="16176"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178" w:author="谢军 [2]" w:date="2025-09-16T15:26:44Z">
            <w:rPr>
              <w:rFonts w:ascii="Times New Roman" w:hAnsi="Times New Roman" w:eastAsia="仿宋_GB2312" w:cs="Times New Roman"/>
              <w:kern w:val="0"/>
              <w:sz w:val="32"/>
              <w:szCs w:val="32"/>
              <w:shd w:val="clear" w:color="auto" w:fill="FFFFFF"/>
              <w:lang w:bidi="ar"/>
            </w:rPr>
          </w:rPrChange>
        </w:rPr>
        <w:t>202</w:t>
      </w:r>
      <w:del w:id="16179" w:author="admin01" w:date="2025-09-15T15:20:00Z">
        <w:r>
          <w:rPr>
            <w:rFonts w:ascii="Times New Roman" w:hAnsi="Times New Roman" w:eastAsia="仿宋_GB2312" w:cs="Times New Roman"/>
            <w:kern w:val="0"/>
            <w:sz w:val="32"/>
            <w:szCs w:val="32"/>
            <w:highlight w:val="none"/>
            <w:shd w:val="clear" w:color="auto" w:fill="FFFFFF"/>
            <w:lang w:bidi="ar"/>
            <w:rPrChange w:id="16180" w:author="谢军 [2]" w:date="2025-09-16T15:26:44Z">
              <w:rPr>
                <w:rFonts w:ascii="Times New Roman" w:hAnsi="Times New Roman" w:eastAsia="仿宋_GB2312" w:cs="Times New Roman"/>
                <w:kern w:val="0"/>
                <w:sz w:val="32"/>
                <w:szCs w:val="32"/>
                <w:shd w:val="clear" w:color="auto" w:fill="FFFFFF"/>
                <w:lang w:bidi="ar"/>
              </w:rPr>
            </w:rPrChange>
          </w:rPr>
          <w:delText>3</w:delText>
        </w:r>
      </w:del>
      <w:ins w:id="16181" w:author="admin01" w:date="2025-09-15T15:20:00Z">
        <w:r>
          <w:rPr>
            <w:rFonts w:ascii="Times New Roman" w:hAnsi="Times New Roman" w:eastAsia="仿宋_GB2312" w:cs="Times New Roman"/>
            <w:kern w:val="0"/>
            <w:sz w:val="32"/>
            <w:szCs w:val="32"/>
            <w:highlight w:val="none"/>
            <w:shd w:val="clear" w:color="auto" w:fill="FFFFFF"/>
            <w:lang w:bidi="ar"/>
            <w:rPrChange w:id="16182" w:author="谢军 [2]" w:date="2025-09-16T15:26:44Z">
              <w:rPr>
                <w:rFonts w:ascii="Times New Roman" w:hAnsi="Times New Roman" w:eastAsia="仿宋_GB2312" w:cs="Times New Roman"/>
                <w:kern w:val="0"/>
                <w:sz w:val="32"/>
                <w:szCs w:val="32"/>
                <w:shd w:val="clear" w:color="auto" w:fill="FFFFFF"/>
                <w:lang w:bidi="ar"/>
              </w:rPr>
            </w:rPrChange>
          </w:rPr>
          <w:t>4</w:t>
        </w:r>
      </w:ins>
      <w:r>
        <w:rPr>
          <w:rFonts w:hint="eastAsia" w:ascii="Times New Roman" w:hAnsi="Times New Roman" w:eastAsia="仿宋_GB2312" w:cs="Times New Roman"/>
          <w:kern w:val="0"/>
          <w:sz w:val="32"/>
          <w:szCs w:val="32"/>
          <w:highlight w:val="none"/>
          <w:shd w:val="clear" w:color="auto" w:fill="FFFFFF"/>
          <w:lang w:bidi="ar"/>
          <w:rPrChange w:id="16183" w:author="谢军 [2]" w:date="2025-09-16T15:26:44Z">
            <w:rPr>
              <w:rFonts w:hint="eastAsia" w:ascii="Times New Roman" w:hAnsi="Times New Roman" w:eastAsia="仿宋_GB2312" w:cs="Times New Roman"/>
              <w:kern w:val="0"/>
              <w:sz w:val="32"/>
              <w:szCs w:val="32"/>
              <w:shd w:val="clear" w:color="auto" w:fill="FFFFFF"/>
              <w:lang w:bidi="ar"/>
            </w:rPr>
          </w:rPrChange>
        </w:rPr>
        <w:t>年度财政拨款支出年初预算数为</w:t>
      </w:r>
      <w:del w:id="16184" w:author="admin01" w:date="2025-09-15T15:22:00Z">
        <w:r>
          <w:rPr>
            <w:rFonts w:ascii="Times New Roman" w:hAnsi="Times New Roman" w:eastAsia="仿宋_GB2312" w:cs="Times New Roman"/>
            <w:kern w:val="0"/>
            <w:sz w:val="32"/>
            <w:szCs w:val="32"/>
            <w:highlight w:val="none"/>
            <w:shd w:val="clear" w:color="auto" w:fill="FFFFFF"/>
            <w:lang w:bidi="ar"/>
            <w:rPrChange w:id="16185" w:author="谢军 [2]" w:date="2025-09-16T15:26:44Z">
              <w:rPr>
                <w:rFonts w:ascii="Times New Roman" w:hAnsi="Times New Roman" w:eastAsia="仿宋_GB2312" w:cs="Times New Roman"/>
                <w:kern w:val="0"/>
                <w:sz w:val="32"/>
                <w:szCs w:val="32"/>
                <w:shd w:val="clear" w:color="auto" w:fill="FFFFFF"/>
                <w:lang w:bidi="ar"/>
              </w:rPr>
            </w:rPrChange>
          </w:rPr>
          <w:delText>1513.43</w:delText>
        </w:r>
      </w:del>
      <w:ins w:id="16186" w:author="admin01" w:date="2025-09-15T15:22:00Z">
        <w:r>
          <w:rPr>
            <w:rFonts w:ascii="Times New Roman" w:hAnsi="Times New Roman" w:eastAsia="仿宋_GB2312" w:cs="Times New Roman"/>
            <w:kern w:val="0"/>
            <w:sz w:val="32"/>
            <w:szCs w:val="32"/>
            <w:highlight w:val="none"/>
            <w:shd w:val="clear" w:color="auto" w:fill="FFFFFF"/>
            <w:lang w:bidi="ar"/>
            <w:rPrChange w:id="16187" w:author="谢军 [2]" w:date="2025-09-16T15:26:44Z">
              <w:rPr>
                <w:rFonts w:ascii="Times New Roman" w:hAnsi="Times New Roman" w:eastAsia="仿宋_GB2312" w:cs="Times New Roman"/>
                <w:kern w:val="0"/>
                <w:sz w:val="32"/>
                <w:szCs w:val="32"/>
                <w:shd w:val="clear" w:color="auto" w:fill="FFFFFF"/>
                <w:lang w:bidi="ar"/>
              </w:rPr>
            </w:rPrChange>
          </w:rPr>
          <w:t>1377.45</w:t>
        </w:r>
      </w:ins>
      <w:r>
        <w:rPr>
          <w:rFonts w:hint="eastAsia" w:ascii="Times New Roman" w:hAnsi="Times New Roman" w:eastAsia="仿宋_GB2312" w:cs="Times New Roman"/>
          <w:kern w:val="0"/>
          <w:sz w:val="32"/>
          <w:szCs w:val="32"/>
          <w:highlight w:val="none"/>
          <w:shd w:val="clear" w:color="auto" w:fill="FFFFFF"/>
          <w:lang w:bidi="ar"/>
          <w:rPrChange w:id="16188" w:author="谢军 [2]" w:date="2025-09-16T15:26:44Z">
            <w:rPr>
              <w:rFonts w:hint="eastAsia" w:ascii="Times New Roman" w:hAnsi="Times New Roman" w:eastAsia="仿宋_GB2312" w:cs="Times New Roman"/>
              <w:kern w:val="0"/>
              <w:sz w:val="32"/>
              <w:szCs w:val="32"/>
              <w:shd w:val="clear" w:color="auto" w:fill="FFFFFF"/>
              <w:lang w:bidi="ar"/>
            </w:rPr>
          </w:rPrChange>
        </w:rPr>
        <w:t>万元，支出决算数为出</w:t>
      </w:r>
      <w:ins w:id="16189" w:author="admin01" w:date="2025-09-15T15:22:00Z">
        <w:r>
          <w:rPr>
            <w:rFonts w:ascii="Times New Roman" w:hAnsi="Times New Roman" w:eastAsia="仿宋_GB2312" w:cs="Times New Roman"/>
            <w:sz w:val="32"/>
            <w:szCs w:val="32"/>
            <w:highlight w:val="none"/>
            <w:shd w:val="clear" w:color="auto" w:fill="FFFFFF"/>
            <w:lang w:bidi="ar"/>
            <w:rPrChange w:id="16190" w:author="谢军 [2]" w:date="2025-09-16T15:26:44Z">
              <w:rPr>
                <w:rFonts w:ascii="Times New Roman" w:hAnsi="Times New Roman" w:eastAsia="仿宋_GB2312" w:cs="Times New Roman"/>
                <w:sz w:val="32"/>
                <w:szCs w:val="32"/>
                <w:shd w:val="clear" w:color="auto" w:fill="FFFFFF"/>
                <w:lang w:bidi="ar"/>
              </w:rPr>
            </w:rPrChange>
          </w:rPr>
          <w:t>1349.42</w:t>
        </w:r>
      </w:ins>
      <w:del w:id="16191" w:author="admin01" w:date="2025-09-15T15:22:00Z">
        <w:r>
          <w:rPr>
            <w:rFonts w:ascii="Times New Roman" w:hAnsi="Times New Roman" w:eastAsia="仿宋_GB2312" w:cs="Times New Roman"/>
            <w:kern w:val="0"/>
            <w:sz w:val="32"/>
            <w:szCs w:val="32"/>
            <w:highlight w:val="none"/>
            <w:shd w:val="clear" w:color="auto" w:fill="FFFFFF"/>
            <w:lang w:bidi="ar"/>
            <w:rPrChange w:id="16192" w:author="谢军 [2]" w:date="2025-09-16T15:26:44Z">
              <w:rPr>
                <w:rFonts w:ascii="Times New Roman" w:hAnsi="Times New Roman" w:eastAsia="仿宋_GB2312" w:cs="Times New Roman"/>
                <w:kern w:val="0"/>
                <w:sz w:val="32"/>
                <w:szCs w:val="32"/>
                <w:shd w:val="clear" w:color="auto" w:fill="FFFFFF"/>
                <w:lang w:bidi="ar"/>
              </w:rPr>
            </w:rPrChange>
          </w:rPr>
          <w:delText>1704.56</w:delText>
        </w:r>
      </w:del>
      <w:r>
        <w:rPr>
          <w:rFonts w:hint="eastAsia" w:ascii="Times New Roman" w:hAnsi="Times New Roman" w:eastAsia="仿宋_GB2312" w:cs="Times New Roman"/>
          <w:kern w:val="0"/>
          <w:sz w:val="32"/>
          <w:szCs w:val="32"/>
          <w:highlight w:val="none"/>
          <w:shd w:val="clear" w:color="auto" w:fill="FFFFFF"/>
          <w:lang w:bidi="ar"/>
          <w:rPrChange w:id="16193" w:author="谢军 [2]" w:date="2025-09-16T15:26:44Z">
            <w:rPr>
              <w:rFonts w:hint="eastAsia" w:ascii="Times New Roman" w:hAnsi="Times New Roman" w:eastAsia="仿宋_GB2312" w:cs="Times New Roman"/>
              <w:kern w:val="0"/>
              <w:sz w:val="32"/>
              <w:szCs w:val="32"/>
              <w:shd w:val="clear" w:color="auto" w:fill="FFFFFF"/>
              <w:lang w:bidi="ar"/>
            </w:rPr>
          </w:rPrChange>
        </w:rPr>
        <w:t>万元，完成年初预算的</w:t>
      </w:r>
      <w:del w:id="16194" w:author="admin01" w:date="2025-09-15T15:24:00Z">
        <w:r>
          <w:rPr>
            <w:rFonts w:ascii="Times New Roman" w:hAnsi="Times New Roman" w:eastAsia="仿宋_GB2312" w:cs="Times New Roman"/>
            <w:kern w:val="0"/>
            <w:sz w:val="32"/>
            <w:szCs w:val="32"/>
            <w:highlight w:val="none"/>
            <w:shd w:val="clear" w:color="auto" w:fill="FFFFFF"/>
            <w:lang w:bidi="ar"/>
            <w:rPrChange w:id="16195" w:author="谢军 [2]" w:date="2025-09-16T15:26:44Z">
              <w:rPr>
                <w:rFonts w:ascii="Times New Roman" w:hAnsi="Times New Roman" w:eastAsia="仿宋_GB2312" w:cs="Times New Roman"/>
                <w:kern w:val="0"/>
                <w:sz w:val="32"/>
                <w:szCs w:val="32"/>
                <w:shd w:val="clear" w:color="auto" w:fill="FFFFFF"/>
                <w:lang w:bidi="ar"/>
              </w:rPr>
            </w:rPrChange>
          </w:rPr>
          <w:delText>112.63</w:delText>
        </w:r>
      </w:del>
      <w:ins w:id="16196" w:author="admin01" w:date="2025-09-15T15:24:00Z">
        <w:r>
          <w:rPr>
            <w:rFonts w:ascii="Times New Roman" w:hAnsi="Times New Roman" w:eastAsia="仿宋_GB2312" w:cs="Times New Roman"/>
            <w:kern w:val="0"/>
            <w:sz w:val="32"/>
            <w:szCs w:val="32"/>
            <w:highlight w:val="none"/>
            <w:shd w:val="clear" w:color="auto" w:fill="FFFFFF"/>
            <w:lang w:bidi="ar"/>
            <w:rPrChange w:id="16197" w:author="谢军 [2]" w:date="2025-09-16T15:26:44Z">
              <w:rPr>
                <w:rFonts w:ascii="Times New Roman" w:hAnsi="Times New Roman" w:eastAsia="仿宋_GB2312" w:cs="Times New Roman"/>
                <w:kern w:val="0"/>
                <w:sz w:val="32"/>
                <w:szCs w:val="32"/>
                <w:shd w:val="clear" w:color="auto" w:fill="FFFFFF"/>
                <w:lang w:bidi="ar"/>
              </w:rPr>
            </w:rPrChange>
          </w:rPr>
          <w:t>97.97</w:t>
        </w:r>
      </w:ins>
      <w:r>
        <w:rPr>
          <w:rFonts w:ascii="Times New Roman" w:hAnsi="Times New Roman" w:eastAsia="仿宋_GB2312" w:cs="Times New Roman"/>
          <w:kern w:val="0"/>
          <w:sz w:val="32"/>
          <w:szCs w:val="32"/>
          <w:highlight w:val="none"/>
          <w:shd w:val="clear" w:color="auto" w:fill="FFFFFF"/>
          <w:lang w:bidi="ar"/>
          <w:rPrChange w:id="16198"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199" w:author="谢军 [2]" w:date="2025-09-16T15:26:44Z">
            <w:rPr>
              <w:rFonts w:hint="eastAsia" w:ascii="Times New Roman" w:hAnsi="Times New Roman" w:eastAsia="仿宋_GB2312" w:cs="Times New Roman"/>
              <w:kern w:val="0"/>
              <w:sz w:val="32"/>
              <w:szCs w:val="32"/>
              <w:shd w:val="clear" w:color="auto" w:fill="FFFFFF"/>
              <w:lang w:bidi="ar"/>
            </w:rPr>
          </w:rPrChange>
        </w:rPr>
        <w:t>，其中：</w:t>
      </w:r>
    </w:p>
    <w:p w14:paraId="43D26064">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201" w:author="谢军 [2]" w:date="2025-09-16T15:26:44Z">
            <w:rPr>
              <w:rFonts w:ascii="Times New Roman" w:hAnsi="Times New Roman" w:eastAsia="仿宋_GB2312" w:cs="Times New Roman"/>
              <w:kern w:val="0"/>
              <w:sz w:val="32"/>
              <w:szCs w:val="32"/>
              <w:shd w:val="clear" w:color="auto" w:fill="FFFFFF"/>
              <w:lang w:bidi="ar"/>
            </w:rPr>
          </w:rPrChange>
        </w:rPr>
        <w:pPrChange w:id="16200"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202" w:author="谢军 [2]" w:date="2025-09-16T15:26:44Z">
            <w:rPr>
              <w:rFonts w:ascii="Times New Roman" w:hAnsi="Times New Roman" w:eastAsia="仿宋_GB2312" w:cs="Times New Roman"/>
              <w:kern w:val="0"/>
              <w:sz w:val="32"/>
              <w:szCs w:val="32"/>
              <w:shd w:val="clear" w:color="auto" w:fill="FFFFFF"/>
              <w:lang w:bidi="ar"/>
            </w:rPr>
          </w:rPrChange>
        </w:rPr>
        <w:t>1</w:t>
      </w:r>
      <w:r>
        <w:rPr>
          <w:rFonts w:hint="eastAsia" w:ascii="Times New Roman" w:hAnsi="Times New Roman" w:eastAsia="仿宋_GB2312" w:cs="Times New Roman"/>
          <w:kern w:val="0"/>
          <w:sz w:val="32"/>
          <w:szCs w:val="32"/>
          <w:highlight w:val="none"/>
          <w:shd w:val="clear" w:color="auto" w:fill="FFFFFF"/>
          <w:lang w:bidi="ar"/>
          <w:rPrChange w:id="16203" w:author="谢军 [2]" w:date="2025-09-16T15:26:44Z">
            <w:rPr>
              <w:rFonts w:hint="eastAsia" w:ascii="Times New Roman" w:hAnsi="Times New Roman" w:eastAsia="仿宋_GB2312" w:cs="Times New Roman"/>
              <w:kern w:val="0"/>
              <w:sz w:val="32"/>
              <w:szCs w:val="32"/>
              <w:shd w:val="clear" w:color="auto" w:fill="FFFFFF"/>
              <w:lang w:bidi="ar"/>
            </w:rPr>
          </w:rPrChange>
        </w:rPr>
        <w:t>.一般公共服务支出（类）</w:t>
      </w:r>
      <w:del w:id="16204" w:author="admin01" w:date="2025-09-15T15:26:00Z">
        <w:r>
          <w:rPr>
            <w:rFonts w:hint="eastAsia" w:ascii="Times New Roman" w:hAnsi="Times New Roman" w:eastAsia="仿宋_GB2312" w:cs="Times New Roman"/>
            <w:kern w:val="0"/>
            <w:sz w:val="32"/>
            <w:szCs w:val="32"/>
            <w:highlight w:val="none"/>
            <w:shd w:val="clear" w:color="auto" w:fill="FFFFFF"/>
            <w:lang w:bidi="ar"/>
            <w:rPrChange w:id="16205" w:author="谢军 [2]" w:date="2025-09-16T15:26:44Z">
              <w:rPr>
                <w:rFonts w:hint="eastAsia" w:ascii="Times New Roman" w:hAnsi="Times New Roman" w:eastAsia="仿宋_GB2312" w:cs="Times New Roman"/>
                <w:kern w:val="0"/>
                <w:sz w:val="32"/>
                <w:szCs w:val="32"/>
                <w:shd w:val="clear" w:color="auto" w:fill="FFFFFF"/>
                <w:lang w:bidi="ar"/>
              </w:rPr>
            </w:rPrChange>
          </w:rPr>
          <w:delText>发展与改革事务</w:delText>
        </w:r>
      </w:del>
      <w:ins w:id="16206" w:author="admin01" w:date="2025-09-15T15:26:00Z">
        <w:r>
          <w:rPr>
            <w:rFonts w:hint="eastAsia" w:ascii="Times New Roman" w:hAnsi="Times New Roman" w:eastAsia="仿宋_GB2312" w:cs="Times New Roman"/>
            <w:kern w:val="0"/>
            <w:sz w:val="32"/>
            <w:szCs w:val="32"/>
            <w:highlight w:val="none"/>
            <w:shd w:val="clear" w:color="auto" w:fill="FFFFFF"/>
            <w:lang w:bidi="ar"/>
            <w:rPrChange w:id="16207" w:author="谢军 [2]" w:date="2025-09-16T15:26:44Z">
              <w:rPr>
                <w:rFonts w:hint="eastAsia" w:ascii="Times New Roman" w:hAnsi="Times New Roman" w:eastAsia="仿宋_GB2312" w:cs="Times New Roman"/>
                <w:kern w:val="0"/>
                <w:sz w:val="32"/>
                <w:szCs w:val="32"/>
                <w:shd w:val="clear" w:color="auto" w:fill="FFFFFF"/>
                <w:lang w:bidi="ar"/>
              </w:rPr>
            </w:rPrChange>
          </w:rPr>
          <w:t>政府办公厅（</w:t>
        </w:r>
      </w:ins>
      <w:ins w:id="16208" w:author="admin01" w:date="2025-09-15T15:27:00Z">
        <w:r>
          <w:rPr>
            <w:rFonts w:hint="eastAsia" w:ascii="Times New Roman" w:hAnsi="Times New Roman" w:eastAsia="仿宋_GB2312" w:cs="Times New Roman"/>
            <w:kern w:val="0"/>
            <w:sz w:val="32"/>
            <w:szCs w:val="32"/>
            <w:highlight w:val="none"/>
            <w:shd w:val="clear" w:color="auto" w:fill="FFFFFF"/>
            <w:lang w:bidi="ar"/>
            <w:rPrChange w:id="16209" w:author="谢军 [2]" w:date="2025-09-16T15:26:44Z">
              <w:rPr>
                <w:rFonts w:hint="eastAsia" w:ascii="Times New Roman" w:hAnsi="Times New Roman" w:eastAsia="仿宋_GB2312" w:cs="Times New Roman"/>
                <w:kern w:val="0"/>
                <w:sz w:val="32"/>
                <w:szCs w:val="32"/>
                <w:shd w:val="clear" w:color="auto" w:fill="FFFFFF"/>
                <w:lang w:bidi="ar"/>
              </w:rPr>
            </w:rPrChange>
          </w:rPr>
          <w:t>室</w:t>
        </w:r>
      </w:ins>
      <w:ins w:id="16210" w:author="admin01" w:date="2025-09-15T15:26:00Z">
        <w:r>
          <w:rPr>
            <w:rFonts w:hint="eastAsia" w:ascii="Times New Roman" w:hAnsi="Times New Roman" w:eastAsia="仿宋_GB2312" w:cs="Times New Roman"/>
            <w:kern w:val="0"/>
            <w:sz w:val="32"/>
            <w:szCs w:val="32"/>
            <w:highlight w:val="none"/>
            <w:shd w:val="clear" w:color="auto" w:fill="FFFFFF"/>
            <w:lang w:bidi="ar"/>
            <w:rPrChange w:id="16211" w:author="谢军 [2]" w:date="2025-09-16T15:26:44Z">
              <w:rPr>
                <w:rFonts w:hint="eastAsia" w:ascii="Times New Roman" w:hAnsi="Times New Roman" w:eastAsia="仿宋_GB2312" w:cs="Times New Roman"/>
                <w:kern w:val="0"/>
                <w:sz w:val="32"/>
                <w:szCs w:val="32"/>
                <w:shd w:val="clear" w:color="auto" w:fill="FFFFFF"/>
                <w:lang w:bidi="ar"/>
              </w:rPr>
            </w:rPrChange>
          </w:rPr>
          <w:t>）</w:t>
        </w:r>
      </w:ins>
      <w:ins w:id="16212" w:author="admin01" w:date="2025-09-15T15:27:00Z">
        <w:r>
          <w:rPr>
            <w:rFonts w:hint="eastAsia" w:ascii="Times New Roman" w:hAnsi="Times New Roman" w:eastAsia="仿宋_GB2312" w:cs="Times New Roman"/>
            <w:kern w:val="0"/>
            <w:sz w:val="32"/>
            <w:szCs w:val="32"/>
            <w:highlight w:val="none"/>
            <w:shd w:val="clear" w:color="auto" w:fill="FFFFFF"/>
            <w:lang w:bidi="ar"/>
            <w:rPrChange w:id="16213" w:author="谢军 [2]" w:date="2025-09-16T15:26:44Z">
              <w:rPr>
                <w:rFonts w:hint="eastAsia" w:ascii="Times New Roman" w:hAnsi="Times New Roman" w:eastAsia="仿宋_GB2312" w:cs="Times New Roman"/>
                <w:kern w:val="0"/>
                <w:sz w:val="32"/>
                <w:szCs w:val="32"/>
                <w:shd w:val="clear" w:color="auto" w:fill="FFFFFF"/>
                <w:lang w:bidi="ar"/>
              </w:rPr>
            </w:rPrChange>
          </w:rPr>
          <w:t>及相关机构事务</w:t>
        </w:r>
      </w:ins>
      <w:r>
        <w:rPr>
          <w:rFonts w:hint="eastAsia" w:ascii="Times New Roman" w:hAnsi="Times New Roman" w:eastAsia="仿宋_GB2312" w:cs="Times New Roman"/>
          <w:kern w:val="0"/>
          <w:sz w:val="32"/>
          <w:szCs w:val="32"/>
          <w:highlight w:val="none"/>
          <w:shd w:val="clear" w:color="auto" w:fill="FFFFFF"/>
          <w:lang w:bidi="ar"/>
          <w:rPrChange w:id="16214" w:author="谢军 [2]" w:date="2025-09-16T15:26:44Z">
            <w:rPr>
              <w:rFonts w:hint="eastAsia" w:ascii="Times New Roman" w:hAnsi="Times New Roman" w:eastAsia="仿宋_GB2312" w:cs="Times New Roman"/>
              <w:kern w:val="0"/>
              <w:sz w:val="32"/>
              <w:szCs w:val="32"/>
              <w:shd w:val="clear" w:color="auto" w:fill="FFFFFF"/>
              <w:lang w:bidi="ar"/>
            </w:rPr>
          </w:rPrChange>
        </w:rPr>
        <w:t>（款）</w:t>
      </w:r>
      <w:del w:id="16215" w:author="admin01" w:date="2025-09-15T15:27:00Z">
        <w:r>
          <w:rPr>
            <w:rFonts w:hint="eastAsia" w:ascii="Times New Roman" w:hAnsi="Times New Roman" w:eastAsia="仿宋_GB2312" w:cs="Times New Roman"/>
            <w:kern w:val="0"/>
            <w:sz w:val="32"/>
            <w:szCs w:val="32"/>
            <w:highlight w:val="none"/>
            <w:shd w:val="clear" w:color="auto" w:fill="FFFFFF"/>
            <w:lang w:bidi="ar"/>
            <w:rPrChange w:id="16216" w:author="谢军 [2]" w:date="2025-09-16T15:26:44Z">
              <w:rPr>
                <w:rFonts w:hint="eastAsia" w:ascii="Times New Roman" w:hAnsi="Times New Roman" w:eastAsia="仿宋_GB2312" w:cs="Times New Roman"/>
                <w:kern w:val="0"/>
                <w:sz w:val="32"/>
                <w:szCs w:val="32"/>
                <w:shd w:val="clear" w:color="auto" w:fill="FFFFFF"/>
                <w:lang w:bidi="ar"/>
              </w:rPr>
            </w:rPrChange>
          </w:rPr>
          <w:delText>其他发展与改革事务</w:delText>
        </w:r>
      </w:del>
      <w:ins w:id="16217" w:author="admin01" w:date="2025-09-15T15:27:00Z">
        <w:r>
          <w:rPr>
            <w:rFonts w:hint="eastAsia" w:ascii="Times New Roman" w:hAnsi="Times New Roman" w:eastAsia="仿宋_GB2312" w:cs="Times New Roman"/>
            <w:kern w:val="0"/>
            <w:sz w:val="32"/>
            <w:szCs w:val="32"/>
            <w:highlight w:val="none"/>
            <w:shd w:val="clear" w:color="auto" w:fill="FFFFFF"/>
            <w:lang w:bidi="ar"/>
            <w:rPrChange w:id="16218" w:author="谢军 [2]" w:date="2025-09-16T15:26:44Z">
              <w:rPr>
                <w:rFonts w:hint="eastAsia" w:ascii="Times New Roman" w:hAnsi="Times New Roman" w:eastAsia="仿宋_GB2312" w:cs="Times New Roman"/>
                <w:kern w:val="0"/>
                <w:sz w:val="32"/>
                <w:szCs w:val="32"/>
                <w:shd w:val="clear" w:color="auto" w:fill="FFFFFF"/>
                <w:lang w:bidi="ar"/>
              </w:rPr>
            </w:rPrChange>
          </w:rPr>
          <w:t>事业运行</w:t>
        </w:r>
      </w:ins>
      <w:r>
        <w:rPr>
          <w:rFonts w:hint="eastAsia" w:ascii="Times New Roman" w:hAnsi="Times New Roman" w:eastAsia="仿宋_GB2312" w:cs="Times New Roman"/>
          <w:kern w:val="0"/>
          <w:sz w:val="32"/>
          <w:szCs w:val="32"/>
          <w:highlight w:val="none"/>
          <w:shd w:val="clear" w:color="auto" w:fill="FFFFFF"/>
          <w:lang w:bidi="ar"/>
          <w:rPrChange w:id="16219" w:author="谢军 [2]" w:date="2025-09-16T15:26:44Z">
            <w:rPr>
              <w:rFonts w:hint="eastAsia" w:ascii="Times New Roman" w:hAnsi="Times New Roman" w:eastAsia="仿宋_GB2312" w:cs="Times New Roman"/>
              <w:kern w:val="0"/>
              <w:sz w:val="32"/>
              <w:szCs w:val="32"/>
              <w:shd w:val="clear" w:color="auto" w:fill="FFFFFF"/>
              <w:lang w:bidi="ar"/>
            </w:rPr>
          </w:rPrChange>
        </w:rPr>
        <w:t>支出（项）年初预算为</w:t>
      </w:r>
      <w:del w:id="16220" w:author="admin01" w:date="2025-09-15T15:27:00Z">
        <w:r>
          <w:rPr>
            <w:rFonts w:ascii="Times New Roman" w:hAnsi="Times New Roman" w:eastAsia="仿宋_GB2312" w:cs="Times New Roman"/>
            <w:kern w:val="0"/>
            <w:sz w:val="32"/>
            <w:szCs w:val="32"/>
            <w:highlight w:val="none"/>
            <w:shd w:val="clear" w:color="auto" w:fill="FFFFFF"/>
            <w:lang w:bidi="ar"/>
            <w:rPrChange w:id="16221" w:author="谢军 [2]" w:date="2025-09-16T15:26:44Z">
              <w:rPr>
                <w:rFonts w:ascii="Times New Roman" w:hAnsi="Times New Roman" w:eastAsia="仿宋_GB2312" w:cs="Times New Roman"/>
                <w:kern w:val="0"/>
                <w:sz w:val="32"/>
                <w:szCs w:val="32"/>
                <w:shd w:val="clear" w:color="auto" w:fill="FFFFFF"/>
                <w:lang w:bidi="ar"/>
              </w:rPr>
            </w:rPrChange>
          </w:rPr>
          <w:delText>475.24</w:delText>
        </w:r>
      </w:del>
      <w:ins w:id="16222" w:author="admin01" w:date="2025-09-15T15:27:00Z">
        <w:r>
          <w:rPr>
            <w:rFonts w:ascii="Times New Roman" w:hAnsi="Times New Roman" w:eastAsia="仿宋_GB2312" w:cs="Times New Roman"/>
            <w:kern w:val="0"/>
            <w:sz w:val="32"/>
            <w:szCs w:val="32"/>
            <w:highlight w:val="none"/>
            <w:shd w:val="clear" w:color="auto" w:fill="FFFFFF"/>
            <w:lang w:bidi="ar"/>
            <w:rPrChange w:id="16223" w:author="谢军 [2]" w:date="2025-09-16T15:26:44Z">
              <w:rPr>
                <w:rFonts w:ascii="Times New Roman" w:hAnsi="Times New Roman" w:eastAsia="仿宋_GB2312" w:cs="Times New Roman"/>
                <w:kern w:val="0"/>
                <w:sz w:val="32"/>
                <w:szCs w:val="32"/>
                <w:shd w:val="clear" w:color="auto" w:fill="FFFFFF"/>
                <w:lang w:bidi="ar"/>
              </w:rPr>
            </w:rPrChange>
          </w:rPr>
          <w:t>0</w:t>
        </w:r>
      </w:ins>
      <w:r>
        <w:rPr>
          <w:rFonts w:hint="eastAsia" w:ascii="Times New Roman" w:hAnsi="Times New Roman" w:eastAsia="仿宋_GB2312" w:cs="Times New Roman"/>
          <w:kern w:val="0"/>
          <w:sz w:val="32"/>
          <w:szCs w:val="32"/>
          <w:highlight w:val="none"/>
          <w:shd w:val="clear" w:color="auto" w:fill="FFFFFF"/>
          <w:lang w:bidi="ar"/>
          <w:rPrChange w:id="16224" w:author="谢军 [2]" w:date="2025-09-16T15:26:44Z">
            <w:rPr>
              <w:rFonts w:hint="eastAsia" w:ascii="Times New Roman" w:hAnsi="Times New Roman" w:eastAsia="仿宋_GB2312" w:cs="Times New Roman"/>
              <w:kern w:val="0"/>
              <w:sz w:val="32"/>
              <w:szCs w:val="32"/>
              <w:shd w:val="clear" w:color="auto" w:fill="FFFFFF"/>
              <w:lang w:bidi="ar"/>
            </w:rPr>
          </w:rPrChange>
        </w:rPr>
        <w:t>万元，支出决算为</w:t>
      </w:r>
      <w:del w:id="16225" w:author="admin01" w:date="2025-09-15T15:27:00Z">
        <w:r>
          <w:rPr>
            <w:rFonts w:ascii="Times New Roman" w:hAnsi="Times New Roman" w:eastAsia="仿宋_GB2312" w:cs="Times New Roman"/>
            <w:kern w:val="0"/>
            <w:sz w:val="32"/>
            <w:szCs w:val="32"/>
            <w:highlight w:val="none"/>
            <w:shd w:val="clear" w:color="auto" w:fill="FFFFFF"/>
            <w:lang w:bidi="ar"/>
            <w:rPrChange w:id="16226" w:author="谢军 [2]" w:date="2025-09-16T15:26:44Z">
              <w:rPr>
                <w:rFonts w:ascii="Times New Roman" w:hAnsi="Times New Roman" w:eastAsia="仿宋_GB2312" w:cs="Times New Roman"/>
                <w:kern w:val="0"/>
                <w:sz w:val="32"/>
                <w:szCs w:val="32"/>
                <w:shd w:val="clear" w:color="auto" w:fill="FFFFFF"/>
                <w:lang w:bidi="ar"/>
              </w:rPr>
            </w:rPrChange>
          </w:rPr>
          <w:delText>416.35</w:delText>
        </w:r>
      </w:del>
      <w:ins w:id="16227" w:author="admin01" w:date="2025-09-15T15:27:00Z">
        <w:r>
          <w:rPr>
            <w:rFonts w:ascii="Times New Roman" w:hAnsi="Times New Roman" w:eastAsia="仿宋_GB2312" w:cs="Times New Roman"/>
            <w:kern w:val="0"/>
            <w:sz w:val="32"/>
            <w:szCs w:val="32"/>
            <w:highlight w:val="none"/>
            <w:shd w:val="clear" w:color="auto" w:fill="FFFFFF"/>
            <w:lang w:bidi="ar"/>
            <w:rPrChange w:id="16228" w:author="谢军 [2]" w:date="2025-09-16T15:26:44Z">
              <w:rPr>
                <w:rFonts w:ascii="Times New Roman" w:hAnsi="Times New Roman" w:eastAsia="仿宋_GB2312" w:cs="Times New Roman"/>
                <w:kern w:val="0"/>
                <w:sz w:val="32"/>
                <w:szCs w:val="32"/>
                <w:shd w:val="clear" w:color="auto" w:fill="FFFFFF"/>
                <w:lang w:bidi="ar"/>
              </w:rPr>
            </w:rPrChange>
          </w:rPr>
          <w:t>10.96</w:t>
        </w:r>
      </w:ins>
      <w:r>
        <w:rPr>
          <w:rFonts w:hint="eastAsia" w:ascii="Times New Roman" w:hAnsi="Times New Roman" w:eastAsia="仿宋_GB2312" w:cs="Times New Roman"/>
          <w:kern w:val="0"/>
          <w:sz w:val="32"/>
          <w:szCs w:val="32"/>
          <w:highlight w:val="none"/>
          <w:shd w:val="clear" w:color="auto" w:fill="FFFFFF"/>
          <w:lang w:bidi="ar"/>
          <w:rPrChange w:id="16229" w:author="谢军 [2]" w:date="2025-09-16T15:26:44Z">
            <w:rPr>
              <w:rFonts w:hint="eastAsia" w:ascii="Times New Roman" w:hAnsi="Times New Roman" w:eastAsia="仿宋_GB2312" w:cs="Times New Roman"/>
              <w:kern w:val="0"/>
              <w:sz w:val="32"/>
              <w:szCs w:val="32"/>
              <w:shd w:val="clear" w:color="auto" w:fill="FFFFFF"/>
              <w:lang w:bidi="ar"/>
            </w:rPr>
          </w:rPrChange>
        </w:rPr>
        <w:t>万元，</w:t>
      </w:r>
      <w:ins w:id="16230" w:author="admin01" w:date="2025-09-15T15:32:00Z">
        <w:r>
          <w:rPr>
            <w:rFonts w:hint="eastAsia" w:ascii="Times New Roman" w:hAnsi="Times New Roman" w:eastAsia="仿宋_GB2312" w:cs="Times New Roman"/>
            <w:kern w:val="0"/>
            <w:sz w:val="32"/>
            <w:szCs w:val="32"/>
            <w:highlight w:val="none"/>
            <w:shd w:val="clear" w:color="auto" w:fill="FFFFFF"/>
            <w:lang w:bidi="ar"/>
            <w:rPrChange w:id="16231" w:author="谢军 [2]" w:date="2025-09-16T15:26:44Z">
              <w:rPr>
                <w:rFonts w:hint="eastAsia" w:ascii="Times New Roman" w:hAnsi="Times New Roman" w:eastAsia="仿宋_GB2312" w:cs="Times New Roman"/>
                <w:kern w:val="0"/>
                <w:sz w:val="32"/>
                <w:szCs w:val="32"/>
                <w:shd w:val="clear" w:color="auto" w:fill="FFFFFF"/>
                <w:lang w:bidi="ar"/>
              </w:rPr>
            </w:rPrChange>
          </w:rPr>
          <w:t>决算数大于年初预算数的主要原因是追加安排的新进人员经费</w:t>
        </w:r>
      </w:ins>
      <w:del w:id="16232" w:author="admin01" w:date="2025-09-15T15:28:00Z">
        <w:r>
          <w:rPr>
            <w:rFonts w:hint="eastAsia" w:ascii="Times New Roman" w:hAnsi="Times New Roman" w:eastAsia="仿宋_GB2312" w:cs="Times New Roman"/>
            <w:kern w:val="0"/>
            <w:sz w:val="32"/>
            <w:szCs w:val="32"/>
            <w:highlight w:val="none"/>
            <w:shd w:val="clear" w:color="auto" w:fill="FFFFFF"/>
            <w:lang w:bidi="ar"/>
            <w:rPrChange w:id="16233" w:author="谢军 [2]" w:date="2025-09-16T15:26:44Z">
              <w:rPr>
                <w:rFonts w:hint="eastAsia" w:ascii="Times New Roman" w:hAnsi="Times New Roman" w:eastAsia="仿宋_GB2312" w:cs="Times New Roman"/>
                <w:kern w:val="0"/>
                <w:sz w:val="32"/>
                <w:szCs w:val="32"/>
                <w:shd w:val="clear" w:color="auto" w:fill="FFFFFF"/>
                <w:lang w:bidi="ar"/>
              </w:rPr>
            </w:rPrChange>
          </w:rPr>
          <w:delText>基本按照计划完成学院相关工程项目专项资金投入</w:delText>
        </w:r>
      </w:del>
      <w:r>
        <w:rPr>
          <w:rFonts w:hint="eastAsia" w:ascii="Times New Roman" w:hAnsi="Times New Roman" w:eastAsia="仿宋_GB2312" w:cs="Times New Roman"/>
          <w:kern w:val="0"/>
          <w:sz w:val="32"/>
          <w:szCs w:val="32"/>
          <w:highlight w:val="none"/>
          <w:shd w:val="clear" w:color="auto" w:fill="FFFFFF"/>
          <w:lang w:bidi="ar"/>
          <w:rPrChange w:id="16234" w:author="谢军 [2]" w:date="2025-09-16T15:26:44Z">
            <w:rPr>
              <w:rFonts w:hint="eastAsia" w:ascii="Times New Roman" w:hAnsi="Times New Roman" w:eastAsia="仿宋_GB2312" w:cs="Times New Roman"/>
              <w:kern w:val="0"/>
              <w:sz w:val="32"/>
              <w:szCs w:val="32"/>
              <w:shd w:val="clear" w:color="auto" w:fill="FFFFFF"/>
              <w:lang w:bidi="ar"/>
            </w:rPr>
          </w:rPrChange>
        </w:rPr>
        <w:t>。</w:t>
      </w:r>
    </w:p>
    <w:p w14:paraId="3CE42835">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236" w:author="谢军 [2]" w:date="2025-09-16T15:26:44Z">
            <w:rPr>
              <w:rFonts w:ascii="Times New Roman" w:hAnsi="Times New Roman" w:eastAsia="仿宋_GB2312" w:cs="Times New Roman"/>
              <w:kern w:val="0"/>
              <w:sz w:val="32"/>
              <w:szCs w:val="32"/>
              <w:shd w:val="clear" w:color="auto" w:fill="FFFFFF"/>
              <w:lang w:bidi="ar"/>
            </w:rPr>
          </w:rPrChange>
        </w:rPr>
        <w:pPrChange w:id="16235"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237" w:author="谢军 [2]" w:date="2025-09-16T15:26:44Z">
            <w:rPr>
              <w:rFonts w:ascii="Times New Roman" w:hAnsi="Times New Roman" w:eastAsia="仿宋_GB2312" w:cs="Times New Roman"/>
              <w:kern w:val="0"/>
              <w:sz w:val="32"/>
              <w:szCs w:val="32"/>
              <w:shd w:val="clear" w:color="auto" w:fill="FFFFFF"/>
              <w:lang w:bidi="ar"/>
            </w:rPr>
          </w:rPrChange>
        </w:rPr>
        <w:t>2.</w:t>
      </w:r>
      <w:r>
        <w:rPr>
          <w:rFonts w:hint="eastAsia" w:ascii="Times New Roman" w:hAnsi="Times New Roman" w:eastAsia="仿宋_GB2312" w:cs="Times New Roman"/>
          <w:kern w:val="0"/>
          <w:sz w:val="32"/>
          <w:szCs w:val="32"/>
          <w:highlight w:val="none"/>
          <w:shd w:val="clear" w:color="auto" w:fill="FFFFFF"/>
          <w:lang w:bidi="ar"/>
          <w:rPrChange w:id="16238" w:author="谢军 [2]" w:date="2025-09-16T15:26:44Z">
            <w:rPr>
              <w:rFonts w:hint="eastAsia" w:ascii="Times New Roman" w:hAnsi="Times New Roman" w:eastAsia="仿宋_GB2312" w:cs="Times New Roman"/>
              <w:kern w:val="0"/>
              <w:sz w:val="32"/>
              <w:szCs w:val="32"/>
              <w:shd w:val="clear" w:color="auto" w:fill="FFFFFF"/>
              <w:lang w:bidi="ar"/>
            </w:rPr>
          </w:rPrChange>
        </w:rPr>
        <w:t>教育支出（类）进修及培训（款）干部教育（项）支出年初预算数为</w:t>
      </w:r>
      <w:del w:id="16239" w:author="admin01" w:date="2025-09-15T15:33:00Z">
        <w:r>
          <w:rPr>
            <w:rFonts w:ascii="Times New Roman" w:hAnsi="Times New Roman" w:eastAsia="仿宋_GB2312" w:cs="Times New Roman"/>
            <w:kern w:val="0"/>
            <w:sz w:val="32"/>
            <w:szCs w:val="32"/>
            <w:highlight w:val="none"/>
            <w:shd w:val="clear" w:color="auto" w:fill="FFFFFF"/>
            <w:lang w:bidi="ar"/>
            <w:rPrChange w:id="16240" w:author="谢军 [2]" w:date="2025-09-16T15:26:44Z">
              <w:rPr>
                <w:rFonts w:ascii="Times New Roman" w:hAnsi="Times New Roman" w:eastAsia="仿宋_GB2312" w:cs="Times New Roman"/>
                <w:kern w:val="0"/>
                <w:sz w:val="32"/>
                <w:szCs w:val="32"/>
                <w:shd w:val="clear" w:color="auto" w:fill="FFFFFF"/>
                <w:lang w:bidi="ar"/>
              </w:rPr>
            </w:rPrChange>
          </w:rPr>
          <w:delText>904.43</w:delText>
        </w:r>
      </w:del>
      <w:ins w:id="16241" w:author="admin01" w:date="2025-09-15T15:33:00Z">
        <w:r>
          <w:rPr>
            <w:rFonts w:ascii="Times New Roman" w:hAnsi="Times New Roman" w:eastAsia="仿宋_GB2312" w:cs="Times New Roman"/>
            <w:kern w:val="0"/>
            <w:sz w:val="32"/>
            <w:szCs w:val="32"/>
            <w:highlight w:val="none"/>
            <w:shd w:val="clear" w:color="auto" w:fill="FFFFFF"/>
            <w:lang w:bidi="ar"/>
            <w:rPrChange w:id="16242" w:author="谢军 [2]" w:date="2025-09-16T15:26:44Z">
              <w:rPr>
                <w:rFonts w:ascii="Times New Roman" w:hAnsi="Times New Roman" w:eastAsia="仿宋_GB2312" w:cs="Times New Roman"/>
                <w:kern w:val="0"/>
                <w:sz w:val="32"/>
                <w:szCs w:val="32"/>
                <w:shd w:val="clear" w:color="auto" w:fill="FFFFFF"/>
                <w:lang w:bidi="ar"/>
              </w:rPr>
            </w:rPrChange>
          </w:rPr>
          <w:t>1204.54</w:t>
        </w:r>
      </w:ins>
      <w:r>
        <w:rPr>
          <w:rFonts w:hint="eastAsia" w:ascii="Times New Roman" w:hAnsi="Times New Roman" w:eastAsia="仿宋_GB2312" w:cs="Times New Roman"/>
          <w:kern w:val="0"/>
          <w:sz w:val="32"/>
          <w:szCs w:val="32"/>
          <w:highlight w:val="none"/>
          <w:shd w:val="clear" w:color="auto" w:fill="FFFFFF"/>
          <w:lang w:bidi="ar"/>
          <w:rPrChange w:id="16243" w:author="谢军 [2]" w:date="2025-09-16T15:26:44Z">
            <w:rPr>
              <w:rFonts w:hint="eastAsia" w:ascii="Times New Roman" w:hAnsi="Times New Roman" w:eastAsia="仿宋_GB2312" w:cs="Times New Roman"/>
              <w:kern w:val="0"/>
              <w:sz w:val="32"/>
              <w:szCs w:val="32"/>
              <w:shd w:val="clear" w:color="auto" w:fill="FFFFFF"/>
              <w:lang w:bidi="ar"/>
            </w:rPr>
          </w:rPrChange>
        </w:rPr>
        <w:t>万元，支出决算数为</w:t>
      </w:r>
      <w:del w:id="16244" w:author="admin01" w:date="2025-09-15T15:33:00Z">
        <w:r>
          <w:rPr>
            <w:rFonts w:ascii="Times New Roman" w:hAnsi="Times New Roman" w:eastAsia="仿宋_GB2312" w:cs="Times New Roman"/>
            <w:kern w:val="0"/>
            <w:sz w:val="32"/>
            <w:szCs w:val="32"/>
            <w:highlight w:val="none"/>
            <w:shd w:val="clear" w:color="auto" w:fill="FFFFFF"/>
            <w:lang w:bidi="ar"/>
            <w:rPrChange w:id="16245" w:author="谢军 [2]" w:date="2025-09-16T15:26:44Z">
              <w:rPr>
                <w:rFonts w:ascii="Times New Roman" w:hAnsi="Times New Roman" w:eastAsia="仿宋_GB2312" w:cs="Times New Roman"/>
                <w:kern w:val="0"/>
                <w:sz w:val="32"/>
                <w:szCs w:val="32"/>
                <w:shd w:val="clear" w:color="auto" w:fill="FFFFFF"/>
                <w:lang w:bidi="ar"/>
              </w:rPr>
            </w:rPrChange>
          </w:rPr>
          <w:delText>1102.61</w:delText>
        </w:r>
      </w:del>
      <w:ins w:id="16246" w:author="admin01" w:date="2025-09-15T15:33:00Z">
        <w:r>
          <w:rPr>
            <w:rFonts w:ascii="Times New Roman" w:hAnsi="Times New Roman" w:eastAsia="仿宋_GB2312" w:cs="Times New Roman"/>
            <w:kern w:val="0"/>
            <w:sz w:val="32"/>
            <w:szCs w:val="32"/>
            <w:highlight w:val="none"/>
            <w:shd w:val="clear" w:color="auto" w:fill="FFFFFF"/>
            <w:lang w:bidi="ar"/>
            <w:rPrChange w:id="16247" w:author="谢军 [2]" w:date="2025-09-16T15:26:44Z">
              <w:rPr>
                <w:rFonts w:ascii="Times New Roman" w:hAnsi="Times New Roman" w:eastAsia="仿宋_GB2312" w:cs="Times New Roman"/>
                <w:kern w:val="0"/>
                <w:sz w:val="32"/>
                <w:szCs w:val="32"/>
                <w:shd w:val="clear" w:color="auto" w:fill="FFFFFF"/>
                <w:lang w:bidi="ar"/>
              </w:rPr>
            </w:rPrChange>
          </w:rPr>
          <w:t>1168.33</w:t>
        </w:r>
      </w:ins>
      <w:r>
        <w:rPr>
          <w:rFonts w:hint="eastAsia" w:ascii="Times New Roman" w:hAnsi="Times New Roman" w:eastAsia="仿宋_GB2312" w:cs="Times New Roman"/>
          <w:kern w:val="0"/>
          <w:sz w:val="32"/>
          <w:szCs w:val="32"/>
          <w:highlight w:val="none"/>
          <w:shd w:val="clear" w:color="auto" w:fill="FFFFFF"/>
          <w:lang w:bidi="ar"/>
          <w:rPrChange w:id="16248" w:author="谢军 [2]" w:date="2025-09-16T15:26:44Z">
            <w:rPr>
              <w:rFonts w:hint="eastAsia" w:ascii="Times New Roman" w:hAnsi="Times New Roman" w:eastAsia="仿宋_GB2312" w:cs="Times New Roman"/>
              <w:kern w:val="0"/>
              <w:sz w:val="32"/>
              <w:szCs w:val="32"/>
              <w:shd w:val="clear" w:color="auto" w:fill="FFFFFF"/>
              <w:lang w:bidi="ar"/>
            </w:rPr>
          </w:rPrChange>
        </w:rPr>
        <w:t>万元，完成年初预算的</w:t>
      </w:r>
      <w:del w:id="16249" w:author="admin01" w:date="2025-09-15T15:34:00Z">
        <w:r>
          <w:rPr>
            <w:rFonts w:ascii="Times New Roman" w:hAnsi="Times New Roman" w:eastAsia="仿宋_GB2312" w:cs="Times New Roman"/>
            <w:kern w:val="0"/>
            <w:sz w:val="32"/>
            <w:szCs w:val="32"/>
            <w:highlight w:val="none"/>
            <w:shd w:val="clear" w:color="auto" w:fill="FFFFFF"/>
            <w:lang w:bidi="ar"/>
            <w:rPrChange w:id="16250" w:author="谢军 [2]" w:date="2025-09-16T15:26:44Z">
              <w:rPr>
                <w:rFonts w:ascii="Times New Roman" w:hAnsi="Times New Roman" w:eastAsia="仿宋_GB2312" w:cs="Times New Roman"/>
                <w:kern w:val="0"/>
                <w:sz w:val="32"/>
                <w:szCs w:val="32"/>
                <w:shd w:val="clear" w:color="auto" w:fill="FFFFFF"/>
                <w:lang w:bidi="ar"/>
              </w:rPr>
            </w:rPrChange>
          </w:rPr>
          <w:delText>121.91</w:delText>
        </w:r>
      </w:del>
      <w:ins w:id="16251" w:author="admin01" w:date="2025-09-15T15:34:00Z">
        <w:r>
          <w:rPr>
            <w:rFonts w:ascii="Times New Roman" w:hAnsi="Times New Roman" w:eastAsia="仿宋_GB2312" w:cs="Times New Roman"/>
            <w:kern w:val="0"/>
            <w:sz w:val="32"/>
            <w:szCs w:val="32"/>
            <w:highlight w:val="none"/>
            <w:shd w:val="clear" w:color="auto" w:fill="FFFFFF"/>
            <w:lang w:bidi="ar"/>
            <w:rPrChange w:id="16252" w:author="谢军 [2]" w:date="2025-09-16T15:26:44Z">
              <w:rPr>
                <w:rFonts w:ascii="Times New Roman" w:hAnsi="Times New Roman" w:eastAsia="仿宋_GB2312" w:cs="Times New Roman"/>
                <w:kern w:val="0"/>
                <w:sz w:val="32"/>
                <w:szCs w:val="32"/>
                <w:shd w:val="clear" w:color="auto" w:fill="FFFFFF"/>
                <w:lang w:bidi="ar"/>
              </w:rPr>
            </w:rPrChange>
          </w:rPr>
          <w:t>96.99</w:t>
        </w:r>
      </w:ins>
      <w:r>
        <w:rPr>
          <w:rFonts w:ascii="Times New Roman" w:hAnsi="Times New Roman" w:eastAsia="仿宋_GB2312" w:cs="Times New Roman"/>
          <w:kern w:val="0"/>
          <w:sz w:val="32"/>
          <w:szCs w:val="32"/>
          <w:highlight w:val="none"/>
          <w:shd w:val="clear" w:color="auto" w:fill="FFFFFF"/>
          <w:lang w:bidi="ar"/>
          <w:rPrChange w:id="16253" w:author="谢军 [2]" w:date="2025-09-16T15:26:44Z">
            <w:rPr>
              <w:rFonts w:ascii="Times New Roman" w:hAnsi="Times New Roman" w:eastAsia="仿宋_GB2312" w:cs="Times New Roman"/>
              <w:kern w:val="0"/>
              <w:sz w:val="32"/>
              <w:szCs w:val="32"/>
              <w:shd w:val="clear" w:color="auto" w:fill="FFFFFF"/>
              <w:lang w:bidi="ar"/>
            </w:rPr>
          </w:rPrChange>
        </w:rPr>
        <w:t>%</w:t>
      </w:r>
      <w:del w:id="16254" w:author="admin01" w:date="2025-09-15T15:37:00Z">
        <w:r>
          <w:rPr>
            <w:rFonts w:hint="eastAsia" w:ascii="Times New Roman" w:hAnsi="Times New Roman" w:eastAsia="仿宋_GB2312" w:cs="Times New Roman"/>
            <w:kern w:val="0"/>
            <w:sz w:val="32"/>
            <w:szCs w:val="32"/>
            <w:highlight w:val="none"/>
            <w:shd w:val="clear" w:color="auto" w:fill="FFFFFF"/>
            <w:lang w:bidi="ar"/>
            <w:rPrChange w:id="16255" w:author="谢军 [2]" w:date="2025-09-16T15:26:44Z">
              <w:rPr>
                <w:rFonts w:hint="eastAsia" w:ascii="Times New Roman" w:hAnsi="Times New Roman" w:eastAsia="仿宋_GB2312" w:cs="Times New Roman"/>
                <w:kern w:val="0"/>
                <w:sz w:val="32"/>
                <w:szCs w:val="32"/>
                <w:shd w:val="clear" w:color="auto" w:fill="FFFFFF"/>
                <w:lang w:bidi="ar"/>
              </w:rPr>
            </w:rPrChange>
          </w:rPr>
          <w:delText>，决算数大于年初预算数的主要原因是：年中追加安排二十大精神轮训班经费和委托班办学经费等</w:delText>
        </w:r>
      </w:del>
      <w:r>
        <w:rPr>
          <w:rFonts w:hint="eastAsia" w:ascii="Times New Roman" w:hAnsi="Times New Roman" w:eastAsia="仿宋_GB2312" w:cs="Times New Roman"/>
          <w:kern w:val="0"/>
          <w:sz w:val="32"/>
          <w:szCs w:val="32"/>
          <w:highlight w:val="none"/>
          <w:shd w:val="clear" w:color="auto" w:fill="FFFFFF"/>
          <w:lang w:bidi="ar"/>
          <w:rPrChange w:id="16256" w:author="谢军 [2]" w:date="2025-09-16T15:26:44Z">
            <w:rPr>
              <w:rFonts w:hint="eastAsia" w:ascii="Times New Roman" w:hAnsi="Times New Roman" w:eastAsia="仿宋_GB2312" w:cs="Times New Roman"/>
              <w:kern w:val="0"/>
              <w:sz w:val="32"/>
              <w:szCs w:val="32"/>
              <w:shd w:val="clear" w:color="auto" w:fill="FFFFFF"/>
              <w:lang w:bidi="ar"/>
            </w:rPr>
          </w:rPrChange>
        </w:rPr>
        <w:t>。</w:t>
      </w:r>
    </w:p>
    <w:p w14:paraId="6A32F1B2">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258" w:author="谢军 [2]" w:date="2025-09-16T15:26:44Z">
            <w:rPr>
              <w:rFonts w:ascii="Times New Roman" w:hAnsi="Times New Roman" w:eastAsia="仿宋_GB2312" w:cs="Times New Roman"/>
              <w:kern w:val="0"/>
              <w:sz w:val="32"/>
              <w:szCs w:val="32"/>
              <w:shd w:val="clear" w:color="auto" w:fill="FFFFFF"/>
              <w:lang w:bidi="ar"/>
            </w:rPr>
          </w:rPrChange>
        </w:rPr>
        <w:pPrChange w:id="16257"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259" w:author="谢军 [2]" w:date="2025-09-16T15:26:44Z">
            <w:rPr>
              <w:rFonts w:ascii="Times New Roman" w:hAnsi="Times New Roman" w:eastAsia="仿宋_GB2312" w:cs="Times New Roman"/>
              <w:kern w:val="0"/>
              <w:sz w:val="32"/>
              <w:szCs w:val="32"/>
              <w:shd w:val="clear" w:color="auto" w:fill="FFFFFF"/>
              <w:lang w:bidi="ar"/>
            </w:rPr>
          </w:rPrChange>
        </w:rPr>
        <w:t>3.</w:t>
      </w:r>
      <w:r>
        <w:rPr>
          <w:rFonts w:hint="eastAsia" w:ascii="Times New Roman" w:hAnsi="Times New Roman" w:eastAsia="仿宋_GB2312" w:cs="Times New Roman"/>
          <w:kern w:val="0"/>
          <w:sz w:val="32"/>
          <w:szCs w:val="32"/>
          <w:highlight w:val="none"/>
          <w:shd w:val="clear" w:color="auto" w:fill="FFFFFF"/>
          <w:lang w:bidi="ar"/>
          <w:rPrChange w:id="16260" w:author="谢军 [2]" w:date="2025-09-16T15:26:44Z">
            <w:rPr>
              <w:rFonts w:hint="eastAsia" w:ascii="Times New Roman" w:hAnsi="Times New Roman" w:eastAsia="仿宋_GB2312" w:cs="Times New Roman"/>
              <w:kern w:val="0"/>
              <w:sz w:val="32"/>
              <w:szCs w:val="32"/>
              <w:shd w:val="clear" w:color="auto" w:fill="FFFFFF"/>
              <w:lang w:bidi="ar"/>
            </w:rPr>
          </w:rPrChange>
        </w:rPr>
        <w:t>社会保障和就业支出年初预算数为</w:t>
      </w:r>
      <w:del w:id="16261" w:author="admin01" w:date="2025-09-15T15:38:00Z">
        <w:r>
          <w:rPr>
            <w:rFonts w:ascii="Times New Roman" w:hAnsi="Times New Roman" w:eastAsia="仿宋_GB2312" w:cs="Times New Roman"/>
            <w:kern w:val="0"/>
            <w:sz w:val="32"/>
            <w:szCs w:val="32"/>
            <w:highlight w:val="none"/>
            <w:shd w:val="clear" w:color="auto" w:fill="FFFFFF"/>
            <w:lang w:bidi="ar"/>
            <w:rPrChange w:id="16262" w:author="谢军 [2]" w:date="2025-09-16T15:26:44Z">
              <w:rPr>
                <w:rFonts w:ascii="Times New Roman" w:hAnsi="Times New Roman" w:eastAsia="仿宋_GB2312" w:cs="Times New Roman"/>
                <w:kern w:val="0"/>
                <w:sz w:val="32"/>
                <w:szCs w:val="32"/>
                <w:shd w:val="clear" w:color="auto" w:fill="FFFFFF"/>
                <w:lang w:bidi="ar"/>
              </w:rPr>
            </w:rPrChange>
          </w:rPr>
          <w:delText>30.73</w:delText>
        </w:r>
      </w:del>
      <w:ins w:id="16263" w:author="admin01" w:date="2025-09-15T15:38:00Z">
        <w:r>
          <w:rPr>
            <w:rFonts w:ascii="Times New Roman" w:hAnsi="Times New Roman" w:eastAsia="仿宋_GB2312" w:cs="Times New Roman"/>
            <w:kern w:val="0"/>
            <w:sz w:val="32"/>
            <w:szCs w:val="32"/>
            <w:highlight w:val="none"/>
            <w:shd w:val="clear" w:color="auto" w:fill="FFFFFF"/>
            <w:lang w:bidi="ar"/>
            <w:rPrChange w:id="16264" w:author="谢军 [2]" w:date="2025-09-16T15:26:44Z">
              <w:rPr>
                <w:rFonts w:ascii="Times New Roman" w:hAnsi="Times New Roman" w:eastAsia="仿宋_GB2312" w:cs="Times New Roman"/>
                <w:kern w:val="0"/>
                <w:sz w:val="32"/>
                <w:szCs w:val="32"/>
                <w:shd w:val="clear" w:color="auto" w:fill="FFFFFF"/>
                <w:lang w:bidi="ar"/>
              </w:rPr>
            </w:rPrChange>
          </w:rPr>
          <w:t>54.09</w:t>
        </w:r>
      </w:ins>
      <w:r>
        <w:rPr>
          <w:rFonts w:hint="eastAsia" w:ascii="Times New Roman" w:hAnsi="Times New Roman" w:eastAsia="仿宋_GB2312" w:cs="Times New Roman"/>
          <w:kern w:val="0"/>
          <w:sz w:val="32"/>
          <w:szCs w:val="32"/>
          <w:highlight w:val="none"/>
          <w:shd w:val="clear" w:color="auto" w:fill="FFFFFF"/>
          <w:lang w:bidi="ar"/>
          <w:rPrChange w:id="16265" w:author="谢军 [2]" w:date="2025-09-16T15:26:44Z">
            <w:rPr>
              <w:rFonts w:hint="eastAsia" w:ascii="Times New Roman" w:hAnsi="Times New Roman" w:eastAsia="仿宋_GB2312" w:cs="Times New Roman"/>
              <w:kern w:val="0"/>
              <w:sz w:val="32"/>
              <w:szCs w:val="32"/>
              <w:shd w:val="clear" w:color="auto" w:fill="FFFFFF"/>
              <w:lang w:bidi="ar"/>
            </w:rPr>
          </w:rPrChange>
        </w:rPr>
        <w:t>万元，支出决算数为</w:t>
      </w:r>
      <w:del w:id="16266" w:author="admin01" w:date="2025-09-15T15:38:00Z">
        <w:r>
          <w:rPr>
            <w:rFonts w:ascii="Times New Roman" w:hAnsi="Times New Roman" w:eastAsia="仿宋_GB2312" w:cs="Times New Roman"/>
            <w:kern w:val="0"/>
            <w:sz w:val="32"/>
            <w:szCs w:val="32"/>
            <w:highlight w:val="none"/>
            <w:shd w:val="clear" w:color="auto" w:fill="FFFFFF"/>
            <w:lang w:bidi="ar"/>
            <w:rPrChange w:id="16267" w:author="谢军 [2]" w:date="2025-09-16T15:26:44Z">
              <w:rPr>
                <w:rFonts w:ascii="Times New Roman" w:hAnsi="Times New Roman" w:eastAsia="仿宋_GB2312" w:cs="Times New Roman"/>
                <w:kern w:val="0"/>
                <w:sz w:val="32"/>
                <w:szCs w:val="32"/>
                <w:shd w:val="clear" w:color="auto" w:fill="FFFFFF"/>
                <w:lang w:bidi="ar"/>
              </w:rPr>
            </w:rPrChange>
          </w:rPr>
          <w:delText>45.94</w:delText>
        </w:r>
      </w:del>
      <w:ins w:id="16268" w:author="admin01" w:date="2025-09-15T15:38:00Z">
        <w:r>
          <w:rPr>
            <w:rFonts w:ascii="Times New Roman" w:hAnsi="Times New Roman" w:eastAsia="仿宋_GB2312" w:cs="Times New Roman"/>
            <w:kern w:val="0"/>
            <w:sz w:val="32"/>
            <w:szCs w:val="32"/>
            <w:highlight w:val="none"/>
            <w:shd w:val="clear" w:color="auto" w:fill="FFFFFF"/>
            <w:lang w:bidi="ar"/>
            <w:rPrChange w:id="16269" w:author="谢军 [2]" w:date="2025-09-16T15:26:44Z">
              <w:rPr>
                <w:rFonts w:ascii="Times New Roman" w:hAnsi="Times New Roman" w:eastAsia="仿宋_GB2312" w:cs="Times New Roman"/>
                <w:kern w:val="0"/>
                <w:sz w:val="32"/>
                <w:szCs w:val="32"/>
                <w:shd w:val="clear" w:color="auto" w:fill="FFFFFF"/>
                <w:lang w:bidi="ar"/>
              </w:rPr>
            </w:rPrChange>
          </w:rPr>
          <w:t>54.09</w:t>
        </w:r>
      </w:ins>
      <w:r>
        <w:rPr>
          <w:rFonts w:hint="eastAsia" w:ascii="Times New Roman" w:hAnsi="Times New Roman" w:eastAsia="仿宋_GB2312" w:cs="Times New Roman"/>
          <w:kern w:val="0"/>
          <w:sz w:val="32"/>
          <w:szCs w:val="32"/>
          <w:highlight w:val="none"/>
          <w:shd w:val="clear" w:color="auto" w:fill="FFFFFF"/>
          <w:lang w:bidi="ar"/>
          <w:rPrChange w:id="16270" w:author="谢军 [2]" w:date="2025-09-16T15:26:44Z">
            <w:rPr>
              <w:rFonts w:hint="eastAsia" w:ascii="Times New Roman" w:hAnsi="Times New Roman" w:eastAsia="仿宋_GB2312" w:cs="Times New Roman"/>
              <w:kern w:val="0"/>
              <w:sz w:val="32"/>
              <w:szCs w:val="32"/>
              <w:shd w:val="clear" w:color="auto" w:fill="FFFFFF"/>
              <w:lang w:bidi="ar"/>
            </w:rPr>
          </w:rPrChange>
        </w:rPr>
        <w:t>万元，完成年初预算的</w:t>
      </w:r>
      <w:del w:id="16271" w:author="admin01" w:date="2025-09-15T15:38:00Z">
        <w:r>
          <w:rPr>
            <w:rFonts w:ascii="Times New Roman" w:hAnsi="Times New Roman" w:eastAsia="仿宋_GB2312" w:cs="Times New Roman"/>
            <w:kern w:val="0"/>
            <w:sz w:val="32"/>
            <w:szCs w:val="32"/>
            <w:highlight w:val="none"/>
            <w:shd w:val="clear" w:color="auto" w:fill="FFFFFF"/>
            <w:lang w:bidi="ar"/>
            <w:rPrChange w:id="16272" w:author="谢军 [2]" w:date="2025-09-16T15:26:44Z">
              <w:rPr>
                <w:rFonts w:ascii="Times New Roman" w:hAnsi="Times New Roman" w:eastAsia="仿宋_GB2312" w:cs="Times New Roman"/>
                <w:kern w:val="0"/>
                <w:sz w:val="32"/>
                <w:szCs w:val="32"/>
                <w:shd w:val="clear" w:color="auto" w:fill="FFFFFF"/>
                <w:lang w:bidi="ar"/>
              </w:rPr>
            </w:rPrChange>
          </w:rPr>
          <w:delText>149.50</w:delText>
        </w:r>
      </w:del>
      <w:ins w:id="16273" w:author="admin01" w:date="2025-09-15T15:38:00Z">
        <w:r>
          <w:rPr>
            <w:rFonts w:ascii="Times New Roman" w:hAnsi="Times New Roman" w:eastAsia="仿宋_GB2312" w:cs="Times New Roman"/>
            <w:kern w:val="0"/>
            <w:sz w:val="32"/>
            <w:szCs w:val="32"/>
            <w:highlight w:val="none"/>
            <w:shd w:val="clear" w:color="auto" w:fill="FFFFFF"/>
            <w:lang w:bidi="ar"/>
            <w:rPrChange w:id="16274" w:author="谢军 [2]" w:date="2025-09-16T15:26:44Z">
              <w:rPr>
                <w:rFonts w:ascii="Times New Roman" w:hAnsi="Times New Roman" w:eastAsia="仿宋_GB2312" w:cs="Times New Roman"/>
                <w:kern w:val="0"/>
                <w:sz w:val="32"/>
                <w:szCs w:val="32"/>
                <w:shd w:val="clear" w:color="auto" w:fill="FFFFFF"/>
                <w:lang w:bidi="ar"/>
              </w:rPr>
            </w:rPrChange>
          </w:rPr>
          <w:t>100</w:t>
        </w:r>
      </w:ins>
      <w:r>
        <w:rPr>
          <w:rFonts w:ascii="Times New Roman" w:hAnsi="Times New Roman" w:eastAsia="仿宋_GB2312" w:cs="Times New Roman"/>
          <w:kern w:val="0"/>
          <w:sz w:val="32"/>
          <w:szCs w:val="32"/>
          <w:highlight w:val="none"/>
          <w:shd w:val="clear" w:color="auto" w:fill="FFFFFF"/>
          <w:lang w:bidi="ar"/>
          <w:rPrChange w:id="16275" w:author="谢军 [2]" w:date="2025-09-16T15:26:44Z">
            <w:rPr>
              <w:rFonts w:ascii="Times New Roman" w:hAnsi="Times New Roman" w:eastAsia="仿宋_GB2312" w:cs="Times New Roman"/>
              <w:kern w:val="0"/>
              <w:sz w:val="32"/>
              <w:szCs w:val="32"/>
              <w:shd w:val="clear" w:color="auto" w:fill="FFFFFF"/>
              <w:lang w:bidi="ar"/>
            </w:rPr>
          </w:rPrChange>
        </w:rPr>
        <w:t>%</w:t>
      </w:r>
      <w:del w:id="16276" w:author="admin01" w:date="2025-09-15T15:38:00Z">
        <w:r>
          <w:rPr>
            <w:rFonts w:hint="eastAsia" w:ascii="Times New Roman" w:hAnsi="Times New Roman" w:eastAsia="仿宋_GB2312" w:cs="Times New Roman"/>
            <w:kern w:val="0"/>
            <w:sz w:val="32"/>
            <w:szCs w:val="32"/>
            <w:highlight w:val="none"/>
            <w:shd w:val="clear" w:color="auto" w:fill="FFFFFF"/>
            <w:lang w:bidi="ar"/>
            <w:rPrChange w:id="16277" w:author="谢军 [2]" w:date="2025-09-16T15:26:44Z">
              <w:rPr>
                <w:rFonts w:hint="eastAsia" w:ascii="Times New Roman" w:hAnsi="Times New Roman" w:eastAsia="仿宋_GB2312" w:cs="Times New Roman"/>
                <w:kern w:val="0"/>
                <w:sz w:val="32"/>
                <w:szCs w:val="32"/>
                <w:shd w:val="clear" w:color="auto" w:fill="FFFFFF"/>
                <w:lang w:bidi="ar"/>
              </w:rPr>
            </w:rPrChange>
          </w:rPr>
          <w:delText>，决算数大于年初预算数的主要原因是年中追加新进人员社保经费等</w:delText>
        </w:r>
      </w:del>
      <w:ins w:id="16278" w:author="admin01" w:date="2025-09-15T16:01:00Z">
        <w:r>
          <w:rPr>
            <w:rFonts w:hint="eastAsia" w:ascii="Times New Roman" w:hAnsi="Times New Roman" w:eastAsia="仿宋_GB2312" w:cs="Times New Roman"/>
            <w:kern w:val="0"/>
            <w:sz w:val="32"/>
            <w:szCs w:val="32"/>
            <w:highlight w:val="none"/>
            <w:shd w:val="clear" w:color="auto" w:fill="FFFFFF"/>
            <w:lang w:bidi="ar"/>
            <w:rPrChange w:id="16279" w:author="谢军 [2]" w:date="2025-09-16T15:26:44Z">
              <w:rPr>
                <w:rFonts w:hint="eastAsia" w:ascii="Times New Roman" w:hAnsi="Times New Roman" w:eastAsia="仿宋_GB2312" w:cs="Times New Roman"/>
                <w:kern w:val="0"/>
                <w:sz w:val="32"/>
                <w:szCs w:val="32"/>
                <w:shd w:val="clear" w:color="auto" w:fill="FFFFFF"/>
                <w:lang w:bidi="ar"/>
              </w:rPr>
            </w:rPrChange>
          </w:rPr>
          <w:t>，</w:t>
        </w:r>
      </w:ins>
      <w:ins w:id="16280" w:author="admin01" w:date="2025-09-15T16:02:00Z">
        <w:r>
          <w:rPr>
            <w:rFonts w:hint="eastAsia" w:ascii="Times New Roman" w:hAnsi="Times New Roman" w:eastAsia="仿宋_GB2312" w:cs="Times New Roman"/>
            <w:kern w:val="0"/>
            <w:sz w:val="32"/>
            <w:szCs w:val="32"/>
            <w:highlight w:val="none"/>
            <w:shd w:val="clear" w:color="auto" w:fill="FFFFFF"/>
            <w:lang w:bidi="ar"/>
            <w:rPrChange w:id="16281" w:author="谢军 [2]" w:date="2025-09-16T15:26:44Z">
              <w:rPr>
                <w:rFonts w:hint="eastAsia" w:ascii="Times New Roman" w:hAnsi="Times New Roman" w:eastAsia="仿宋_GB2312" w:cs="Times New Roman"/>
                <w:kern w:val="0"/>
                <w:sz w:val="32"/>
                <w:szCs w:val="32"/>
                <w:shd w:val="clear" w:color="auto" w:fill="FFFFFF"/>
                <w:lang w:bidi="ar"/>
              </w:rPr>
            </w:rPrChange>
          </w:rPr>
          <w:t>决算数与年初预算数持平。</w:t>
        </w:r>
      </w:ins>
      <w:del w:id="16282" w:author="admin01" w:date="2025-09-15T16:01:00Z">
        <w:r>
          <w:rPr>
            <w:rFonts w:hint="eastAsia" w:ascii="Times New Roman" w:hAnsi="Times New Roman" w:eastAsia="仿宋_GB2312" w:cs="Times New Roman"/>
            <w:kern w:val="0"/>
            <w:sz w:val="32"/>
            <w:szCs w:val="32"/>
            <w:highlight w:val="none"/>
            <w:shd w:val="clear" w:color="auto" w:fill="FFFFFF"/>
            <w:lang w:bidi="ar"/>
            <w:rPrChange w:id="16283" w:author="谢军 [2]" w:date="2025-09-16T15:26:44Z">
              <w:rPr>
                <w:rFonts w:hint="eastAsia" w:ascii="Times New Roman" w:hAnsi="Times New Roman" w:eastAsia="仿宋_GB2312" w:cs="Times New Roman"/>
                <w:kern w:val="0"/>
                <w:sz w:val="32"/>
                <w:szCs w:val="32"/>
                <w:shd w:val="clear" w:color="auto" w:fill="FFFFFF"/>
                <w:lang w:bidi="ar"/>
              </w:rPr>
            </w:rPrChange>
          </w:rPr>
          <w:delText>。</w:delText>
        </w:r>
      </w:del>
    </w:p>
    <w:p w14:paraId="697CF681">
      <w:pPr>
        <w:pStyle w:val="14"/>
        <w:overflowPunct w:val="0"/>
        <w:autoSpaceDE/>
        <w:autoSpaceDN/>
        <w:adjustRightInd/>
        <w:spacing w:line="560" w:lineRule="exact"/>
        <w:ind w:firstLine="640" w:firstLineChars="200"/>
        <w:jc w:val="both"/>
        <w:rPr>
          <w:rFonts w:ascii="Times New Roman" w:hAnsi="Times New Roman" w:eastAsia="仿宋_GB2312" w:cs="Times New Roman"/>
          <w:sz w:val="32"/>
          <w:szCs w:val="32"/>
          <w:highlight w:val="none"/>
          <w:shd w:val="clear" w:color="auto" w:fill="FFFFFF"/>
          <w:lang w:bidi="ar"/>
          <w:rPrChange w:id="16285" w:author="谢军 [2]" w:date="2025-09-16T15:26:44Z">
            <w:rPr>
              <w:rFonts w:ascii="Times New Roman" w:hAnsi="Times New Roman" w:eastAsia="仿宋_GB2312" w:cs="Times New Roman"/>
              <w:sz w:val="32"/>
              <w:szCs w:val="32"/>
              <w:shd w:val="clear" w:color="auto" w:fill="FFFFFF"/>
              <w:lang w:bidi="ar"/>
            </w:rPr>
          </w:rPrChange>
        </w:rPr>
        <w:pPrChange w:id="16284" w:author="谢军" w:date="2025-09-16T13:43:00Z">
          <w:pPr>
            <w:pStyle w:val="14"/>
            <w:autoSpaceDE/>
            <w:autoSpaceDN/>
            <w:adjustRightInd/>
            <w:spacing w:line="600" w:lineRule="exact"/>
            <w:ind w:firstLine="640" w:firstLineChars="200"/>
            <w:jc w:val="both"/>
          </w:pPr>
        </w:pPrChange>
      </w:pPr>
      <w:r>
        <w:rPr>
          <w:rFonts w:ascii="Times New Roman" w:hAnsi="Times New Roman" w:eastAsia="仿宋_GB2312" w:cs="Times New Roman"/>
          <w:sz w:val="32"/>
          <w:szCs w:val="32"/>
          <w:highlight w:val="none"/>
          <w:shd w:val="clear" w:color="auto" w:fill="FFFFFF"/>
          <w:lang w:bidi="ar"/>
          <w:rPrChange w:id="16286" w:author="谢军 [2]" w:date="2025-09-16T15:26:44Z">
            <w:rPr>
              <w:rFonts w:ascii="Times New Roman" w:hAnsi="Times New Roman" w:eastAsia="仿宋_GB2312" w:cs="Times New Roman"/>
              <w:sz w:val="32"/>
              <w:szCs w:val="32"/>
              <w:shd w:val="clear" w:color="auto" w:fill="FFFFFF"/>
              <w:lang w:bidi="ar"/>
            </w:rPr>
          </w:rPrChange>
        </w:rPr>
        <w:t>4.</w:t>
      </w:r>
      <w:r>
        <w:rPr>
          <w:rFonts w:hint="eastAsia" w:ascii="Times New Roman" w:hAnsi="Times New Roman" w:eastAsia="仿宋_GB2312" w:cs="Times New Roman"/>
          <w:sz w:val="32"/>
          <w:szCs w:val="32"/>
          <w:highlight w:val="none"/>
          <w:shd w:val="clear" w:color="auto" w:fill="FFFFFF"/>
          <w:lang w:bidi="ar"/>
          <w:rPrChange w:id="16287" w:author="谢军 [2]" w:date="2025-09-16T15:26:44Z">
            <w:rPr>
              <w:rFonts w:hint="eastAsia" w:ascii="Times New Roman" w:hAnsi="Times New Roman" w:eastAsia="仿宋_GB2312" w:cs="Times New Roman"/>
              <w:sz w:val="32"/>
              <w:szCs w:val="32"/>
              <w:shd w:val="clear" w:color="auto" w:fill="FFFFFF"/>
              <w:lang w:bidi="ar"/>
            </w:rPr>
          </w:rPrChange>
        </w:rPr>
        <w:t>卫生健康支出年初预算数为</w:t>
      </w:r>
      <w:del w:id="16288" w:author="admin01" w:date="2025-09-15T15:38:00Z">
        <w:r>
          <w:rPr>
            <w:rFonts w:ascii="Times New Roman" w:hAnsi="Times New Roman" w:eastAsia="仿宋_GB2312" w:cs="Times New Roman"/>
            <w:sz w:val="32"/>
            <w:szCs w:val="32"/>
            <w:highlight w:val="none"/>
            <w:shd w:val="clear" w:color="auto" w:fill="FFFFFF"/>
            <w:lang w:bidi="ar"/>
            <w:rPrChange w:id="16289" w:author="谢军 [2]" w:date="2025-09-16T15:26:44Z">
              <w:rPr>
                <w:rFonts w:ascii="Times New Roman" w:hAnsi="Times New Roman" w:eastAsia="仿宋_GB2312" w:cs="Times New Roman"/>
                <w:sz w:val="32"/>
                <w:szCs w:val="32"/>
                <w:shd w:val="clear" w:color="auto" w:fill="FFFFFF"/>
                <w:lang w:bidi="ar"/>
              </w:rPr>
            </w:rPrChange>
          </w:rPr>
          <w:delText>44.27</w:delText>
        </w:r>
      </w:del>
      <w:ins w:id="16290" w:author="admin01" w:date="2025-09-15T15:38:00Z">
        <w:r>
          <w:rPr>
            <w:rFonts w:ascii="Times New Roman" w:hAnsi="Times New Roman" w:eastAsia="仿宋_GB2312" w:cs="Times New Roman"/>
            <w:sz w:val="32"/>
            <w:szCs w:val="32"/>
            <w:highlight w:val="none"/>
            <w:shd w:val="clear" w:color="auto" w:fill="FFFFFF"/>
            <w:lang w:bidi="ar"/>
            <w:rPrChange w:id="16291" w:author="谢军 [2]" w:date="2025-09-16T15:26:44Z">
              <w:rPr>
                <w:rFonts w:ascii="Times New Roman" w:hAnsi="Times New Roman" w:eastAsia="仿宋_GB2312" w:cs="Times New Roman"/>
                <w:sz w:val="32"/>
                <w:szCs w:val="32"/>
                <w:shd w:val="clear" w:color="auto" w:fill="FFFFFF"/>
                <w:lang w:bidi="ar"/>
              </w:rPr>
            </w:rPrChange>
          </w:rPr>
          <w:t>62.82</w:t>
        </w:r>
      </w:ins>
      <w:r>
        <w:rPr>
          <w:rFonts w:hint="eastAsia" w:ascii="Times New Roman" w:hAnsi="Times New Roman" w:eastAsia="仿宋_GB2312" w:cs="Times New Roman"/>
          <w:sz w:val="32"/>
          <w:szCs w:val="32"/>
          <w:highlight w:val="none"/>
          <w:shd w:val="clear" w:color="auto" w:fill="FFFFFF"/>
          <w:lang w:bidi="ar"/>
          <w:rPrChange w:id="16292" w:author="谢军 [2]" w:date="2025-09-16T15:26:44Z">
            <w:rPr>
              <w:rFonts w:hint="eastAsia" w:ascii="Times New Roman" w:hAnsi="Times New Roman" w:eastAsia="仿宋_GB2312" w:cs="Times New Roman"/>
              <w:sz w:val="32"/>
              <w:szCs w:val="32"/>
              <w:shd w:val="clear" w:color="auto" w:fill="FFFFFF"/>
              <w:lang w:bidi="ar"/>
            </w:rPr>
          </w:rPrChange>
        </w:rPr>
        <w:t>万元，支出决算数为</w:t>
      </w:r>
      <w:del w:id="16293" w:author="admin01" w:date="2025-09-15T15:39:00Z">
        <w:r>
          <w:rPr>
            <w:rFonts w:ascii="Times New Roman" w:hAnsi="Times New Roman" w:eastAsia="仿宋_GB2312" w:cs="Times New Roman"/>
            <w:sz w:val="32"/>
            <w:szCs w:val="32"/>
            <w:highlight w:val="none"/>
            <w:shd w:val="clear" w:color="auto" w:fill="FFFFFF"/>
            <w:lang w:bidi="ar"/>
            <w:rPrChange w:id="16294" w:author="谢军 [2]" w:date="2025-09-16T15:26:44Z">
              <w:rPr>
                <w:rFonts w:ascii="Times New Roman" w:hAnsi="Times New Roman" w:eastAsia="仿宋_GB2312" w:cs="Times New Roman"/>
                <w:sz w:val="32"/>
                <w:szCs w:val="32"/>
                <w:shd w:val="clear" w:color="auto" w:fill="FFFFFF"/>
                <w:lang w:bidi="ar"/>
              </w:rPr>
            </w:rPrChange>
          </w:rPr>
          <w:delText>50.77</w:delText>
        </w:r>
      </w:del>
      <w:ins w:id="16295" w:author="admin01" w:date="2025-09-15T15:39:00Z">
        <w:r>
          <w:rPr>
            <w:rFonts w:ascii="Times New Roman" w:hAnsi="Times New Roman" w:eastAsia="仿宋_GB2312" w:cs="Times New Roman"/>
            <w:sz w:val="32"/>
            <w:szCs w:val="32"/>
            <w:highlight w:val="none"/>
            <w:shd w:val="clear" w:color="auto" w:fill="FFFFFF"/>
            <w:lang w:bidi="ar"/>
            <w:rPrChange w:id="16296" w:author="谢军 [2]" w:date="2025-09-16T15:26:44Z">
              <w:rPr>
                <w:rFonts w:ascii="Times New Roman" w:hAnsi="Times New Roman" w:eastAsia="仿宋_GB2312" w:cs="Times New Roman"/>
                <w:sz w:val="32"/>
                <w:szCs w:val="32"/>
                <w:shd w:val="clear" w:color="auto" w:fill="FFFFFF"/>
                <w:lang w:bidi="ar"/>
              </w:rPr>
            </w:rPrChange>
          </w:rPr>
          <w:t>60.</w:t>
        </w:r>
      </w:ins>
      <w:ins w:id="16297" w:author="admin01" w:date="2025-09-15T15:43:00Z">
        <w:r>
          <w:rPr>
            <w:rFonts w:ascii="Times New Roman" w:hAnsi="Times New Roman" w:eastAsia="仿宋_GB2312" w:cs="Times New Roman"/>
            <w:sz w:val="32"/>
            <w:szCs w:val="32"/>
            <w:highlight w:val="none"/>
            <w:shd w:val="clear" w:color="auto" w:fill="FFFFFF"/>
            <w:lang w:bidi="ar"/>
            <w:rPrChange w:id="16298" w:author="谢军 [2]" w:date="2025-09-16T15:26:44Z">
              <w:rPr>
                <w:rFonts w:ascii="Times New Roman" w:hAnsi="Times New Roman" w:eastAsia="仿宋_GB2312" w:cs="Times New Roman"/>
                <w:sz w:val="32"/>
                <w:szCs w:val="32"/>
                <w:shd w:val="clear" w:color="auto" w:fill="FFFFFF"/>
                <w:lang w:bidi="ar"/>
              </w:rPr>
            </w:rPrChange>
          </w:rPr>
          <w:t>80</w:t>
        </w:r>
      </w:ins>
      <w:r>
        <w:rPr>
          <w:rFonts w:hint="eastAsia" w:ascii="Times New Roman" w:hAnsi="Times New Roman" w:eastAsia="仿宋_GB2312" w:cs="Times New Roman"/>
          <w:sz w:val="32"/>
          <w:szCs w:val="32"/>
          <w:highlight w:val="none"/>
          <w:shd w:val="clear" w:color="auto" w:fill="FFFFFF"/>
          <w:lang w:bidi="ar"/>
          <w:rPrChange w:id="16299" w:author="谢军 [2]" w:date="2025-09-16T15:26:44Z">
            <w:rPr>
              <w:rFonts w:hint="eastAsia" w:ascii="Times New Roman" w:hAnsi="Times New Roman" w:eastAsia="仿宋_GB2312" w:cs="Times New Roman"/>
              <w:sz w:val="32"/>
              <w:szCs w:val="32"/>
              <w:shd w:val="clear" w:color="auto" w:fill="FFFFFF"/>
              <w:lang w:bidi="ar"/>
            </w:rPr>
          </w:rPrChange>
        </w:rPr>
        <w:t>万元，完成年初预算的</w:t>
      </w:r>
      <w:del w:id="16300" w:author="admin01" w:date="2025-09-15T15:43:00Z">
        <w:r>
          <w:rPr>
            <w:rFonts w:ascii="Times New Roman" w:hAnsi="Times New Roman" w:eastAsia="仿宋_GB2312" w:cs="Times New Roman"/>
            <w:sz w:val="32"/>
            <w:szCs w:val="32"/>
            <w:highlight w:val="none"/>
            <w:shd w:val="clear" w:color="auto" w:fill="FFFFFF"/>
            <w:lang w:bidi="ar"/>
            <w:rPrChange w:id="16301" w:author="谢军 [2]" w:date="2025-09-16T15:26:44Z">
              <w:rPr>
                <w:rFonts w:ascii="Times New Roman" w:hAnsi="Times New Roman" w:eastAsia="仿宋_GB2312" w:cs="Times New Roman"/>
                <w:sz w:val="32"/>
                <w:szCs w:val="32"/>
                <w:shd w:val="clear" w:color="auto" w:fill="FFFFFF"/>
                <w:lang w:bidi="ar"/>
              </w:rPr>
            </w:rPrChange>
          </w:rPr>
          <w:delText>114.68</w:delText>
        </w:r>
      </w:del>
      <w:ins w:id="16302" w:author="admin01" w:date="2025-09-15T15:43:00Z">
        <w:r>
          <w:rPr>
            <w:rFonts w:ascii="Times New Roman" w:hAnsi="Times New Roman" w:eastAsia="仿宋_GB2312" w:cs="Times New Roman"/>
            <w:sz w:val="32"/>
            <w:szCs w:val="32"/>
            <w:highlight w:val="none"/>
            <w:shd w:val="clear" w:color="auto" w:fill="FFFFFF"/>
            <w:lang w:bidi="ar"/>
            <w:rPrChange w:id="16303" w:author="谢军 [2]" w:date="2025-09-16T15:26:44Z">
              <w:rPr>
                <w:rFonts w:ascii="Times New Roman" w:hAnsi="Times New Roman" w:eastAsia="仿宋_GB2312" w:cs="Times New Roman"/>
                <w:sz w:val="32"/>
                <w:szCs w:val="32"/>
                <w:shd w:val="clear" w:color="auto" w:fill="FFFFFF"/>
                <w:lang w:bidi="ar"/>
              </w:rPr>
            </w:rPrChange>
          </w:rPr>
          <w:t>96.78</w:t>
        </w:r>
      </w:ins>
      <w:r>
        <w:rPr>
          <w:rFonts w:ascii="Times New Roman" w:hAnsi="Times New Roman" w:eastAsia="仿宋_GB2312" w:cs="Times New Roman"/>
          <w:sz w:val="32"/>
          <w:szCs w:val="32"/>
          <w:highlight w:val="none"/>
          <w:shd w:val="clear" w:color="auto" w:fill="FFFFFF"/>
          <w:lang w:bidi="ar"/>
          <w:rPrChange w:id="16304"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305" w:author="谢军 [2]" w:date="2025-09-16T15:26:44Z">
            <w:rPr>
              <w:rFonts w:hint="eastAsia" w:ascii="Times New Roman" w:hAnsi="Times New Roman" w:eastAsia="仿宋_GB2312" w:cs="Times New Roman"/>
              <w:sz w:val="32"/>
              <w:szCs w:val="32"/>
              <w:shd w:val="clear" w:color="auto" w:fill="FFFFFF"/>
              <w:lang w:bidi="ar"/>
            </w:rPr>
          </w:rPrChange>
        </w:rPr>
        <w:t>。</w:t>
      </w:r>
      <w:del w:id="16306" w:author="admin01" w:date="2025-09-15T15:43:00Z">
        <w:r>
          <w:rPr>
            <w:rFonts w:hint="eastAsia" w:ascii="Times New Roman" w:hAnsi="Times New Roman" w:eastAsia="仿宋_GB2312" w:cs="Times New Roman"/>
            <w:sz w:val="32"/>
            <w:szCs w:val="32"/>
            <w:highlight w:val="none"/>
            <w:shd w:val="clear" w:color="auto" w:fill="FFFFFF"/>
            <w:lang w:bidi="ar"/>
            <w:rPrChange w:id="16307" w:author="谢军 [2]" w:date="2025-09-16T15:26:44Z">
              <w:rPr>
                <w:rFonts w:hint="eastAsia" w:ascii="Times New Roman" w:hAnsi="Times New Roman" w:eastAsia="仿宋_GB2312" w:cs="Times New Roman"/>
                <w:sz w:val="32"/>
                <w:szCs w:val="32"/>
                <w:shd w:val="clear" w:color="auto" w:fill="FFFFFF"/>
                <w:lang w:bidi="ar"/>
              </w:rPr>
            </w:rPrChange>
          </w:rPr>
          <w:delText>决算数大于年初预算数的主要原因是年中追加新进人员相应经费等。</w:delText>
        </w:r>
      </w:del>
    </w:p>
    <w:p w14:paraId="544E42F1">
      <w:pPr>
        <w:pStyle w:val="14"/>
        <w:overflowPunct w:val="0"/>
        <w:autoSpaceDE/>
        <w:autoSpaceDN/>
        <w:adjustRightInd/>
        <w:spacing w:line="560" w:lineRule="exact"/>
        <w:ind w:firstLine="640" w:firstLineChars="200"/>
        <w:jc w:val="both"/>
        <w:rPr>
          <w:del w:id="16309" w:author="admin01" w:date="2025-09-15T15:40:00Z"/>
          <w:rFonts w:ascii="Times New Roman" w:hAnsi="Times New Roman" w:eastAsia="仿宋_GB2312" w:cs="Times New Roman"/>
          <w:sz w:val="32"/>
          <w:szCs w:val="32"/>
          <w:highlight w:val="none"/>
          <w:shd w:val="clear" w:color="auto" w:fill="FFFFFF"/>
          <w:lang w:bidi="ar"/>
          <w:rPrChange w:id="16310" w:author="谢军 [2]" w:date="2025-09-16T15:26:44Z">
            <w:rPr>
              <w:del w:id="16311" w:author="admin01" w:date="2025-09-15T15:40:00Z"/>
              <w:rFonts w:ascii="Times New Roman" w:hAnsi="Times New Roman" w:eastAsia="仿宋_GB2312" w:cs="Times New Roman"/>
              <w:sz w:val="32"/>
              <w:szCs w:val="32"/>
              <w:shd w:val="clear" w:color="auto" w:fill="FFFFFF"/>
              <w:lang w:bidi="ar"/>
            </w:rPr>
          </w:rPrChange>
        </w:rPr>
        <w:pPrChange w:id="16308" w:author="谢军" w:date="2025-09-16T13:43:00Z">
          <w:pPr>
            <w:pStyle w:val="14"/>
            <w:autoSpaceDE/>
            <w:autoSpaceDN/>
            <w:adjustRightInd/>
            <w:spacing w:line="600" w:lineRule="exact"/>
            <w:ind w:firstLine="640" w:firstLineChars="200"/>
            <w:jc w:val="both"/>
          </w:pPr>
        </w:pPrChange>
      </w:pPr>
      <w:del w:id="16312" w:author="admin01" w:date="2025-09-15T15:40:00Z">
        <w:r>
          <w:rPr>
            <w:rFonts w:ascii="Times New Roman" w:hAnsi="Times New Roman" w:eastAsia="仿宋_GB2312" w:cs="Times New Roman"/>
            <w:sz w:val="32"/>
            <w:szCs w:val="32"/>
            <w:highlight w:val="none"/>
            <w:shd w:val="clear" w:color="auto" w:fill="FFFFFF"/>
            <w:lang w:bidi="ar"/>
            <w:rPrChange w:id="16313" w:author="谢军 [2]" w:date="2025-09-16T15:26:44Z">
              <w:rPr>
                <w:rFonts w:ascii="Times New Roman" w:hAnsi="Times New Roman" w:eastAsia="仿宋_GB2312" w:cs="Times New Roman"/>
                <w:sz w:val="32"/>
                <w:szCs w:val="32"/>
                <w:shd w:val="clear" w:color="auto" w:fill="FFFFFF"/>
                <w:lang w:bidi="ar"/>
              </w:rPr>
            </w:rPrChange>
          </w:rPr>
          <w:delText>5.</w:delText>
        </w:r>
      </w:del>
      <w:del w:id="16314" w:author="admin01" w:date="2025-09-15T15:40:00Z">
        <w:r>
          <w:rPr>
            <w:rFonts w:hint="eastAsia" w:ascii="Times New Roman" w:hAnsi="Times New Roman" w:eastAsia="仿宋_GB2312" w:cs="Times New Roman"/>
            <w:sz w:val="32"/>
            <w:szCs w:val="32"/>
            <w:highlight w:val="none"/>
            <w:shd w:val="clear" w:color="auto" w:fill="FFFFFF"/>
            <w:lang w:bidi="ar"/>
            <w:rPrChange w:id="16315" w:author="谢军 [2]" w:date="2025-09-16T15:26:44Z">
              <w:rPr>
                <w:rFonts w:hint="eastAsia" w:ascii="Times New Roman" w:hAnsi="Times New Roman" w:eastAsia="仿宋_GB2312" w:cs="Times New Roman"/>
                <w:sz w:val="32"/>
                <w:szCs w:val="32"/>
                <w:shd w:val="clear" w:color="auto" w:fill="FFFFFF"/>
                <w:lang w:bidi="ar"/>
              </w:rPr>
            </w:rPrChange>
          </w:rPr>
          <w:delText>节能环保支出年初预算数为</w:delText>
        </w:r>
      </w:del>
      <w:del w:id="16316" w:author="admin01" w:date="2025-09-15T15:40:00Z">
        <w:r>
          <w:rPr>
            <w:rFonts w:ascii="Times New Roman" w:hAnsi="Times New Roman" w:eastAsia="仿宋_GB2312" w:cs="Times New Roman"/>
            <w:sz w:val="32"/>
            <w:szCs w:val="32"/>
            <w:highlight w:val="none"/>
            <w:shd w:val="clear" w:color="auto" w:fill="FFFFFF"/>
            <w:lang w:bidi="ar"/>
            <w:rPrChange w:id="16317" w:author="谢军 [2]" w:date="2025-09-16T15:26:44Z">
              <w:rPr>
                <w:rFonts w:ascii="Times New Roman" w:hAnsi="Times New Roman" w:eastAsia="仿宋_GB2312" w:cs="Times New Roman"/>
                <w:sz w:val="32"/>
                <w:szCs w:val="32"/>
                <w:shd w:val="clear" w:color="auto" w:fill="FFFFFF"/>
                <w:lang w:bidi="ar"/>
              </w:rPr>
            </w:rPrChange>
          </w:rPr>
          <w:delText>0</w:delText>
        </w:r>
      </w:del>
      <w:del w:id="16318" w:author="admin01" w:date="2025-09-15T15:40:00Z">
        <w:r>
          <w:rPr>
            <w:rFonts w:hint="eastAsia" w:ascii="Times New Roman" w:hAnsi="Times New Roman" w:eastAsia="仿宋_GB2312" w:cs="Times New Roman"/>
            <w:sz w:val="32"/>
            <w:szCs w:val="32"/>
            <w:highlight w:val="none"/>
            <w:shd w:val="clear" w:color="auto" w:fill="FFFFFF"/>
            <w:lang w:bidi="ar"/>
            <w:rPrChange w:id="16319" w:author="谢军 [2]" w:date="2025-09-16T15:26:44Z">
              <w:rPr>
                <w:rFonts w:hint="eastAsia" w:ascii="Times New Roman" w:hAnsi="Times New Roman" w:eastAsia="仿宋_GB2312" w:cs="Times New Roman"/>
                <w:sz w:val="32"/>
                <w:szCs w:val="32"/>
                <w:shd w:val="clear" w:color="auto" w:fill="FFFFFF"/>
                <w:lang w:bidi="ar"/>
              </w:rPr>
            </w:rPrChange>
          </w:rPr>
          <w:delText>万元，支出决算数为</w:delText>
        </w:r>
      </w:del>
      <w:del w:id="16320" w:author="admin01" w:date="2025-09-15T15:40:00Z">
        <w:r>
          <w:rPr>
            <w:rFonts w:ascii="Times New Roman" w:hAnsi="Times New Roman" w:eastAsia="仿宋_GB2312" w:cs="Times New Roman"/>
            <w:sz w:val="32"/>
            <w:szCs w:val="32"/>
            <w:highlight w:val="none"/>
            <w:shd w:val="clear" w:color="auto" w:fill="FFFFFF"/>
            <w:lang w:bidi="ar"/>
            <w:rPrChange w:id="16321" w:author="谢军 [2]" w:date="2025-09-16T15:26:44Z">
              <w:rPr>
                <w:rFonts w:ascii="Times New Roman" w:hAnsi="Times New Roman" w:eastAsia="仿宋_GB2312" w:cs="Times New Roman"/>
                <w:sz w:val="32"/>
                <w:szCs w:val="32"/>
                <w:shd w:val="clear" w:color="auto" w:fill="FFFFFF"/>
                <w:lang w:bidi="ar"/>
              </w:rPr>
            </w:rPrChange>
          </w:rPr>
          <w:delText>20</w:delText>
        </w:r>
      </w:del>
      <w:del w:id="16322" w:author="admin01" w:date="2025-09-15T15:40:00Z">
        <w:r>
          <w:rPr>
            <w:rFonts w:hint="eastAsia" w:ascii="Times New Roman" w:hAnsi="Times New Roman" w:eastAsia="仿宋_GB2312" w:cs="Times New Roman"/>
            <w:sz w:val="32"/>
            <w:szCs w:val="32"/>
            <w:highlight w:val="none"/>
            <w:shd w:val="clear" w:color="auto" w:fill="FFFFFF"/>
            <w:lang w:bidi="ar"/>
            <w:rPrChange w:id="16323" w:author="谢军 [2]" w:date="2025-09-16T15:26:44Z">
              <w:rPr>
                <w:rFonts w:hint="eastAsia" w:ascii="Times New Roman" w:hAnsi="Times New Roman" w:eastAsia="仿宋_GB2312" w:cs="Times New Roman"/>
                <w:sz w:val="32"/>
                <w:szCs w:val="32"/>
                <w:shd w:val="clear" w:color="auto" w:fill="FFFFFF"/>
                <w:lang w:bidi="ar"/>
              </w:rPr>
            </w:rPrChange>
          </w:rPr>
          <w:delText>万元。决算数大于年初预算数的主要原因是年中追加节能灯改造、空调智能控制节能改造经费等。</w:delText>
        </w:r>
      </w:del>
    </w:p>
    <w:p w14:paraId="752542E0">
      <w:pPr>
        <w:pStyle w:val="14"/>
        <w:overflowPunct w:val="0"/>
        <w:autoSpaceDE/>
        <w:autoSpaceDN/>
        <w:adjustRightInd/>
        <w:spacing w:line="560" w:lineRule="exact"/>
        <w:ind w:firstLine="640" w:firstLineChars="200"/>
        <w:jc w:val="both"/>
        <w:rPr>
          <w:rFonts w:ascii="Times New Roman" w:hAnsi="Times New Roman" w:eastAsia="仿宋_GB2312" w:cs="Times New Roman"/>
          <w:sz w:val="32"/>
          <w:szCs w:val="32"/>
          <w:highlight w:val="none"/>
          <w:shd w:val="clear" w:color="auto" w:fill="FFFFFF"/>
          <w:lang w:bidi="ar"/>
          <w:rPrChange w:id="16325" w:author="谢军 [2]" w:date="2025-09-16T15:26:44Z">
            <w:rPr>
              <w:rFonts w:ascii="Times New Roman" w:hAnsi="Times New Roman" w:eastAsia="仿宋_GB2312" w:cs="Times New Roman"/>
              <w:sz w:val="32"/>
              <w:szCs w:val="32"/>
              <w:shd w:val="clear" w:color="auto" w:fill="FFFFFF"/>
              <w:lang w:bidi="ar"/>
            </w:rPr>
          </w:rPrChange>
        </w:rPr>
        <w:pPrChange w:id="16324" w:author="谢军" w:date="2025-09-16T13:43:00Z">
          <w:pPr>
            <w:pStyle w:val="14"/>
            <w:autoSpaceDE/>
            <w:autoSpaceDN/>
            <w:adjustRightInd/>
            <w:spacing w:line="600" w:lineRule="exact"/>
            <w:ind w:firstLine="640" w:firstLineChars="200"/>
            <w:jc w:val="both"/>
          </w:pPr>
        </w:pPrChange>
      </w:pPr>
      <w:del w:id="16326" w:author="admin01" w:date="2025-09-15T15:40:00Z">
        <w:r>
          <w:rPr>
            <w:rFonts w:ascii="Times New Roman" w:hAnsi="Times New Roman" w:eastAsia="仿宋_GB2312" w:cs="Times New Roman"/>
            <w:sz w:val="32"/>
            <w:szCs w:val="32"/>
            <w:highlight w:val="none"/>
            <w:shd w:val="clear" w:color="auto" w:fill="FFFFFF"/>
            <w:lang w:bidi="ar"/>
            <w:rPrChange w:id="16327" w:author="谢军 [2]" w:date="2025-09-16T15:26:44Z">
              <w:rPr>
                <w:rFonts w:ascii="Times New Roman" w:hAnsi="Times New Roman" w:eastAsia="仿宋_GB2312" w:cs="Times New Roman"/>
                <w:sz w:val="32"/>
                <w:szCs w:val="32"/>
                <w:shd w:val="clear" w:color="auto" w:fill="FFFFFF"/>
                <w:lang w:bidi="ar"/>
              </w:rPr>
            </w:rPrChange>
          </w:rPr>
          <w:delText>6</w:delText>
        </w:r>
      </w:del>
      <w:ins w:id="16328" w:author="admin01" w:date="2025-09-15T15:40:00Z">
        <w:r>
          <w:rPr>
            <w:rFonts w:ascii="Times New Roman" w:hAnsi="Times New Roman" w:eastAsia="仿宋_GB2312" w:cs="Times New Roman"/>
            <w:sz w:val="32"/>
            <w:szCs w:val="32"/>
            <w:highlight w:val="none"/>
            <w:shd w:val="clear" w:color="auto" w:fill="FFFFFF"/>
            <w:lang w:bidi="ar"/>
            <w:rPrChange w:id="16329" w:author="谢军 [2]" w:date="2025-09-16T15:26:44Z">
              <w:rPr>
                <w:rFonts w:ascii="Times New Roman" w:hAnsi="Times New Roman" w:eastAsia="仿宋_GB2312" w:cs="Times New Roman"/>
                <w:sz w:val="32"/>
                <w:szCs w:val="32"/>
                <w:shd w:val="clear" w:color="auto" w:fill="FFFFFF"/>
                <w:lang w:bidi="ar"/>
              </w:rPr>
            </w:rPrChange>
          </w:rPr>
          <w:t>5</w:t>
        </w:r>
      </w:ins>
      <w:r>
        <w:rPr>
          <w:rFonts w:ascii="Times New Roman" w:hAnsi="Times New Roman" w:eastAsia="仿宋_GB2312" w:cs="Times New Roman"/>
          <w:sz w:val="32"/>
          <w:szCs w:val="32"/>
          <w:highlight w:val="none"/>
          <w:shd w:val="clear" w:color="auto" w:fill="FFFFFF"/>
          <w:lang w:bidi="ar"/>
          <w:rPrChange w:id="16330" w:author="谢军 [2]" w:date="2025-09-16T15:26:44Z">
            <w:rPr>
              <w:rFonts w:ascii="Times New Roman" w:hAnsi="Times New Roman" w:eastAsia="仿宋_GB2312" w:cs="Times New Roman"/>
              <w:sz w:val="32"/>
              <w:szCs w:val="32"/>
              <w:shd w:val="clear" w:color="auto" w:fill="FFFFFF"/>
              <w:lang w:bidi="ar"/>
            </w:rPr>
          </w:rPrChange>
        </w:rPr>
        <w:t>.</w:t>
      </w:r>
      <w:r>
        <w:rPr>
          <w:rFonts w:hint="eastAsia" w:ascii="Times New Roman" w:hAnsi="Times New Roman" w:eastAsia="仿宋_GB2312" w:cs="Times New Roman"/>
          <w:sz w:val="32"/>
          <w:szCs w:val="32"/>
          <w:highlight w:val="none"/>
          <w:shd w:val="clear" w:color="auto" w:fill="FFFFFF"/>
          <w:lang w:bidi="ar"/>
          <w:rPrChange w:id="16331" w:author="谢军 [2]" w:date="2025-09-16T15:26:44Z">
            <w:rPr>
              <w:rFonts w:hint="eastAsia" w:ascii="Times New Roman" w:hAnsi="Times New Roman" w:eastAsia="仿宋_GB2312" w:cs="Times New Roman"/>
              <w:sz w:val="32"/>
              <w:szCs w:val="32"/>
              <w:shd w:val="clear" w:color="auto" w:fill="FFFFFF"/>
              <w:lang w:bidi="ar"/>
            </w:rPr>
          </w:rPrChange>
        </w:rPr>
        <w:t>住房保障支出年初预算数为</w:t>
      </w:r>
      <w:del w:id="16332" w:author="admin01" w:date="2025-09-15T15:40:00Z">
        <w:r>
          <w:rPr>
            <w:rFonts w:ascii="Times New Roman" w:hAnsi="Times New Roman" w:eastAsia="仿宋_GB2312" w:cs="Times New Roman"/>
            <w:sz w:val="32"/>
            <w:szCs w:val="32"/>
            <w:highlight w:val="none"/>
            <w:shd w:val="clear" w:color="auto" w:fill="FFFFFF"/>
            <w:lang w:bidi="ar"/>
            <w:rPrChange w:id="16333" w:author="谢军 [2]" w:date="2025-09-16T15:26:44Z">
              <w:rPr>
                <w:rFonts w:ascii="Times New Roman" w:hAnsi="Times New Roman" w:eastAsia="仿宋_GB2312" w:cs="Times New Roman"/>
                <w:sz w:val="32"/>
                <w:szCs w:val="32"/>
                <w:shd w:val="clear" w:color="auto" w:fill="FFFFFF"/>
                <w:lang w:bidi="ar"/>
              </w:rPr>
            </w:rPrChange>
          </w:rPr>
          <w:delText>40</w:delText>
        </w:r>
      </w:del>
      <w:ins w:id="16334" w:author="admin01" w:date="2025-09-15T15:40:00Z">
        <w:r>
          <w:rPr>
            <w:rFonts w:ascii="Times New Roman" w:hAnsi="Times New Roman" w:eastAsia="仿宋_GB2312" w:cs="Times New Roman"/>
            <w:sz w:val="32"/>
            <w:szCs w:val="32"/>
            <w:highlight w:val="none"/>
            <w:shd w:val="clear" w:color="auto" w:fill="FFFFFF"/>
            <w:lang w:bidi="ar"/>
            <w:rPrChange w:id="16335" w:author="谢军 [2]" w:date="2025-09-16T15:26:44Z">
              <w:rPr>
                <w:rFonts w:ascii="Times New Roman" w:hAnsi="Times New Roman" w:eastAsia="仿宋_GB2312" w:cs="Times New Roman"/>
                <w:sz w:val="32"/>
                <w:szCs w:val="32"/>
                <w:shd w:val="clear" w:color="auto" w:fill="FFFFFF"/>
                <w:lang w:bidi="ar"/>
              </w:rPr>
            </w:rPrChange>
          </w:rPr>
          <w:t>56</w:t>
        </w:r>
      </w:ins>
      <w:r>
        <w:rPr>
          <w:rFonts w:hint="eastAsia" w:ascii="Times New Roman" w:hAnsi="Times New Roman" w:eastAsia="仿宋_GB2312" w:cs="Times New Roman"/>
          <w:sz w:val="32"/>
          <w:szCs w:val="32"/>
          <w:highlight w:val="none"/>
          <w:shd w:val="clear" w:color="auto" w:fill="FFFFFF"/>
          <w:lang w:bidi="ar"/>
          <w:rPrChange w:id="16336" w:author="谢军 [2]" w:date="2025-09-16T15:26:44Z">
            <w:rPr>
              <w:rFonts w:hint="eastAsia" w:ascii="Times New Roman" w:hAnsi="Times New Roman" w:eastAsia="仿宋_GB2312" w:cs="Times New Roman"/>
              <w:sz w:val="32"/>
              <w:szCs w:val="32"/>
              <w:shd w:val="clear" w:color="auto" w:fill="FFFFFF"/>
              <w:lang w:bidi="ar"/>
            </w:rPr>
          </w:rPrChange>
        </w:rPr>
        <w:t>万元，支出决算数为</w:t>
      </w:r>
      <w:del w:id="16337" w:author="admin01" w:date="2025-09-15T15:40:00Z">
        <w:r>
          <w:rPr>
            <w:rFonts w:ascii="Times New Roman" w:hAnsi="Times New Roman" w:eastAsia="仿宋_GB2312" w:cs="Times New Roman"/>
            <w:sz w:val="32"/>
            <w:szCs w:val="32"/>
            <w:highlight w:val="none"/>
            <w:shd w:val="clear" w:color="auto" w:fill="FFFFFF"/>
            <w:lang w:bidi="ar"/>
            <w:rPrChange w:id="16338" w:author="谢军 [2]" w:date="2025-09-16T15:26:44Z">
              <w:rPr>
                <w:rFonts w:ascii="Times New Roman" w:hAnsi="Times New Roman" w:eastAsia="仿宋_GB2312" w:cs="Times New Roman"/>
                <w:sz w:val="32"/>
                <w:szCs w:val="32"/>
                <w:shd w:val="clear" w:color="auto" w:fill="FFFFFF"/>
                <w:lang w:bidi="ar"/>
              </w:rPr>
            </w:rPrChange>
          </w:rPr>
          <w:delText>51.29</w:delText>
        </w:r>
      </w:del>
      <w:ins w:id="16339" w:author="admin01" w:date="2025-09-15T15:40:00Z">
        <w:r>
          <w:rPr>
            <w:rFonts w:ascii="Times New Roman" w:hAnsi="Times New Roman" w:eastAsia="仿宋_GB2312" w:cs="Times New Roman"/>
            <w:sz w:val="32"/>
            <w:szCs w:val="32"/>
            <w:highlight w:val="none"/>
            <w:shd w:val="clear" w:color="auto" w:fill="FFFFFF"/>
            <w:lang w:bidi="ar"/>
            <w:rPrChange w:id="16340" w:author="谢军 [2]" w:date="2025-09-16T15:26:44Z">
              <w:rPr>
                <w:rFonts w:ascii="Times New Roman" w:hAnsi="Times New Roman" w:eastAsia="仿宋_GB2312" w:cs="Times New Roman"/>
                <w:sz w:val="32"/>
                <w:szCs w:val="32"/>
                <w:shd w:val="clear" w:color="auto" w:fill="FFFFFF"/>
                <w:lang w:bidi="ar"/>
              </w:rPr>
            </w:rPrChange>
          </w:rPr>
          <w:t>55.24</w:t>
        </w:r>
      </w:ins>
      <w:r>
        <w:rPr>
          <w:rFonts w:hint="eastAsia" w:ascii="Times New Roman" w:hAnsi="Times New Roman" w:eastAsia="仿宋_GB2312" w:cs="Times New Roman"/>
          <w:sz w:val="32"/>
          <w:szCs w:val="32"/>
          <w:highlight w:val="none"/>
          <w:shd w:val="clear" w:color="auto" w:fill="FFFFFF"/>
          <w:lang w:bidi="ar"/>
          <w:rPrChange w:id="16341" w:author="谢军 [2]" w:date="2025-09-16T15:26:44Z">
            <w:rPr>
              <w:rFonts w:hint="eastAsia" w:ascii="Times New Roman" w:hAnsi="Times New Roman" w:eastAsia="仿宋_GB2312" w:cs="Times New Roman"/>
              <w:sz w:val="32"/>
              <w:szCs w:val="32"/>
              <w:shd w:val="clear" w:color="auto" w:fill="FFFFFF"/>
              <w:lang w:bidi="ar"/>
            </w:rPr>
          </w:rPrChange>
        </w:rPr>
        <w:t>万元，完成年初预算的</w:t>
      </w:r>
      <w:del w:id="16342" w:author="admin01" w:date="2025-09-15T15:41:00Z">
        <w:r>
          <w:rPr>
            <w:rFonts w:ascii="Times New Roman" w:hAnsi="Times New Roman" w:eastAsia="仿宋_GB2312" w:cs="Times New Roman"/>
            <w:sz w:val="32"/>
            <w:szCs w:val="32"/>
            <w:highlight w:val="none"/>
            <w:shd w:val="clear" w:color="auto" w:fill="FFFFFF"/>
            <w:lang w:bidi="ar"/>
            <w:rPrChange w:id="16343" w:author="谢军 [2]" w:date="2025-09-16T15:26:44Z">
              <w:rPr>
                <w:rFonts w:ascii="Times New Roman" w:hAnsi="Times New Roman" w:eastAsia="仿宋_GB2312" w:cs="Times New Roman"/>
                <w:sz w:val="32"/>
                <w:szCs w:val="32"/>
                <w:shd w:val="clear" w:color="auto" w:fill="FFFFFF"/>
                <w:lang w:bidi="ar"/>
              </w:rPr>
            </w:rPrChange>
          </w:rPr>
          <w:delText>128.23</w:delText>
        </w:r>
      </w:del>
      <w:ins w:id="16344" w:author="admin01" w:date="2025-09-15T15:41:00Z">
        <w:r>
          <w:rPr>
            <w:rFonts w:ascii="Times New Roman" w:hAnsi="Times New Roman" w:eastAsia="仿宋_GB2312" w:cs="Times New Roman"/>
            <w:sz w:val="32"/>
            <w:szCs w:val="32"/>
            <w:highlight w:val="none"/>
            <w:shd w:val="clear" w:color="auto" w:fill="FFFFFF"/>
            <w:lang w:bidi="ar"/>
            <w:rPrChange w:id="16345" w:author="谢军 [2]" w:date="2025-09-16T15:26:44Z">
              <w:rPr>
                <w:rFonts w:ascii="Times New Roman" w:hAnsi="Times New Roman" w:eastAsia="仿宋_GB2312" w:cs="Times New Roman"/>
                <w:sz w:val="32"/>
                <w:szCs w:val="32"/>
                <w:shd w:val="clear" w:color="auto" w:fill="FFFFFF"/>
                <w:lang w:bidi="ar"/>
              </w:rPr>
            </w:rPrChange>
          </w:rPr>
          <w:t>98.64</w:t>
        </w:r>
      </w:ins>
      <w:r>
        <w:rPr>
          <w:rFonts w:ascii="Times New Roman" w:hAnsi="Times New Roman" w:eastAsia="仿宋_GB2312" w:cs="Times New Roman"/>
          <w:sz w:val="32"/>
          <w:szCs w:val="32"/>
          <w:highlight w:val="none"/>
          <w:shd w:val="clear" w:color="auto" w:fill="FFFFFF"/>
          <w:lang w:bidi="ar"/>
          <w:rPrChange w:id="16346" w:author="谢军 [2]" w:date="2025-09-16T15:26:44Z">
            <w:rPr>
              <w:rFonts w:ascii="Times New Roman" w:hAnsi="Times New Roman" w:eastAsia="仿宋_GB2312" w:cs="Times New Roman"/>
              <w:sz w:val="32"/>
              <w:szCs w:val="32"/>
              <w:shd w:val="clear" w:color="auto" w:fill="FFFFFF"/>
              <w:lang w:bidi="ar"/>
            </w:rPr>
          </w:rPrChange>
        </w:rPr>
        <w:t>%</w:t>
      </w:r>
      <w:del w:id="16347" w:author="admin01" w:date="2025-09-15T15:41:00Z">
        <w:r>
          <w:rPr>
            <w:rFonts w:hint="eastAsia" w:ascii="Times New Roman" w:hAnsi="Times New Roman" w:eastAsia="仿宋_GB2312" w:cs="Times New Roman"/>
            <w:sz w:val="32"/>
            <w:szCs w:val="32"/>
            <w:highlight w:val="none"/>
            <w:shd w:val="clear" w:color="auto" w:fill="FFFFFF"/>
            <w:lang w:bidi="ar"/>
            <w:rPrChange w:id="16348" w:author="谢军 [2]" w:date="2025-09-16T15:26:44Z">
              <w:rPr>
                <w:rFonts w:hint="eastAsia" w:ascii="Times New Roman" w:hAnsi="Times New Roman" w:eastAsia="仿宋_GB2312" w:cs="Times New Roman"/>
                <w:sz w:val="32"/>
                <w:szCs w:val="32"/>
                <w:shd w:val="clear" w:color="auto" w:fill="FFFFFF"/>
                <w:lang w:bidi="ar"/>
              </w:rPr>
            </w:rPrChange>
          </w:rPr>
          <w:delText>。决算数大于年初预算数的主要原因是年中追加新进人员公积金经费等</w:delText>
        </w:r>
      </w:del>
      <w:r>
        <w:rPr>
          <w:rFonts w:hint="eastAsia" w:ascii="Times New Roman" w:hAnsi="Times New Roman" w:eastAsia="仿宋_GB2312" w:cs="Times New Roman"/>
          <w:sz w:val="32"/>
          <w:szCs w:val="32"/>
          <w:highlight w:val="none"/>
          <w:shd w:val="clear" w:color="auto" w:fill="FFFFFF"/>
          <w:lang w:bidi="ar"/>
          <w:rPrChange w:id="16349" w:author="谢军 [2]" w:date="2025-09-16T15:26:44Z">
            <w:rPr>
              <w:rFonts w:hint="eastAsia" w:ascii="Times New Roman" w:hAnsi="Times New Roman" w:eastAsia="仿宋_GB2312" w:cs="Times New Roman"/>
              <w:sz w:val="32"/>
              <w:szCs w:val="32"/>
              <w:shd w:val="clear" w:color="auto" w:fill="FFFFFF"/>
              <w:lang w:bidi="ar"/>
            </w:rPr>
          </w:rPrChange>
        </w:rPr>
        <w:t>。</w:t>
      </w:r>
    </w:p>
    <w:p w14:paraId="72AD41F2">
      <w:pPr>
        <w:pStyle w:val="14"/>
        <w:overflowPunct w:val="0"/>
        <w:autoSpaceDE/>
        <w:autoSpaceDN/>
        <w:adjustRightInd/>
        <w:spacing w:line="560" w:lineRule="exact"/>
        <w:ind w:firstLine="640" w:firstLineChars="200"/>
        <w:jc w:val="both"/>
        <w:rPr>
          <w:del w:id="16351" w:author="admin01" w:date="2025-09-15T15:41:00Z"/>
          <w:rFonts w:ascii="Times New Roman" w:hAnsi="Times New Roman" w:eastAsia="仿宋_GB2312" w:cs="Times New Roman"/>
          <w:sz w:val="32"/>
          <w:szCs w:val="32"/>
          <w:highlight w:val="none"/>
          <w:shd w:val="clear" w:color="auto" w:fill="FFFFFF"/>
          <w:lang w:bidi="ar"/>
          <w:rPrChange w:id="16352" w:author="谢军 [2]" w:date="2025-09-16T15:26:44Z">
            <w:rPr>
              <w:del w:id="16353" w:author="admin01" w:date="2025-09-15T15:41:00Z"/>
              <w:rFonts w:ascii="Times New Roman" w:hAnsi="Times New Roman" w:eastAsia="仿宋_GB2312" w:cs="Times New Roman"/>
              <w:sz w:val="32"/>
              <w:szCs w:val="32"/>
              <w:shd w:val="clear" w:color="auto" w:fill="FFFFFF"/>
              <w:lang w:bidi="ar"/>
            </w:rPr>
          </w:rPrChange>
        </w:rPr>
        <w:pPrChange w:id="16350" w:author="谢军" w:date="2025-09-16T13:43:00Z">
          <w:pPr>
            <w:pStyle w:val="14"/>
            <w:autoSpaceDE/>
            <w:autoSpaceDN/>
            <w:adjustRightInd/>
            <w:spacing w:line="600" w:lineRule="exact"/>
            <w:ind w:firstLine="640" w:firstLineChars="200"/>
            <w:jc w:val="both"/>
          </w:pPr>
        </w:pPrChange>
      </w:pPr>
      <w:del w:id="16354" w:author="admin01" w:date="2025-09-15T15:41:00Z">
        <w:r>
          <w:rPr>
            <w:rFonts w:ascii="Times New Roman" w:hAnsi="Times New Roman" w:eastAsia="仿宋_GB2312" w:cs="Times New Roman"/>
            <w:sz w:val="32"/>
            <w:szCs w:val="32"/>
            <w:highlight w:val="none"/>
            <w:shd w:val="clear" w:color="auto" w:fill="FFFFFF"/>
            <w:lang w:bidi="ar"/>
            <w:rPrChange w:id="16355" w:author="谢军 [2]" w:date="2025-09-16T15:26:44Z">
              <w:rPr>
                <w:rFonts w:ascii="Times New Roman" w:hAnsi="Times New Roman" w:eastAsia="仿宋_GB2312" w:cs="Times New Roman"/>
                <w:sz w:val="32"/>
                <w:szCs w:val="32"/>
                <w:shd w:val="clear" w:color="auto" w:fill="FFFFFF"/>
                <w:lang w:bidi="ar"/>
              </w:rPr>
            </w:rPrChange>
          </w:rPr>
          <w:delText>7.</w:delText>
        </w:r>
      </w:del>
      <w:del w:id="16356" w:author="admin01" w:date="2025-09-15T15:41:00Z">
        <w:r>
          <w:rPr>
            <w:rFonts w:hint="eastAsia" w:ascii="Times New Roman" w:hAnsi="Times New Roman" w:eastAsia="仿宋_GB2312" w:cs="Times New Roman"/>
            <w:sz w:val="32"/>
            <w:szCs w:val="32"/>
            <w:highlight w:val="none"/>
            <w:shd w:val="clear" w:color="auto" w:fill="FFFFFF"/>
            <w:lang w:bidi="ar"/>
            <w:rPrChange w:id="16357" w:author="谢军 [2]" w:date="2025-09-16T15:26:44Z">
              <w:rPr>
                <w:rFonts w:hint="eastAsia" w:ascii="Times New Roman" w:hAnsi="Times New Roman" w:eastAsia="仿宋_GB2312" w:cs="Times New Roman"/>
                <w:sz w:val="32"/>
                <w:szCs w:val="32"/>
                <w:shd w:val="clear" w:color="auto" w:fill="FFFFFF"/>
                <w:lang w:bidi="ar"/>
              </w:rPr>
            </w:rPrChange>
          </w:rPr>
          <w:delText>灾害防治及应急管理支出年初预算数为</w:delText>
        </w:r>
      </w:del>
      <w:del w:id="16358" w:author="admin01" w:date="2025-09-15T15:41:00Z">
        <w:r>
          <w:rPr>
            <w:rFonts w:ascii="Times New Roman" w:hAnsi="Times New Roman" w:eastAsia="仿宋_GB2312" w:cs="Times New Roman"/>
            <w:sz w:val="32"/>
            <w:szCs w:val="32"/>
            <w:highlight w:val="none"/>
            <w:shd w:val="clear" w:color="auto" w:fill="FFFFFF"/>
            <w:lang w:bidi="ar"/>
            <w:rPrChange w:id="16359" w:author="谢军 [2]" w:date="2025-09-16T15:26:44Z">
              <w:rPr>
                <w:rFonts w:ascii="Times New Roman" w:hAnsi="Times New Roman" w:eastAsia="仿宋_GB2312" w:cs="Times New Roman"/>
                <w:sz w:val="32"/>
                <w:szCs w:val="32"/>
                <w:shd w:val="clear" w:color="auto" w:fill="FFFFFF"/>
                <w:lang w:bidi="ar"/>
              </w:rPr>
            </w:rPrChange>
          </w:rPr>
          <w:delText>18.75</w:delText>
        </w:r>
      </w:del>
      <w:del w:id="16360" w:author="admin01" w:date="2025-09-15T15:41:00Z">
        <w:r>
          <w:rPr>
            <w:rFonts w:hint="eastAsia" w:ascii="Times New Roman" w:hAnsi="Times New Roman" w:eastAsia="仿宋_GB2312" w:cs="Times New Roman"/>
            <w:sz w:val="32"/>
            <w:szCs w:val="32"/>
            <w:highlight w:val="none"/>
            <w:shd w:val="clear" w:color="auto" w:fill="FFFFFF"/>
            <w:lang w:bidi="ar"/>
            <w:rPrChange w:id="16361" w:author="谢军 [2]" w:date="2025-09-16T15:26:44Z">
              <w:rPr>
                <w:rFonts w:hint="eastAsia" w:ascii="Times New Roman" w:hAnsi="Times New Roman" w:eastAsia="仿宋_GB2312" w:cs="Times New Roman"/>
                <w:sz w:val="32"/>
                <w:szCs w:val="32"/>
                <w:shd w:val="clear" w:color="auto" w:fill="FFFFFF"/>
                <w:lang w:bidi="ar"/>
              </w:rPr>
            </w:rPrChange>
          </w:rPr>
          <w:delText>万元，支出决算数为</w:delText>
        </w:r>
      </w:del>
      <w:del w:id="16362" w:author="admin01" w:date="2025-09-15T15:41:00Z">
        <w:r>
          <w:rPr>
            <w:rFonts w:ascii="Times New Roman" w:hAnsi="Times New Roman" w:eastAsia="仿宋_GB2312" w:cs="Times New Roman"/>
            <w:sz w:val="32"/>
            <w:szCs w:val="32"/>
            <w:highlight w:val="none"/>
            <w:shd w:val="clear" w:color="auto" w:fill="FFFFFF"/>
            <w:lang w:bidi="ar"/>
            <w:rPrChange w:id="16363" w:author="谢军 [2]" w:date="2025-09-16T15:26:44Z">
              <w:rPr>
                <w:rFonts w:ascii="Times New Roman" w:hAnsi="Times New Roman" w:eastAsia="仿宋_GB2312" w:cs="Times New Roman"/>
                <w:sz w:val="32"/>
                <w:szCs w:val="32"/>
                <w:shd w:val="clear" w:color="auto" w:fill="FFFFFF"/>
                <w:lang w:bidi="ar"/>
              </w:rPr>
            </w:rPrChange>
          </w:rPr>
          <w:delText>17.60</w:delText>
        </w:r>
      </w:del>
      <w:del w:id="16364" w:author="admin01" w:date="2025-09-15T15:41:00Z">
        <w:r>
          <w:rPr>
            <w:rFonts w:hint="eastAsia" w:ascii="Times New Roman" w:hAnsi="Times New Roman" w:eastAsia="仿宋_GB2312" w:cs="Times New Roman"/>
            <w:sz w:val="32"/>
            <w:szCs w:val="32"/>
            <w:highlight w:val="none"/>
            <w:shd w:val="clear" w:color="auto" w:fill="FFFFFF"/>
            <w:lang w:bidi="ar"/>
            <w:rPrChange w:id="16365" w:author="谢军 [2]" w:date="2025-09-16T15:26:44Z">
              <w:rPr>
                <w:rFonts w:hint="eastAsia" w:ascii="Times New Roman" w:hAnsi="Times New Roman" w:eastAsia="仿宋_GB2312" w:cs="Times New Roman"/>
                <w:sz w:val="32"/>
                <w:szCs w:val="32"/>
                <w:shd w:val="clear" w:color="auto" w:fill="FFFFFF"/>
                <w:lang w:bidi="ar"/>
              </w:rPr>
            </w:rPrChange>
          </w:rPr>
          <w:delText>万元，基本按照计划使用国土空间生态保护修复和地质灾害防治专项资金。</w:delText>
        </w:r>
      </w:del>
    </w:p>
    <w:p w14:paraId="50225B06">
      <w:pPr>
        <w:pStyle w:val="15"/>
        <w:overflowPunct w:val="0"/>
        <w:spacing w:line="560" w:lineRule="exact"/>
        <w:ind w:firstLine="640"/>
        <w:rPr>
          <w:rFonts w:ascii="Times New Roman" w:hAnsi="Times New Roman" w:eastAsia="黑体" w:cs="Times New Roman"/>
          <w:color w:val="333333"/>
          <w:kern w:val="0"/>
          <w:sz w:val="32"/>
          <w:szCs w:val="32"/>
          <w:highlight w:val="none"/>
          <w:shd w:val="clear" w:color="auto" w:fill="FFFFFF"/>
          <w:lang w:bidi="ar"/>
          <w:rPrChange w:id="16367" w:author="谢军 [2]" w:date="2025-09-16T15:26:44Z">
            <w:rPr>
              <w:rFonts w:ascii="Times New Roman" w:hAnsi="Times New Roman" w:eastAsia="黑体" w:cs="Times New Roman"/>
              <w:color w:val="333333"/>
              <w:kern w:val="0"/>
              <w:sz w:val="32"/>
              <w:szCs w:val="32"/>
              <w:shd w:val="clear" w:color="auto" w:fill="FFFFFF"/>
              <w:lang w:bidi="ar"/>
            </w:rPr>
          </w:rPrChange>
        </w:rPr>
        <w:pPrChange w:id="16366" w:author="谢军" w:date="2025-09-16T13:43:00Z">
          <w:pPr>
            <w:pStyle w:val="15"/>
            <w:spacing w:line="600" w:lineRule="exact"/>
            <w:ind w:firstLine="640"/>
          </w:pPr>
        </w:pPrChange>
      </w:pPr>
      <w:r>
        <w:rPr>
          <w:rFonts w:hint="eastAsia" w:ascii="Times New Roman" w:hAnsi="Times New Roman" w:eastAsia="黑体" w:cs="Times New Roman"/>
          <w:color w:val="333333"/>
          <w:kern w:val="0"/>
          <w:sz w:val="32"/>
          <w:szCs w:val="32"/>
          <w:highlight w:val="none"/>
          <w:shd w:val="clear" w:color="auto" w:fill="FFFFFF"/>
          <w:lang w:bidi="ar"/>
          <w:rPrChange w:id="16368" w:author="谢军 [2]" w:date="2025-09-16T15:26:44Z">
            <w:rPr>
              <w:rFonts w:hint="eastAsia" w:ascii="Times New Roman" w:hAnsi="Times New Roman" w:eastAsia="黑体" w:cs="Times New Roman"/>
              <w:color w:val="333333"/>
              <w:kern w:val="0"/>
              <w:sz w:val="32"/>
              <w:szCs w:val="32"/>
              <w:shd w:val="clear" w:color="auto" w:fill="FFFFFF"/>
              <w:lang w:bidi="ar"/>
            </w:rPr>
          </w:rPrChange>
        </w:rPr>
        <w:t>六、一般公共预算财政拨款基本支出决算情况说明</w:t>
      </w:r>
    </w:p>
    <w:p w14:paraId="41673F47">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370" w:author="谢军 [2]" w:date="2025-09-16T15:26:44Z">
            <w:rPr>
              <w:rFonts w:ascii="Times New Roman" w:hAnsi="Times New Roman" w:eastAsia="仿宋_GB2312" w:cs="Times New Roman"/>
              <w:kern w:val="0"/>
              <w:sz w:val="32"/>
              <w:szCs w:val="32"/>
              <w:shd w:val="clear" w:color="auto" w:fill="FFFFFF"/>
              <w:lang w:bidi="ar"/>
            </w:rPr>
          </w:rPrChange>
        </w:rPr>
        <w:pPrChange w:id="16369"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371" w:author="谢军 [2]" w:date="2025-09-16T15:26:44Z">
            <w:rPr>
              <w:rFonts w:ascii="Times New Roman" w:hAnsi="Times New Roman" w:eastAsia="仿宋_GB2312" w:cs="Times New Roman"/>
              <w:kern w:val="0"/>
              <w:sz w:val="32"/>
              <w:szCs w:val="32"/>
              <w:shd w:val="clear" w:color="auto" w:fill="FFFFFF"/>
              <w:lang w:bidi="ar"/>
            </w:rPr>
          </w:rPrChange>
        </w:rPr>
        <w:t>202</w:t>
      </w:r>
      <w:del w:id="16372" w:author="admin01" w:date="2025-09-15T15:44:00Z">
        <w:r>
          <w:rPr>
            <w:rFonts w:ascii="Times New Roman" w:hAnsi="Times New Roman" w:eastAsia="仿宋_GB2312" w:cs="Times New Roman"/>
            <w:kern w:val="0"/>
            <w:sz w:val="32"/>
            <w:szCs w:val="32"/>
            <w:highlight w:val="none"/>
            <w:shd w:val="clear" w:color="auto" w:fill="FFFFFF"/>
            <w:lang w:bidi="ar"/>
            <w:rPrChange w:id="16373" w:author="谢军 [2]" w:date="2025-09-16T15:26:44Z">
              <w:rPr>
                <w:rFonts w:ascii="Times New Roman" w:hAnsi="Times New Roman" w:eastAsia="仿宋_GB2312" w:cs="Times New Roman"/>
                <w:kern w:val="0"/>
                <w:sz w:val="32"/>
                <w:szCs w:val="32"/>
                <w:shd w:val="clear" w:color="auto" w:fill="FFFFFF"/>
                <w:lang w:bidi="ar"/>
              </w:rPr>
            </w:rPrChange>
          </w:rPr>
          <w:delText>3</w:delText>
        </w:r>
      </w:del>
      <w:ins w:id="16374" w:author="admin01" w:date="2025-09-15T15:44:00Z">
        <w:r>
          <w:rPr>
            <w:rFonts w:ascii="Times New Roman" w:hAnsi="Times New Roman" w:eastAsia="仿宋_GB2312" w:cs="Times New Roman"/>
            <w:kern w:val="0"/>
            <w:sz w:val="32"/>
            <w:szCs w:val="32"/>
            <w:highlight w:val="none"/>
            <w:shd w:val="clear" w:color="auto" w:fill="FFFFFF"/>
            <w:lang w:bidi="ar"/>
            <w:rPrChange w:id="16375" w:author="谢军 [2]" w:date="2025-09-16T15:26:44Z">
              <w:rPr>
                <w:rFonts w:ascii="Times New Roman" w:hAnsi="Times New Roman" w:eastAsia="仿宋_GB2312" w:cs="Times New Roman"/>
                <w:kern w:val="0"/>
                <w:sz w:val="32"/>
                <w:szCs w:val="32"/>
                <w:shd w:val="clear" w:color="auto" w:fill="FFFFFF"/>
                <w:lang w:bidi="ar"/>
              </w:rPr>
            </w:rPrChange>
          </w:rPr>
          <w:t>4</w:t>
        </w:r>
      </w:ins>
      <w:r>
        <w:rPr>
          <w:rFonts w:hint="eastAsia" w:ascii="Times New Roman" w:hAnsi="Times New Roman" w:eastAsia="仿宋_GB2312" w:cs="Times New Roman"/>
          <w:kern w:val="0"/>
          <w:sz w:val="32"/>
          <w:szCs w:val="32"/>
          <w:highlight w:val="none"/>
          <w:shd w:val="clear" w:color="auto" w:fill="FFFFFF"/>
          <w:lang w:bidi="ar"/>
          <w:rPrChange w:id="16376" w:author="谢军 [2]" w:date="2025-09-16T15:26:44Z">
            <w:rPr>
              <w:rFonts w:hint="eastAsia" w:ascii="Times New Roman" w:hAnsi="Times New Roman" w:eastAsia="仿宋_GB2312" w:cs="Times New Roman"/>
              <w:kern w:val="0"/>
              <w:sz w:val="32"/>
              <w:szCs w:val="32"/>
              <w:shd w:val="clear" w:color="auto" w:fill="FFFFFF"/>
              <w:lang w:bidi="ar"/>
            </w:rPr>
          </w:rPrChange>
        </w:rPr>
        <w:t>年度一般公共预算财政拨款基本支出</w:t>
      </w:r>
      <w:del w:id="16377" w:author="admin01" w:date="2025-09-15T15:46:00Z">
        <w:r>
          <w:rPr>
            <w:rFonts w:ascii="Times New Roman" w:hAnsi="Times New Roman" w:eastAsia="仿宋_GB2312" w:cs="Times New Roman"/>
            <w:kern w:val="0"/>
            <w:sz w:val="32"/>
            <w:szCs w:val="32"/>
            <w:highlight w:val="none"/>
            <w:shd w:val="clear" w:color="auto" w:fill="FFFFFF"/>
            <w:lang w:bidi="ar"/>
            <w:rPrChange w:id="16378" w:author="谢军 [2]" w:date="2025-09-16T15:26:44Z">
              <w:rPr>
                <w:rFonts w:ascii="Times New Roman" w:hAnsi="Times New Roman" w:eastAsia="仿宋_GB2312" w:cs="Times New Roman"/>
                <w:kern w:val="0"/>
                <w:sz w:val="32"/>
                <w:szCs w:val="32"/>
                <w:shd w:val="clear" w:color="auto" w:fill="FFFFFF"/>
                <w:lang w:bidi="ar"/>
              </w:rPr>
            </w:rPrChange>
          </w:rPr>
          <w:delText>879.58</w:delText>
        </w:r>
      </w:del>
      <w:ins w:id="16379" w:author="admin01" w:date="2025-09-15T15:46:00Z">
        <w:r>
          <w:rPr>
            <w:rFonts w:ascii="Times New Roman" w:hAnsi="Times New Roman" w:eastAsia="仿宋_GB2312" w:cs="Times New Roman"/>
            <w:kern w:val="0"/>
            <w:sz w:val="32"/>
            <w:szCs w:val="32"/>
            <w:highlight w:val="none"/>
            <w:shd w:val="clear" w:color="auto" w:fill="FFFFFF"/>
            <w:lang w:bidi="ar"/>
            <w:rPrChange w:id="16380" w:author="谢军 [2]" w:date="2025-09-16T15:26:44Z">
              <w:rPr>
                <w:rFonts w:ascii="Times New Roman" w:hAnsi="Times New Roman" w:eastAsia="仿宋_GB2312" w:cs="Times New Roman"/>
                <w:kern w:val="0"/>
                <w:sz w:val="32"/>
                <w:szCs w:val="32"/>
                <w:shd w:val="clear" w:color="auto" w:fill="FFFFFF"/>
                <w:lang w:bidi="ar"/>
              </w:rPr>
            </w:rPrChange>
          </w:rPr>
          <w:t>919.19</w:t>
        </w:r>
      </w:ins>
      <w:r>
        <w:rPr>
          <w:rFonts w:hint="eastAsia" w:ascii="Times New Roman" w:hAnsi="Times New Roman" w:eastAsia="仿宋_GB2312" w:cs="Times New Roman"/>
          <w:kern w:val="0"/>
          <w:sz w:val="32"/>
          <w:szCs w:val="32"/>
          <w:highlight w:val="none"/>
          <w:shd w:val="clear" w:color="auto" w:fill="FFFFFF"/>
          <w:lang w:bidi="ar"/>
          <w:rPrChange w:id="16381" w:author="谢军 [2]" w:date="2025-09-16T15:26:44Z">
            <w:rPr>
              <w:rFonts w:hint="eastAsia" w:ascii="Times New Roman" w:hAnsi="Times New Roman" w:eastAsia="仿宋_GB2312" w:cs="Times New Roman"/>
              <w:kern w:val="0"/>
              <w:sz w:val="32"/>
              <w:szCs w:val="32"/>
              <w:shd w:val="clear" w:color="auto" w:fill="FFFFFF"/>
              <w:lang w:bidi="ar"/>
            </w:rPr>
          </w:rPrChange>
        </w:rPr>
        <w:t>万元，其中：人员经费</w:t>
      </w:r>
      <w:del w:id="16382" w:author="admin01" w:date="2025-09-15T15:46:00Z">
        <w:r>
          <w:rPr>
            <w:rFonts w:ascii="Times New Roman" w:hAnsi="Times New Roman" w:eastAsia="仿宋_GB2312" w:cs="Times New Roman"/>
            <w:kern w:val="0"/>
            <w:sz w:val="32"/>
            <w:szCs w:val="32"/>
            <w:highlight w:val="none"/>
            <w:shd w:val="clear" w:color="auto" w:fill="FFFFFF"/>
            <w:lang w:bidi="ar"/>
            <w:rPrChange w:id="16383" w:author="谢军 [2]" w:date="2025-09-16T15:26:44Z">
              <w:rPr>
                <w:rFonts w:ascii="Times New Roman" w:hAnsi="Times New Roman" w:eastAsia="仿宋_GB2312" w:cs="Times New Roman"/>
                <w:kern w:val="0"/>
                <w:sz w:val="32"/>
                <w:szCs w:val="32"/>
                <w:shd w:val="clear" w:color="auto" w:fill="FFFFFF"/>
                <w:lang w:bidi="ar"/>
              </w:rPr>
            </w:rPrChange>
          </w:rPr>
          <w:delText>584.04</w:delText>
        </w:r>
      </w:del>
      <w:ins w:id="16384" w:author="admin01" w:date="2025-09-15T15:46:00Z">
        <w:r>
          <w:rPr>
            <w:rFonts w:ascii="Times New Roman" w:hAnsi="Times New Roman" w:eastAsia="仿宋_GB2312" w:cs="Times New Roman"/>
            <w:kern w:val="0"/>
            <w:sz w:val="32"/>
            <w:szCs w:val="32"/>
            <w:highlight w:val="none"/>
            <w:shd w:val="clear" w:color="auto" w:fill="FFFFFF"/>
            <w:lang w:bidi="ar"/>
            <w:rPrChange w:id="16385" w:author="谢军 [2]" w:date="2025-09-16T15:26:44Z">
              <w:rPr>
                <w:rFonts w:ascii="Times New Roman" w:hAnsi="Times New Roman" w:eastAsia="仿宋_GB2312" w:cs="Times New Roman"/>
                <w:kern w:val="0"/>
                <w:sz w:val="32"/>
                <w:szCs w:val="32"/>
                <w:shd w:val="clear" w:color="auto" w:fill="FFFFFF"/>
                <w:lang w:bidi="ar"/>
              </w:rPr>
            </w:rPrChange>
          </w:rPr>
          <w:t>630.42</w:t>
        </w:r>
      </w:ins>
      <w:r>
        <w:rPr>
          <w:rFonts w:hint="eastAsia" w:ascii="Times New Roman" w:hAnsi="Times New Roman" w:eastAsia="仿宋_GB2312" w:cs="Times New Roman"/>
          <w:kern w:val="0"/>
          <w:sz w:val="32"/>
          <w:szCs w:val="32"/>
          <w:highlight w:val="none"/>
          <w:shd w:val="clear" w:color="auto" w:fill="FFFFFF"/>
          <w:lang w:bidi="ar"/>
          <w:rPrChange w:id="16386" w:author="谢军 [2]" w:date="2025-09-16T15:26:44Z">
            <w:rPr>
              <w:rFonts w:hint="eastAsia" w:ascii="Times New Roman" w:hAnsi="Times New Roman" w:eastAsia="仿宋_GB2312" w:cs="Times New Roman"/>
              <w:kern w:val="0"/>
              <w:sz w:val="32"/>
              <w:szCs w:val="32"/>
              <w:shd w:val="clear" w:color="auto" w:fill="FFFFFF"/>
              <w:lang w:bidi="ar"/>
            </w:rPr>
          </w:rPrChange>
        </w:rPr>
        <w:t>万元，占基本支出的</w:t>
      </w:r>
      <w:del w:id="16387" w:author="admin01" w:date="2025-09-15T15:47:00Z">
        <w:r>
          <w:rPr>
            <w:rFonts w:ascii="Times New Roman" w:hAnsi="Times New Roman" w:eastAsia="仿宋_GB2312" w:cs="Times New Roman"/>
            <w:kern w:val="0"/>
            <w:sz w:val="32"/>
            <w:szCs w:val="32"/>
            <w:highlight w:val="none"/>
            <w:shd w:val="clear" w:color="auto" w:fill="FFFFFF"/>
            <w:lang w:bidi="ar"/>
            <w:rPrChange w:id="16388" w:author="谢军 [2]" w:date="2025-09-16T15:26:44Z">
              <w:rPr>
                <w:rFonts w:ascii="Times New Roman" w:hAnsi="Times New Roman" w:eastAsia="仿宋_GB2312" w:cs="Times New Roman"/>
                <w:kern w:val="0"/>
                <w:sz w:val="32"/>
                <w:szCs w:val="32"/>
                <w:shd w:val="clear" w:color="auto" w:fill="FFFFFF"/>
                <w:lang w:bidi="ar"/>
              </w:rPr>
            </w:rPrChange>
          </w:rPr>
          <w:delText>66.40</w:delText>
        </w:r>
      </w:del>
      <w:ins w:id="16389" w:author="admin01" w:date="2025-09-15T15:47:00Z">
        <w:r>
          <w:rPr>
            <w:rFonts w:ascii="Times New Roman" w:hAnsi="Times New Roman" w:eastAsia="仿宋_GB2312" w:cs="Times New Roman"/>
            <w:kern w:val="0"/>
            <w:sz w:val="32"/>
            <w:szCs w:val="32"/>
            <w:highlight w:val="none"/>
            <w:shd w:val="clear" w:color="auto" w:fill="FFFFFF"/>
            <w:lang w:bidi="ar"/>
            <w:rPrChange w:id="16390" w:author="谢军 [2]" w:date="2025-09-16T15:26:44Z">
              <w:rPr>
                <w:rFonts w:ascii="Times New Roman" w:hAnsi="Times New Roman" w:eastAsia="仿宋_GB2312" w:cs="Times New Roman"/>
                <w:kern w:val="0"/>
                <w:sz w:val="32"/>
                <w:szCs w:val="32"/>
                <w:shd w:val="clear" w:color="auto" w:fill="FFFFFF"/>
                <w:lang w:bidi="ar"/>
              </w:rPr>
            </w:rPrChange>
          </w:rPr>
          <w:t>68.58</w:t>
        </w:r>
      </w:ins>
      <w:r>
        <w:rPr>
          <w:rFonts w:ascii="Times New Roman" w:hAnsi="Times New Roman" w:eastAsia="仿宋_GB2312" w:cs="Times New Roman"/>
          <w:kern w:val="0"/>
          <w:sz w:val="32"/>
          <w:szCs w:val="32"/>
          <w:highlight w:val="none"/>
          <w:shd w:val="clear" w:color="auto" w:fill="FFFFFF"/>
          <w:lang w:bidi="ar"/>
          <w:rPrChange w:id="16391"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392" w:author="谢军 [2]" w:date="2025-09-16T15:26:44Z">
            <w:rPr>
              <w:rFonts w:hint="eastAsia" w:ascii="Times New Roman" w:hAnsi="Times New Roman" w:eastAsia="仿宋_GB2312" w:cs="Times New Roman"/>
              <w:kern w:val="0"/>
              <w:sz w:val="32"/>
              <w:szCs w:val="32"/>
              <w:shd w:val="clear" w:color="auto" w:fill="FFFFFF"/>
              <w:lang w:bidi="ar"/>
            </w:rPr>
          </w:rPrChange>
        </w:rPr>
        <w:t>主要包括：基本工资、津贴补贴、奖金、绩效工资、社会保障经费、住房公积金、其他工资福利支出等；公用经费支出</w:t>
      </w:r>
      <w:del w:id="16393" w:author="admin01" w:date="2025-09-15T15:46:00Z">
        <w:r>
          <w:rPr>
            <w:rFonts w:ascii="Times New Roman" w:hAnsi="Times New Roman" w:eastAsia="仿宋_GB2312" w:cs="Times New Roman"/>
            <w:kern w:val="0"/>
            <w:sz w:val="32"/>
            <w:szCs w:val="32"/>
            <w:highlight w:val="none"/>
            <w:shd w:val="clear" w:color="auto" w:fill="FFFFFF"/>
            <w:lang w:bidi="ar"/>
            <w:rPrChange w:id="16394" w:author="谢军 [2]" w:date="2025-09-16T15:26:44Z">
              <w:rPr>
                <w:rFonts w:ascii="Times New Roman" w:hAnsi="Times New Roman" w:eastAsia="仿宋_GB2312" w:cs="Times New Roman"/>
                <w:kern w:val="0"/>
                <w:sz w:val="32"/>
                <w:szCs w:val="32"/>
                <w:shd w:val="clear" w:color="auto" w:fill="FFFFFF"/>
                <w:lang w:bidi="ar"/>
              </w:rPr>
            </w:rPrChange>
          </w:rPr>
          <w:delText>295.54</w:delText>
        </w:r>
      </w:del>
      <w:ins w:id="16395" w:author="admin01" w:date="2025-09-15T15:46:00Z">
        <w:r>
          <w:rPr>
            <w:rFonts w:ascii="Times New Roman" w:hAnsi="Times New Roman" w:eastAsia="仿宋_GB2312" w:cs="Times New Roman"/>
            <w:kern w:val="0"/>
            <w:sz w:val="32"/>
            <w:szCs w:val="32"/>
            <w:highlight w:val="none"/>
            <w:shd w:val="clear" w:color="auto" w:fill="FFFFFF"/>
            <w:lang w:bidi="ar"/>
            <w:rPrChange w:id="16396" w:author="谢军 [2]" w:date="2025-09-16T15:26:44Z">
              <w:rPr>
                <w:rFonts w:ascii="Times New Roman" w:hAnsi="Times New Roman" w:eastAsia="仿宋_GB2312" w:cs="Times New Roman"/>
                <w:kern w:val="0"/>
                <w:sz w:val="32"/>
                <w:szCs w:val="32"/>
                <w:shd w:val="clear" w:color="auto" w:fill="FFFFFF"/>
                <w:lang w:bidi="ar"/>
              </w:rPr>
            </w:rPrChange>
          </w:rPr>
          <w:t>288.77</w:t>
        </w:r>
      </w:ins>
      <w:r>
        <w:rPr>
          <w:rFonts w:hint="eastAsia" w:ascii="Times New Roman" w:hAnsi="Times New Roman" w:eastAsia="仿宋_GB2312" w:cs="Times New Roman"/>
          <w:kern w:val="0"/>
          <w:sz w:val="32"/>
          <w:szCs w:val="32"/>
          <w:highlight w:val="none"/>
          <w:shd w:val="clear" w:color="auto" w:fill="FFFFFF"/>
          <w:lang w:bidi="ar"/>
          <w:rPrChange w:id="16397" w:author="谢军 [2]" w:date="2025-09-16T15:26:44Z">
            <w:rPr>
              <w:rFonts w:hint="eastAsia" w:ascii="Times New Roman" w:hAnsi="Times New Roman" w:eastAsia="仿宋_GB2312" w:cs="Times New Roman"/>
              <w:kern w:val="0"/>
              <w:sz w:val="32"/>
              <w:szCs w:val="32"/>
              <w:shd w:val="clear" w:color="auto" w:fill="FFFFFF"/>
              <w:lang w:bidi="ar"/>
            </w:rPr>
          </w:rPrChange>
        </w:rPr>
        <w:t>万元，占基本支出的</w:t>
      </w:r>
      <w:del w:id="16398" w:author="admin01" w:date="2025-09-15T15:47:00Z">
        <w:r>
          <w:rPr>
            <w:rFonts w:ascii="Times New Roman" w:hAnsi="Times New Roman" w:eastAsia="仿宋_GB2312" w:cs="Times New Roman"/>
            <w:kern w:val="0"/>
            <w:sz w:val="32"/>
            <w:szCs w:val="32"/>
            <w:highlight w:val="none"/>
            <w:shd w:val="clear" w:color="auto" w:fill="FFFFFF"/>
            <w:lang w:bidi="ar"/>
            <w:rPrChange w:id="16399" w:author="谢军 [2]" w:date="2025-09-16T15:26:44Z">
              <w:rPr>
                <w:rFonts w:ascii="Times New Roman" w:hAnsi="Times New Roman" w:eastAsia="仿宋_GB2312" w:cs="Times New Roman"/>
                <w:kern w:val="0"/>
                <w:sz w:val="32"/>
                <w:szCs w:val="32"/>
                <w:shd w:val="clear" w:color="auto" w:fill="FFFFFF"/>
                <w:lang w:bidi="ar"/>
              </w:rPr>
            </w:rPrChange>
          </w:rPr>
          <w:delText>33.60</w:delText>
        </w:r>
      </w:del>
      <w:ins w:id="16400" w:author="admin01" w:date="2025-09-15T15:47:00Z">
        <w:r>
          <w:rPr>
            <w:rFonts w:ascii="Times New Roman" w:hAnsi="Times New Roman" w:eastAsia="仿宋_GB2312" w:cs="Times New Roman"/>
            <w:kern w:val="0"/>
            <w:sz w:val="32"/>
            <w:szCs w:val="32"/>
            <w:highlight w:val="none"/>
            <w:shd w:val="clear" w:color="auto" w:fill="FFFFFF"/>
            <w:lang w:bidi="ar"/>
            <w:rPrChange w:id="16401" w:author="谢军 [2]" w:date="2025-09-16T15:26:44Z">
              <w:rPr>
                <w:rFonts w:ascii="Times New Roman" w:hAnsi="Times New Roman" w:eastAsia="仿宋_GB2312" w:cs="Times New Roman"/>
                <w:kern w:val="0"/>
                <w:sz w:val="32"/>
                <w:szCs w:val="32"/>
                <w:shd w:val="clear" w:color="auto" w:fill="FFFFFF"/>
                <w:lang w:bidi="ar"/>
              </w:rPr>
            </w:rPrChange>
          </w:rPr>
          <w:t>31.42</w:t>
        </w:r>
      </w:ins>
      <w:r>
        <w:rPr>
          <w:rFonts w:ascii="Times New Roman" w:hAnsi="Times New Roman" w:eastAsia="仿宋_GB2312" w:cs="Times New Roman"/>
          <w:kern w:val="0"/>
          <w:sz w:val="32"/>
          <w:szCs w:val="32"/>
          <w:highlight w:val="none"/>
          <w:shd w:val="clear" w:color="auto" w:fill="FFFFFF"/>
          <w:lang w:bidi="ar"/>
          <w:rPrChange w:id="16402"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403" w:author="谢军 [2]" w:date="2025-09-16T15:26:44Z">
            <w:rPr>
              <w:rFonts w:hint="eastAsia" w:ascii="Times New Roman" w:hAnsi="Times New Roman" w:eastAsia="仿宋_GB2312" w:cs="Times New Roman"/>
              <w:kern w:val="0"/>
              <w:sz w:val="32"/>
              <w:szCs w:val="32"/>
              <w:shd w:val="clear" w:color="auto" w:fill="FFFFFF"/>
              <w:lang w:bidi="ar"/>
            </w:rPr>
          </w:rPrChange>
        </w:rPr>
        <w:t>，主要包括：办公费、印刷费、差旅费、培训费、物业管理费等。</w:t>
      </w:r>
    </w:p>
    <w:p w14:paraId="247F91D2">
      <w:pPr>
        <w:pStyle w:val="15"/>
        <w:overflowPunct w:val="0"/>
        <w:spacing w:line="560" w:lineRule="exact"/>
        <w:ind w:firstLine="640"/>
        <w:rPr>
          <w:rFonts w:ascii="黑体" w:hAnsi="黑体" w:eastAsia="黑体" w:cs="Times New Roman"/>
          <w:color w:val="333333"/>
          <w:kern w:val="0"/>
          <w:sz w:val="32"/>
          <w:szCs w:val="32"/>
          <w:highlight w:val="none"/>
          <w:shd w:val="clear" w:color="auto" w:fill="FFFFFF"/>
          <w:lang w:bidi="ar"/>
          <w:rPrChange w:id="16405" w:author="谢军 [2]" w:date="2025-09-16T15:26:44Z">
            <w:rPr>
              <w:rFonts w:ascii="黑体" w:hAnsi="黑体" w:eastAsia="黑体" w:cs="Times New Roman"/>
              <w:color w:val="333333"/>
              <w:kern w:val="0"/>
              <w:sz w:val="32"/>
              <w:szCs w:val="32"/>
              <w:shd w:val="clear" w:color="auto" w:fill="FFFFFF"/>
              <w:lang w:bidi="ar"/>
            </w:rPr>
          </w:rPrChange>
        </w:rPr>
        <w:pPrChange w:id="16404" w:author="谢军" w:date="2025-09-16T13:43:00Z">
          <w:pPr>
            <w:pStyle w:val="15"/>
            <w:spacing w:line="600" w:lineRule="exact"/>
            <w:ind w:firstLine="640"/>
          </w:pPr>
        </w:pPrChange>
      </w:pPr>
      <w:r>
        <w:rPr>
          <w:rFonts w:hint="eastAsia" w:ascii="黑体" w:hAnsi="黑体" w:eastAsia="黑体" w:cs="Times New Roman"/>
          <w:color w:val="333333"/>
          <w:kern w:val="0"/>
          <w:sz w:val="32"/>
          <w:szCs w:val="32"/>
          <w:highlight w:val="none"/>
          <w:shd w:val="clear" w:color="auto" w:fill="FFFFFF"/>
          <w:lang w:bidi="ar"/>
          <w:rPrChange w:id="16406" w:author="谢军 [2]" w:date="2025-09-16T15:26:44Z">
            <w:rPr>
              <w:rFonts w:hint="eastAsia" w:ascii="黑体" w:hAnsi="黑体" w:eastAsia="黑体" w:cs="Times New Roman"/>
              <w:color w:val="333333"/>
              <w:kern w:val="0"/>
              <w:sz w:val="32"/>
              <w:szCs w:val="32"/>
              <w:shd w:val="clear" w:color="auto" w:fill="FFFFFF"/>
              <w:lang w:bidi="ar"/>
            </w:rPr>
          </w:rPrChange>
        </w:rPr>
        <w:t>七、</w:t>
      </w:r>
      <w:del w:id="16407" w:author="Kris" w:date="2025-09-16T14:34:00Z">
        <w:r>
          <w:rPr>
            <w:rFonts w:hint="eastAsia" w:ascii="黑体" w:hAnsi="黑体" w:eastAsia="黑体" w:cs="Times New Roman"/>
            <w:color w:val="333333"/>
            <w:kern w:val="0"/>
            <w:sz w:val="32"/>
            <w:szCs w:val="32"/>
            <w:highlight w:val="none"/>
            <w:shd w:val="clear" w:color="auto" w:fill="FFFFFF"/>
            <w:lang w:bidi="ar"/>
            <w:rPrChange w:id="16408" w:author="谢军 [2]" w:date="2025-09-16T15:26:44Z">
              <w:rPr>
                <w:rFonts w:hint="eastAsia" w:ascii="黑体" w:hAnsi="黑体" w:eastAsia="黑体" w:cs="Times New Roman"/>
                <w:color w:val="333333"/>
                <w:kern w:val="0"/>
                <w:sz w:val="32"/>
                <w:szCs w:val="32"/>
                <w:shd w:val="clear" w:color="auto" w:fill="FFFFFF"/>
                <w:lang w:bidi="ar"/>
              </w:rPr>
            </w:rPrChange>
          </w:rPr>
          <w:delText>一般公共预算财政拨款</w:delText>
        </w:r>
      </w:del>
      <w:r>
        <w:rPr>
          <w:rFonts w:ascii="黑体" w:hAnsi="黑体" w:eastAsia="黑体" w:cs="Times New Roman"/>
          <w:color w:val="333333"/>
          <w:kern w:val="0"/>
          <w:sz w:val="32"/>
          <w:szCs w:val="32"/>
          <w:highlight w:val="none"/>
          <w:shd w:val="clear" w:color="auto" w:fill="FFFFFF"/>
          <w:lang w:bidi="ar"/>
          <w:rPrChange w:id="16409" w:author="谢军 [2]" w:date="2025-09-16T15:26:44Z">
            <w:rPr>
              <w:rFonts w:ascii="黑体" w:hAnsi="黑体" w:eastAsia="黑体" w:cs="Times New Roman"/>
              <w:color w:val="333333"/>
              <w:kern w:val="0"/>
              <w:sz w:val="32"/>
              <w:szCs w:val="32"/>
              <w:shd w:val="clear" w:color="auto" w:fill="FFFFFF"/>
              <w:lang w:bidi="ar"/>
            </w:rPr>
          </w:rPrChange>
        </w:rPr>
        <w:t>“</w:t>
      </w:r>
      <w:r>
        <w:rPr>
          <w:rFonts w:hint="eastAsia" w:ascii="黑体" w:hAnsi="黑体" w:eastAsia="黑体" w:cs="Times New Roman"/>
          <w:color w:val="333333"/>
          <w:kern w:val="0"/>
          <w:sz w:val="32"/>
          <w:szCs w:val="32"/>
          <w:highlight w:val="none"/>
          <w:shd w:val="clear" w:color="auto" w:fill="FFFFFF"/>
          <w:lang w:bidi="ar"/>
          <w:rPrChange w:id="16410" w:author="谢军 [2]" w:date="2025-09-16T15:26:44Z">
            <w:rPr>
              <w:rFonts w:hint="eastAsia" w:ascii="黑体" w:hAnsi="黑体" w:eastAsia="黑体" w:cs="Times New Roman"/>
              <w:color w:val="333333"/>
              <w:kern w:val="0"/>
              <w:sz w:val="32"/>
              <w:szCs w:val="32"/>
              <w:shd w:val="clear" w:color="auto" w:fill="FFFFFF"/>
              <w:lang w:bidi="ar"/>
            </w:rPr>
          </w:rPrChange>
        </w:rPr>
        <w:t>三公</w:t>
      </w:r>
      <w:r>
        <w:rPr>
          <w:rFonts w:ascii="黑体" w:hAnsi="黑体" w:eastAsia="黑体" w:cs="Times New Roman"/>
          <w:color w:val="333333"/>
          <w:kern w:val="0"/>
          <w:sz w:val="32"/>
          <w:szCs w:val="32"/>
          <w:highlight w:val="none"/>
          <w:shd w:val="clear" w:color="auto" w:fill="FFFFFF"/>
          <w:lang w:bidi="ar"/>
          <w:rPrChange w:id="16411" w:author="谢军 [2]" w:date="2025-09-16T15:26:44Z">
            <w:rPr>
              <w:rFonts w:ascii="黑体" w:hAnsi="黑体" w:eastAsia="黑体" w:cs="Times New Roman"/>
              <w:color w:val="333333"/>
              <w:kern w:val="0"/>
              <w:sz w:val="32"/>
              <w:szCs w:val="32"/>
              <w:shd w:val="clear" w:color="auto" w:fill="FFFFFF"/>
              <w:lang w:bidi="ar"/>
            </w:rPr>
          </w:rPrChange>
        </w:rPr>
        <w:t>”</w:t>
      </w:r>
      <w:r>
        <w:rPr>
          <w:rFonts w:hint="eastAsia" w:ascii="黑体" w:hAnsi="黑体" w:eastAsia="黑体" w:cs="Times New Roman"/>
          <w:color w:val="333333"/>
          <w:kern w:val="0"/>
          <w:sz w:val="32"/>
          <w:szCs w:val="32"/>
          <w:highlight w:val="none"/>
          <w:shd w:val="clear" w:color="auto" w:fill="FFFFFF"/>
          <w:lang w:bidi="ar"/>
          <w:rPrChange w:id="16412" w:author="谢军 [2]" w:date="2025-09-16T15:26:44Z">
            <w:rPr>
              <w:rFonts w:hint="eastAsia" w:ascii="黑体" w:hAnsi="黑体" w:eastAsia="黑体" w:cs="Times New Roman"/>
              <w:color w:val="333333"/>
              <w:kern w:val="0"/>
              <w:sz w:val="32"/>
              <w:szCs w:val="32"/>
              <w:shd w:val="clear" w:color="auto" w:fill="FFFFFF"/>
              <w:lang w:bidi="ar"/>
            </w:rPr>
          </w:rPrChange>
        </w:rPr>
        <w:t>经费支出决算情况说明</w:t>
      </w:r>
    </w:p>
    <w:p w14:paraId="0E387A8A">
      <w:pPr>
        <w:pStyle w:val="15"/>
        <w:overflowPunct w:val="0"/>
        <w:spacing w:line="560" w:lineRule="exact"/>
        <w:ind w:firstLine="640"/>
        <w:rPr>
          <w:rFonts w:ascii="楷体_GB2312" w:hAnsi="楷体_GB2312" w:eastAsia="楷体_GB2312" w:cs="楷体_GB2312"/>
          <w:color w:val="000000"/>
          <w:kern w:val="2"/>
          <w:sz w:val="32"/>
          <w:szCs w:val="32"/>
          <w:highlight w:val="none"/>
          <w:shd w:val="clear" w:color="auto" w:fill="FFFFFF"/>
          <w:lang w:bidi="ar"/>
          <w:rPrChange w:id="16414" w:author="谢军 [2]" w:date="2025-09-16T15:26:44Z">
            <w:rPr>
              <w:rFonts w:ascii="楷体" w:hAnsi="楷体" w:eastAsia="楷体" w:cs="Times New Roman"/>
              <w:kern w:val="0"/>
              <w:sz w:val="32"/>
              <w:szCs w:val="32"/>
              <w:shd w:val="clear" w:color="auto" w:fill="FFFFFF"/>
              <w:lang w:bidi="ar"/>
            </w:rPr>
          </w:rPrChange>
        </w:rPr>
        <w:pPrChange w:id="16413" w:author="谢军" w:date="2025-09-16T13:43:00Z">
          <w:pPr>
            <w:pStyle w:val="15"/>
            <w:spacing w:line="600" w:lineRule="exact"/>
            <w:ind w:firstLine="640"/>
          </w:pPr>
        </w:pPrChange>
      </w:pPr>
      <w:r>
        <w:rPr>
          <w:rFonts w:hint="eastAsia" w:ascii="楷体_GB2312" w:hAnsi="楷体_GB2312" w:eastAsia="楷体_GB2312" w:cs="楷体_GB2312"/>
          <w:color w:val="000000"/>
          <w:kern w:val="2"/>
          <w:sz w:val="32"/>
          <w:szCs w:val="32"/>
          <w:highlight w:val="none"/>
          <w:shd w:val="clear" w:color="auto" w:fill="FFFFFF"/>
          <w:lang w:bidi="ar"/>
          <w:rPrChange w:id="16415" w:author="谢军 [2]" w:date="2025-09-16T15:26:44Z">
            <w:rPr>
              <w:rFonts w:hint="eastAsia" w:ascii="楷体" w:hAnsi="楷体" w:eastAsia="楷体" w:cs="Times New Roman"/>
              <w:kern w:val="0"/>
              <w:sz w:val="32"/>
              <w:szCs w:val="32"/>
              <w:shd w:val="clear" w:color="auto" w:fill="FFFFFF"/>
              <w:lang w:bidi="ar"/>
            </w:rPr>
          </w:rPrChange>
        </w:rPr>
        <w:t>（一）</w:t>
      </w:r>
      <w:r>
        <w:rPr>
          <w:rFonts w:ascii="楷体_GB2312" w:hAnsi="楷体_GB2312" w:eastAsia="楷体_GB2312" w:cs="楷体_GB2312"/>
          <w:color w:val="000000"/>
          <w:kern w:val="2"/>
          <w:sz w:val="32"/>
          <w:szCs w:val="32"/>
          <w:highlight w:val="none"/>
          <w:shd w:val="clear" w:color="auto" w:fill="FFFFFF"/>
          <w:lang w:bidi="ar"/>
          <w:rPrChange w:id="16416" w:author="谢军 [2]" w:date="2025-09-16T15:26:44Z">
            <w:rPr>
              <w:rFonts w:ascii="楷体" w:hAnsi="楷体" w:eastAsia="楷体" w:cs="Times New Roman"/>
              <w:kern w:val="0"/>
              <w:sz w:val="32"/>
              <w:szCs w:val="32"/>
              <w:shd w:val="clear" w:color="auto" w:fill="FFFFFF"/>
              <w:lang w:bidi="ar"/>
            </w:rPr>
          </w:rPrChange>
        </w:rPr>
        <w:t>“</w:t>
      </w:r>
      <w:r>
        <w:rPr>
          <w:rFonts w:hint="eastAsia" w:ascii="楷体_GB2312" w:hAnsi="楷体_GB2312" w:eastAsia="楷体_GB2312" w:cs="楷体_GB2312"/>
          <w:color w:val="000000"/>
          <w:kern w:val="2"/>
          <w:sz w:val="32"/>
          <w:szCs w:val="32"/>
          <w:highlight w:val="none"/>
          <w:shd w:val="clear" w:color="auto" w:fill="FFFFFF"/>
          <w:lang w:bidi="ar"/>
          <w:rPrChange w:id="16417" w:author="谢军 [2]" w:date="2025-09-16T15:26:44Z">
            <w:rPr>
              <w:rFonts w:hint="eastAsia" w:ascii="楷体" w:hAnsi="楷体" w:eastAsia="楷体" w:cs="Times New Roman"/>
              <w:kern w:val="0"/>
              <w:sz w:val="32"/>
              <w:szCs w:val="32"/>
              <w:shd w:val="clear" w:color="auto" w:fill="FFFFFF"/>
              <w:lang w:bidi="ar"/>
            </w:rPr>
          </w:rPrChange>
        </w:rPr>
        <w:t>三公</w:t>
      </w:r>
      <w:r>
        <w:rPr>
          <w:rFonts w:ascii="楷体_GB2312" w:hAnsi="楷体_GB2312" w:eastAsia="楷体_GB2312" w:cs="楷体_GB2312"/>
          <w:color w:val="000000"/>
          <w:kern w:val="2"/>
          <w:sz w:val="32"/>
          <w:szCs w:val="32"/>
          <w:highlight w:val="none"/>
          <w:shd w:val="clear" w:color="auto" w:fill="FFFFFF"/>
          <w:lang w:bidi="ar"/>
          <w:rPrChange w:id="16418" w:author="谢军 [2]" w:date="2025-09-16T15:26:44Z">
            <w:rPr>
              <w:rFonts w:ascii="楷体" w:hAnsi="楷体" w:eastAsia="楷体" w:cs="Times New Roman"/>
              <w:kern w:val="0"/>
              <w:sz w:val="32"/>
              <w:szCs w:val="32"/>
              <w:shd w:val="clear" w:color="auto" w:fill="FFFFFF"/>
              <w:lang w:bidi="ar"/>
            </w:rPr>
          </w:rPrChange>
        </w:rPr>
        <w:t>”</w:t>
      </w:r>
      <w:r>
        <w:rPr>
          <w:rFonts w:hint="eastAsia" w:ascii="楷体_GB2312" w:hAnsi="楷体_GB2312" w:eastAsia="楷体_GB2312" w:cs="楷体_GB2312"/>
          <w:color w:val="000000"/>
          <w:kern w:val="2"/>
          <w:sz w:val="32"/>
          <w:szCs w:val="32"/>
          <w:highlight w:val="none"/>
          <w:shd w:val="clear" w:color="auto" w:fill="FFFFFF"/>
          <w:lang w:bidi="ar"/>
          <w:rPrChange w:id="16419" w:author="谢军 [2]" w:date="2025-09-16T15:26:44Z">
            <w:rPr>
              <w:rFonts w:hint="eastAsia" w:ascii="楷体" w:hAnsi="楷体" w:eastAsia="楷体" w:cs="Times New Roman"/>
              <w:kern w:val="0"/>
              <w:sz w:val="32"/>
              <w:szCs w:val="32"/>
              <w:shd w:val="clear" w:color="auto" w:fill="FFFFFF"/>
              <w:lang w:bidi="ar"/>
            </w:rPr>
          </w:rPrChange>
        </w:rPr>
        <w:t>经费财政拨款支出决算总体情况说明</w:t>
      </w:r>
    </w:p>
    <w:p w14:paraId="3A16EAE3">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421" w:author="谢军 [2]" w:date="2025-09-16T15:26:44Z">
            <w:rPr>
              <w:rFonts w:ascii="Times New Roman" w:hAnsi="Times New Roman" w:eastAsia="仿宋_GB2312" w:cs="Times New Roman"/>
              <w:kern w:val="0"/>
              <w:sz w:val="32"/>
              <w:szCs w:val="32"/>
              <w:shd w:val="clear" w:color="auto" w:fill="FFFFFF"/>
              <w:lang w:bidi="ar"/>
            </w:rPr>
          </w:rPrChange>
        </w:rPr>
        <w:pPrChange w:id="16420"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422" w:author="谢军 [2]" w:date="2025-09-16T15:26:44Z">
            <w:rPr>
              <w:rFonts w:ascii="Times New Roman" w:hAnsi="Times New Roman" w:eastAsia="仿宋_GB2312" w:cs="Times New Roman"/>
              <w:kern w:val="0"/>
              <w:sz w:val="32"/>
              <w:szCs w:val="32"/>
              <w:shd w:val="clear" w:color="auto" w:fill="FFFFFF"/>
              <w:lang w:bidi="ar"/>
            </w:rPr>
          </w:rPrChange>
        </w:rPr>
        <w:t>202</w:t>
      </w:r>
      <w:del w:id="16423" w:author="admin01" w:date="2025-09-11T17:07:00Z">
        <w:r>
          <w:rPr>
            <w:rFonts w:ascii="Times New Roman" w:hAnsi="Times New Roman" w:eastAsia="仿宋_GB2312" w:cs="Times New Roman"/>
            <w:kern w:val="0"/>
            <w:sz w:val="32"/>
            <w:szCs w:val="32"/>
            <w:highlight w:val="none"/>
            <w:shd w:val="clear" w:color="auto" w:fill="FFFFFF"/>
            <w:lang w:bidi="ar"/>
            <w:rPrChange w:id="16424" w:author="谢军 [2]" w:date="2025-09-16T15:26:44Z">
              <w:rPr>
                <w:rFonts w:ascii="Times New Roman" w:hAnsi="Times New Roman" w:eastAsia="仿宋_GB2312" w:cs="Times New Roman"/>
                <w:kern w:val="0"/>
                <w:sz w:val="32"/>
                <w:szCs w:val="32"/>
                <w:shd w:val="clear" w:color="auto" w:fill="FFFFFF"/>
                <w:lang w:bidi="ar"/>
              </w:rPr>
            </w:rPrChange>
          </w:rPr>
          <w:delText>3</w:delText>
        </w:r>
      </w:del>
      <w:ins w:id="16425" w:author="admin01" w:date="2025-09-11T17:07:00Z">
        <w:r>
          <w:rPr>
            <w:rFonts w:ascii="Times New Roman" w:hAnsi="Times New Roman" w:eastAsia="仿宋_GB2312" w:cs="Times New Roman"/>
            <w:kern w:val="0"/>
            <w:sz w:val="32"/>
            <w:szCs w:val="32"/>
            <w:highlight w:val="none"/>
            <w:shd w:val="clear" w:color="auto" w:fill="FFFFFF"/>
            <w:lang w:bidi="ar"/>
            <w:rPrChange w:id="16426" w:author="谢军 [2]" w:date="2025-09-16T15:26:44Z">
              <w:rPr>
                <w:rFonts w:ascii="Times New Roman" w:hAnsi="Times New Roman" w:eastAsia="仿宋_GB2312" w:cs="Times New Roman"/>
                <w:kern w:val="0"/>
                <w:sz w:val="32"/>
                <w:szCs w:val="32"/>
                <w:shd w:val="clear" w:color="auto" w:fill="FFFFFF"/>
                <w:lang w:bidi="ar"/>
              </w:rPr>
            </w:rPrChange>
          </w:rPr>
          <w:t>4</w:t>
        </w:r>
      </w:ins>
      <w:r>
        <w:rPr>
          <w:rFonts w:hint="eastAsia" w:ascii="Times New Roman" w:hAnsi="Times New Roman" w:eastAsia="仿宋_GB2312" w:cs="Times New Roman"/>
          <w:kern w:val="0"/>
          <w:sz w:val="32"/>
          <w:szCs w:val="32"/>
          <w:highlight w:val="none"/>
          <w:shd w:val="clear" w:color="auto" w:fill="FFFFFF"/>
          <w:lang w:bidi="ar"/>
          <w:rPrChange w:id="16427" w:author="谢军 [2]" w:date="2025-09-16T15:26:44Z">
            <w:rPr>
              <w:rFonts w:hint="eastAsia" w:ascii="Times New Roman" w:hAnsi="Times New Roman" w:eastAsia="仿宋_GB2312" w:cs="Times New Roman"/>
              <w:kern w:val="0"/>
              <w:sz w:val="32"/>
              <w:szCs w:val="32"/>
              <w:shd w:val="clear" w:color="auto" w:fill="FFFFFF"/>
              <w:lang w:bidi="ar"/>
            </w:rPr>
          </w:rPrChange>
        </w:rPr>
        <w:t>年度</w:t>
      </w:r>
      <w:r>
        <w:rPr>
          <w:rFonts w:ascii="Times New Roman" w:hAnsi="Times New Roman" w:eastAsia="仿宋_GB2312" w:cs="Times New Roman"/>
          <w:kern w:val="0"/>
          <w:sz w:val="32"/>
          <w:szCs w:val="32"/>
          <w:highlight w:val="none"/>
          <w:shd w:val="clear" w:color="auto" w:fill="FFFFFF"/>
          <w:lang w:bidi="ar"/>
          <w:rPrChange w:id="16428"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429" w:author="谢军 [2]" w:date="2025-09-16T15:26:44Z">
            <w:rPr>
              <w:rFonts w:hint="eastAsia" w:ascii="Times New Roman" w:hAnsi="Times New Roman" w:eastAsia="仿宋_GB2312" w:cs="Times New Roman"/>
              <w:kern w:val="0"/>
              <w:sz w:val="32"/>
              <w:szCs w:val="32"/>
              <w:shd w:val="clear" w:color="auto" w:fill="FFFFFF"/>
              <w:lang w:bidi="ar"/>
            </w:rPr>
          </w:rPrChange>
        </w:rPr>
        <w:t>三公</w:t>
      </w:r>
      <w:r>
        <w:rPr>
          <w:rFonts w:ascii="Times New Roman" w:hAnsi="Times New Roman" w:eastAsia="仿宋_GB2312" w:cs="Times New Roman"/>
          <w:kern w:val="0"/>
          <w:sz w:val="32"/>
          <w:szCs w:val="32"/>
          <w:highlight w:val="none"/>
          <w:shd w:val="clear" w:color="auto" w:fill="FFFFFF"/>
          <w:lang w:bidi="ar"/>
          <w:rPrChange w:id="16430"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431" w:author="谢军 [2]" w:date="2025-09-16T15:26:44Z">
            <w:rPr>
              <w:rFonts w:hint="eastAsia" w:ascii="Times New Roman" w:hAnsi="Times New Roman" w:eastAsia="仿宋_GB2312" w:cs="Times New Roman"/>
              <w:kern w:val="0"/>
              <w:sz w:val="32"/>
              <w:szCs w:val="32"/>
              <w:shd w:val="clear" w:color="auto" w:fill="FFFFFF"/>
              <w:lang w:bidi="ar"/>
            </w:rPr>
          </w:rPrChange>
        </w:rPr>
        <w:t>经费财政拨款支出预算为</w:t>
      </w:r>
      <w:r>
        <w:rPr>
          <w:rFonts w:ascii="Times New Roman" w:hAnsi="Times New Roman" w:eastAsia="仿宋_GB2312" w:cs="Times New Roman"/>
          <w:kern w:val="0"/>
          <w:sz w:val="32"/>
          <w:szCs w:val="32"/>
          <w:highlight w:val="none"/>
          <w:shd w:val="clear" w:color="auto" w:fill="FFFFFF"/>
          <w:lang w:bidi="ar"/>
          <w:rPrChange w:id="16432" w:author="谢军 [2]" w:date="2025-09-16T15:26:44Z">
            <w:rPr>
              <w:rFonts w:ascii="Times New Roman" w:hAnsi="Times New Roman" w:eastAsia="仿宋_GB2312" w:cs="Times New Roman"/>
              <w:kern w:val="0"/>
              <w:sz w:val="32"/>
              <w:szCs w:val="32"/>
              <w:shd w:val="clear" w:color="auto" w:fill="FFFFFF"/>
              <w:lang w:bidi="ar"/>
            </w:rPr>
          </w:rPrChange>
        </w:rPr>
        <w:t>17</w:t>
      </w:r>
      <w:r>
        <w:rPr>
          <w:rFonts w:hint="eastAsia" w:ascii="Times New Roman" w:hAnsi="Times New Roman" w:eastAsia="仿宋_GB2312" w:cs="Times New Roman"/>
          <w:kern w:val="0"/>
          <w:sz w:val="32"/>
          <w:szCs w:val="32"/>
          <w:highlight w:val="none"/>
          <w:shd w:val="clear" w:color="auto" w:fill="FFFFFF"/>
          <w:lang w:bidi="ar"/>
          <w:rPrChange w:id="16433" w:author="谢军 [2]" w:date="2025-09-16T15:26:44Z">
            <w:rPr>
              <w:rFonts w:hint="eastAsia" w:ascii="Times New Roman" w:hAnsi="Times New Roman" w:eastAsia="仿宋_GB2312" w:cs="Times New Roman"/>
              <w:kern w:val="0"/>
              <w:sz w:val="32"/>
              <w:szCs w:val="32"/>
              <w:shd w:val="clear" w:color="auto" w:fill="FFFFFF"/>
              <w:lang w:bidi="ar"/>
            </w:rPr>
          </w:rPrChange>
        </w:rPr>
        <w:t>万元，支出决算为</w:t>
      </w:r>
      <w:del w:id="16434" w:author="admin01" w:date="2025-09-15T15:52:00Z">
        <w:r>
          <w:rPr>
            <w:rFonts w:ascii="Times New Roman" w:hAnsi="Times New Roman" w:eastAsia="仿宋_GB2312" w:cs="Times New Roman"/>
            <w:kern w:val="0"/>
            <w:sz w:val="32"/>
            <w:szCs w:val="32"/>
            <w:highlight w:val="none"/>
            <w:shd w:val="clear" w:color="auto" w:fill="FFFFFF"/>
            <w:lang w:bidi="ar"/>
            <w:rPrChange w:id="16435" w:author="谢军 [2]" w:date="2025-09-16T15:26:44Z">
              <w:rPr>
                <w:rFonts w:ascii="Times New Roman" w:hAnsi="Times New Roman" w:eastAsia="仿宋_GB2312" w:cs="Times New Roman"/>
                <w:kern w:val="0"/>
                <w:sz w:val="32"/>
                <w:szCs w:val="32"/>
                <w:shd w:val="clear" w:color="auto" w:fill="FFFFFF"/>
                <w:lang w:bidi="ar"/>
              </w:rPr>
            </w:rPrChange>
          </w:rPr>
          <w:delText>13.42</w:delText>
        </w:r>
      </w:del>
      <w:ins w:id="16436" w:author="admin01" w:date="2025-09-15T15:52:00Z">
        <w:r>
          <w:rPr>
            <w:rFonts w:ascii="Times New Roman" w:hAnsi="Times New Roman" w:eastAsia="仿宋_GB2312" w:cs="Times New Roman"/>
            <w:kern w:val="0"/>
            <w:sz w:val="32"/>
            <w:szCs w:val="32"/>
            <w:highlight w:val="none"/>
            <w:shd w:val="clear" w:color="auto" w:fill="FFFFFF"/>
            <w:lang w:bidi="ar"/>
            <w:rPrChange w:id="16437" w:author="谢军 [2]" w:date="2025-09-16T15:26:44Z">
              <w:rPr>
                <w:rFonts w:ascii="Times New Roman" w:hAnsi="Times New Roman" w:eastAsia="仿宋_GB2312" w:cs="Times New Roman"/>
                <w:kern w:val="0"/>
                <w:sz w:val="32"/>
                <w:szCs w:val="32"/>
                <w:shd w:val="clear" w:color="auto" w:fill="FFFFFF"/>
                <w:lang w:bidi="ar"/>
              </w:rPr>
            </w:rPrChange>
          </w:rPr>
          <w:t>10.91</w:t>
        </w:r>
      </w:ins>
      <w:r>
        <w:rPr>
          <w:rFonts w:hint="eastAsia" w:ascii="Times New Roman" w:hAnsi="Times New Roman" w:eastAsia="仿宋_GB2312" w:cs="Times New Roman"/>
          <w:kern w:val="0"/>
          <w:sz w:val="32"/>
          <w:szCs w:val="32"/>
          <w:highlight w:val="none"/>
          <w:shd w:val="clear" w:color="auto" w:fill="FFFFFF"/>
          <w:lang w:bidi="ar"/>
          <w:rPrChange w:id="16438" w:author="谢军 [2]" w:date="2025-09-16T15:26:44Z">
            <w:rPr>
              <w:rFonts w:hint="eastAsia" w:ascii="Times New Roman" w:hAnsi="Times New Roman" w:eastAsia="仿宋_GB2312" w:cs="Times New Roman"/>
              <w:kern w:val="0"/>
              <w:sz w:val="32"/>
              <w:szCs w:val="32"/>
              <w:shd w:val="clear" w:color="auto" w:fill="FFFFFF"/>
              <w:lang w:bidi="ar"/>
            </w:rPr>
          </w:rPrChange>
        </w:rPr>
        <w:t>万元，完成预算的</w:t>
      </w:r>
      <w:del w:id="16439" w:author="admin01" w:date="2025-09-15T15:52:00Z">
        <w:r>
          <w:rPr>
            <w:rFonts w:ascii="Times New Roman" w:hAnsi="Times New Roman" w:eastAsia="仿宋_GB2312" w:cs="Times New Roman"/>
            <w:kern w:val="0"/>
            <w:sz w:val="32"/>
            <w:szCs w:val="32"/>
            <w:highlight w:val="none"/>
            <w:shd w:val="clear" w:color="auto" w:fill="FFFFFF"/>
            <w:lang w:bidi="ar"/>
            <w:rPrChange w:id="16440" w:author="谢军 [2]" w:date="2025-09-16T15:26:44Z">
              <w:rPr>
                <w:rFonts w:ascii="Times New Roman" w:hAnsi="Times New Roman" w:eastAsia="仿宋_GB2312" w:cs="Times New Roman"/>
                <w:kern w:val="0"/>
                <w:sz w:val="32"/>
                <w:szCs w:val="32"/>
                <w:shd w:val="clear" w:color="auto" w:fill="FFFFFF"/>
                <w:lang w:bidi="ar"/>
              </w:rPr>
            </w:rPrChange>
          </w:rPr>
          <w:delText>78.94</w:delText>
        </w:r>
      </w:del>
      <w:ins w:id="16441" w:author="admin01" w:date="2025-09-15T15:52:00Z">
        <w:r>
          <w:rPr>
            <w:rFonts w:ascii="Times New Roman" w:hAnsi="Times New Roman" w:eastAsia="仿宋_GB2312" w:cs="Times New Roman"/>
            <w:kern w:val="0"/>
            <w:sz w:val="32"/>
            <w:szCs w:val="32"/>
            <w:highlight w:val="none"/>
            <w:shd w:val="clear" w:color="auto" w:fill="FFFFFF"/>
            <w:lang w:bidi="ar"/>
            <w:rPrChange w:id="16442" w:author="谢军 [2]" w:date="2025-09-16T15:26:44Z">
              <w:rPr>
                <w:rFonts w:ascii="Times New Roman" w:hAnsi="Times New Roman" w:eastAsia="仿宋_GB2312" w:cs="Times New Roman"/>
                <w:kern w:val="0"/>
                <w:sz w:val="32"/>
                <w:szCs w:val="32"/>
                <w:shd w:val="clear" w:color="auto" w:fill="FFFFFF"/>
                <w:lang w:bidi="ar"/>
              </w:rPr>
            </w:rPrChange>
          </w:rPr>
          <w:t>64.17</w:t>
        </w:r>
      </w:ins>
      <w:r>
        <w:rPr>
          <w:rFonts w:ascii="Times New Roman" w:hAnsi="Times New Roman" w:eastAsia="仿宋_GB2312" w:cs="Times New Roman"/>
          <w:kern w:val="0"/>
          <w:sz w:val="32"/>
          <w:szCs w:val="32"/>
          <w:highlight w:val="none"/>
          <w:shd w:val="clear" w:color="auto" w:fill="FFFFFF"/>
          <w:lang w:bidi="ar"/>
          <w:rPrChange w:id="16443"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444" w:author="谢军 [2]" w:date="2025-09-16T15:26:44Z">
            <w:rPr>
              <w:rFonts w:hint="eastAsia" w:ascii="Times New Roman" w:hAnsi="Times New Roman" w:eastAsia="仿宋_GB2312" w:cs="Times New Roman"/>
              <w:kern w:val="0"/>
              <w:sz w:val="32"/>
              <w:szCs w:val="32"/>
              <w:shd w:val="clear" w:color="auto" w:fill="FFFFFF"/>
              <w:lang w:bidi="ar"/>
            </w:rPr>
          </w:rPrChange>
        </w:rPr>
        <w:t>，其中：</w:t>
      </w:r>
    </w:p>
    <w:p w14:paraId="44236210">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446" w:author="谢军 [2]" w:date="2025-09-16T15:26:44Z">
            <w:rPr>
              <w:rFonts w:ascii="Times New Roman" w:hAnsi="Times New Roman" w:eastAsia="仿宋_GB2312" w:cs="Times New Roman"/>
              <w:kern w:val="0"/>
              <w:sz w:val="32"/>
              <w:szCs w:val="32"/>
              <w:shd w:val="clear" w:color="auto" w:fill="FFFFFF"/>
              <w:lang w:bidi="ar"/>
            </w:rPr>
          </w:rPrChange>
        </w:rPr>
        <w:pPrChange w:id="16445" w:author="谢军" w:date="2025-09-16T13:43:00Z">
          <w:pPr>
            <w:pStyle w:val="15"/>
            <w:spacing w:line="600" w:lineRule="exact"/>
            <w:ind w:firstLine="640"/>
          </w:pPr>
        </w:pPrChange>
      </w:pPr>
      <w:r>
        <w:rPr>
          <w:rFonts w:hint="eastAsia" w:ascii="Times New Roman" w:hAnsi="Times New Roman" w:eastAsia="仿宋_GB2312" w:cs="Times New Roman"/>
          <w:kern w:val="0"/>
          <w:sz w:val="32"/>
          <w:szCs w:val="32"/>
          <w:highlight w:val="none"/>
          <w:shd w:val="clear" w:color="auto" w:fill="FFFFFF"/>
          <w:lang w:bidi="ar"/>
          <w:rPrChange w:id="16447" w:author="谢军 [2]" w:date="2025-09-16T15:26:44Z">
            <w:rPr>
              <w:rFonts w:hint="eastAsia" w:ascii="Times New Roman" w:hAnsi="Times New Roman" w:eastAsia="仿宋_GB2312" w:cs="Times New Roman"/>
              <w:kern w:val="0"/>
              <w:sz w:val="32"/>
              <w:szCs w:val="32"/>
              <w:shd w:val="clear" w:color="auto" w:fill="FFFFFF"/>
              <w:lang w:bidi="ar"/>
            </w:rPr>
          </w:rPrChange>
        </w:rPr>
        <w:t>因公出国（境）费支出预算为</w:t>
      </w:r>
      <w:r>
        <w:rPr>
          <w:rFonts w:ascii="Times New Roman" w:hAnsi="Times New Roman" w:eastAsia="仿宋_GB2312" w:cs="Times New Roman"/>
          <w:kern w:val="0"/>
          <w:sz w:val="32"/>
          <w:szCs w:val="32"/>
          <w:highlight w:val="none"/>
          <w:shd w:val="clear" w:color="auto" w:fill="FFFFFF"/>
          <w:lang w:bidi="ar"/>
          <w:rPrChange w:id="16448"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449" w:author="谢军 [2]" w:date="2025-09-16T15:26:44Z">
            <w:rPr>
              <w:rFonts w:hint="eastAsia" w:ascii="Times New Roman" w:hAnsi="Times New Roman" w:eastAsia="仿宋_GB2312" w:cs="Times New Roman"/>
              <w:kern w:val="0"/>
              <w:sz w:val="32"/>
              <w:szCs w:val="32"/>
              <w:shd w:val="clear" w:color="auto" w:fill="FFFFFF"/>
              <w:lang w:bidi="ar"/>
            </w:rPr>
          </w:rPrChange>
        </w:rPr>
        <w:t>万元，支出决算为</w:t>
      </w:r>
      <w:r>
        <w:rPr>
          <w:rFonts w:ascii="Times New Roman" w:hAnsi="Times New Roman" w:eastAsia="仿宋_GB2312" w:cs="Times New Roman"/>
          <w:kern w:val="0"/>
          <w:sz w:val="32"/>
          <w:szCs w:val="32"/>
          <w:highlight w:val="none"/>
          <w:shd w:val="clear" w:color="auto" w:fill="FFFFFF"/>
          <w:lang w:bidi="ar"/>
          <w:rPrChange w:id="16450"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451" w:author="谢军 [2]" w:date="2025-09-16T15:26:44Z">
            <w:rPr>
              <w:rFonts w:hint="eastAsia" w:ascii="Times New Roman" w:hAnsi="Times New Roman" w:eastAsia="仿宋_GB2312" w:cs="Times New Roman"/>
              <w:kern w:val="0"/>
              <w:sz w:val="32"/>
              <w:szCs w:val="32"/>
              <w:shd w:val="clear" w:color="auto" w:fill="FFFFFF"/>
              <w:lang w:bidi="ar"/>
            </w:rPr>
          </w:rPrChange>
        </w:rPr>
        <w:t>万元。</w:t>
      </w:r>
    </w:p>
    <w:p w14:paraId="4D9DC897">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453" w:author="谢军 [2]" w:date="2025-09-16T15:26:44Z">
            <w:rPr>
              <w:rFonts w:ascii="Times New Roman" w:hAnsi="Times New Roman" w:eastAsia="仿宋_GB2312" w:cs="Times New Roman"/>
              <w:kern w:val="0"/>
              <w:sz w:val="32"/>
              <w:szCs w:val="32"/>
              <w:shd w:val="clear" w:color="auto" w:fill="FFFFFF"/>
              <w:lang w:bidi="ar"/>
            </w:rPr>
          </w:rPrChange>
        </w:rPr>
        <w:pPrChange w:id="16452" w:author="谢军" w:date="2025-09-16T13:43:00Z">
          <w:pPr>
            <w:pStyle w:val="15"/>
            <w:spacing w:line="600" w:lineRule="exact"/>
            <w:ind w:firstLine="640"/>
          </w:pPr>
        </w:pPrChange>
      </w:pPr>
      <w:r>
        <w:rPr>
          <w:rFonts w:hint="eastAsia" w:ascii="Times New Roman" w:hAnsi="Times New Roman" w:eastAsia="仿宋_GB2312" w:cs="Times New Roman"/>
          <w:kern w:val="0"/>
          <w:sz w:val="32"/>
          <w:szCs w:val="32"/>
          <w:highlight w:val="none"/>
          <w:shd w:val="clear" w:color="auto" w:fill="FFFFFF"/>
          <w:lang w:bidi="ar"/>
          <w:rPrChange w:id="16454" w:author="谢军 [2]" w:date="2025-09-16T15:26:44Z">
            <w:rPr>
              <w:rFonts w:hint="eastAsia" w:ascii="Times New Roman" w:hAnsi="Times New Roman" w:eastAsia="仿宋_GB2312" w:cs="Times New Roman"/>
              <w:kern w:val="0"/>
              <w:sz w:val="32"/>
              <w:szCs w:val="32"/>
              <w:shd w:val="clear" w:color="auto" w:fill="FFFFFF"/>
              <w:lang w:bidi="ar"/>
            </w:rPr>
          </w:rPrChange>
        </w:rPr>
        <w:t>公务接待费支出预算为</w:t>
      </w:r>
      <w:r>
        <w:rPr>
          <w:rFonts w:ascii="Times New Roman" w:hAnsi="Times New Roman" w:eastAsia="仿宋_GB2312" w:cs="Times New Roman"/>
          <w:kern w:val="0"/>
          <w:sz w:val="32"/>
          <w:szCs w:val="32"/>
          <w:highlight w:val="none"/>
          <w:shd w:val="clear" w:color="auto" w:fill="FFFFFF"/>
          <w:lang w:bidi="ar"/>
          <w:rPrChange w:id="16455" w:author="谢军 [2]" w:date="2025-09-16T15:26:44Z">
            <w:rPr>
              <w:rFonts w:ascii="Times New Roman" w:hAnsi="Times New Roman" w:eastAsia="仿宋_GB2312" w:cs="Times New Roman"/>
              <w:kern w:val="0"/>
              <w:sz w:val="32"/>
              <w:szCs w:val="32"/>
              <w:shd w:val="clear" w:color="auto" w:fill="FFFFFF"/>
              <w:lang w:bidi="ar"/>
            </w:rPr>
          </w:rPrChange>
        </w:rPr>
        <w:t>4</w:t>
      </w:r>
      <w:r>
        <w:rPr>
          <w:rFonts w:hint="eastAsia" w:ascii="Times New Roman" w:hAnsi="Times New Roman" w:eastAsia="仿宋_GB2312" w:cs="Times New Roman"/>
          <w:kern w:val="0"/>
          <w:sz w:val="32"/>
          <w:szCs w:val="32"/>
          <w:highlight w:val="none"/>
          <w:shd w:val="clear" w:color="auto" w:fill="FFFFFF"/>
          <w:lang w:bidi="ar"/>
          <w:rPrChange w:id="16456" w:author="谢军 [2]" w:date="2025-09-16T15:26:44Z">
            <w:rPr>
              <w:rFonts w:hint="eastAsia" w:ascii="Times New Roman" w:hAnsi="Times New Roman" w:eastAsia="仿宋_GB2312" w:cs="Times New Roman"/>
              <w:kern w:val="0"/>
              <w:sz w:val="32"/>
              <w:szCs w:val="32"/>
              <w:shd w:val="clear" w:color="auto" w:fill="FFFFFF"/>
              <w:lang w:bidi="ar"/>
            </w:rPr>
          </w:rPrChange>
        </w:rPr>
        <w:t>万元，支出决算为</w:t>
      </w:r>
      <w:del w:id="16457" w:author="admin01" w:date="2025-09-15T15:53:00Z">
        <w:r>
          <w:rPr>
            <w:rFonts w:ascii="Times New Roman" w:hAnsi="Times New Roman" w:eastAsia="仿宋_GB2312" w:cs="Times New Roman"/>
            <w:kern w:val="0"/>
            <w:sz w:val="32"/>
            <w:szCs w:val="32"/>
            <w:highlight w:val="none"/>
            <w:shd w:val="clear" w:color="auto" w:fill="FFFFFF"/>
            <w:lang w:bidi="ar"/>
            <w:rPrChange w:id="16458" w:author="谢军 [2]" w:date="2025-09-16T15:26:44Z">
              <w:rPr>
                <w:rFonts w:ascii="Times New Roman" w:hAnsi="Times New Roman" w:eastAsia="仿宋_GB2312" w:cs="Times New Roman"/>
                <w:kern w:val="0"/>
                <w:sz w:val="32"/>
                <w:szCs w:val="32"/>
                <w:shd w:val="clear" w:color="auto" w:fill="FFFFFF"/>
                <w:lang w:bidi="ar"/>
              </w:rPr>
            </w:rPrChange>
          </w:rPr>
          <w:delText>2.65</w:delText>
        </w:r>
      </w:del>
      <w:ins w:id="16459" w:author="admin01" w:date="2025-09-15T15:53:00Z">
        <w:r>
          <w:rPr>
            <w:rFonts w:ascii="Times New Roman" w:hAnsi="Times New Roman" w:eastAsia="仿宋_GB2312" w:cs="Times New Roman"/>
            <w:kern w:val="0"/>
            <w:sz w:val="32"/>
            <w:szCs w:val="32"/>
            <w:highlight w:val="none"/>
            <w:shd w:val="clear" w:color="auto" w:fill="FFFFFF"/>
            <w:lang w:bidi="ar"/>
            <w:rPrChange w:id="16460" w:author="谢军 [2]" w:date="2025-09-16T15:26:44Z">
              <w:rPr>
                <w:rFonts w:ascii="Times New Roman" w:hAnsi="Times New Roman" w:eastAsia="仿宋_GB2312" w:cs="Times New Roman"/>
                <w:kern w:val="0"/>
                <w:sz w:val="32"/>
                <w:szCs w:val="32"/>
                <w:shd w:val="clear" w:color="auto" w:fill="FFFFFF"/>
                <w:lang w:bidi="ar"/>
              </w:rPr>
            </w:rPrChange>
          </w:rPr>
          <w:t>1.92</w:t>
        </w:r>
      </w:ins>
      <w:r>
        <w:rPr>
          <w:rFonts w:hint="eastAsia" w:ascii="Times New Roman" w:hAnsi="Times New Roman" w:eastAsia="仿宋_GB2312" w:cs="Times New Roman"/>
          <w:kern w:val="0"/>
          <w:sz w:val="32"/>
          <w:szCs w:val="32"/>
          <w:highlight w:val="none"/>
          <w:shd w:val="clear" w:color="auto" w:fill="FFFFFF"/>
          <w:lang w:bidi="ar"/>
          <w:rPrChange w:id="16461" w:author="谢军 [2]" w:date="2025-09-16T15:26:44Z">
            <w:rPr>
              <w:rFonts w:hint="eastAsia" w:ascii="Times New Roman" w:hAnsi="Times New Roman" w:eastAsia="仿宋_GB2312" w:cs="Times New Roman"/>
              <w:kern w:val="0"/>
              <w:sz w:val="32"/>
              <w:szCs w:val="32"/>
              <w:shd w:val="clear" w:color="auto" w:fill="FFFFFF"/>
              <w:lang w:bidi="ar"/>
            </w:rPr>
          </w:rPrChange>
        </w:rPr>
        <w:t>万元，完成预算的</w:t>
      </w:r>
      <w:del w:id="16462" w:author="admin01" w:date="2025-09-15T15:53:00Z">
        <w:r>
          <w:rPr>
            <w:rFonts w:ascii="Times New Roman" w:hAnsi="Times New Roman" w:eastAsia="仿宋_GB2312" w:cs="Times New Roman"/>
            <w:kern w:val="0"/>
            <w:sz w:val="32"/>
            <w:szCs w:val="32"/>
            <w:highlight w:val="none"/>
            <w:shd w:val="clear" w:color="auto" w:fill="FFFFFF"/>
            <w:lang w:bidi="ar"/>
            <w:rPrChange w:id="16463" w:author="谢军 [2]" w:date="2025-09-16T15:26:44Z">
              <w:rPr>
                <w:rFonts w:ascii="Times New Roman" w:hAnsi="Times New Roman" w:eastAsia="仿宋_GB2312" w:cs="Times New Roman"/>
                <w:kern w:val="0"/>
                <w:sz w:val="32"/>
                <w:szCs w:val="32"/>
                <w:shd w:val="clear" w:color="auto" w:fill="FFFFFF"/>
                <w:lang w:bidi="ar"/>
              </w:rPr>
            </w:rPrChange>
          </w:rPr>
          <w:delText>66.25</w:delText>
        </w:r>
      </w:del>
      <w:ins w:id="16464" w:author="admin01" w:date="2025-09-15T15:53:00Z">
        <w:r>
          <w:rPr>
            <w:rFonts w:ascii="Times New Roman" w:hAnsi="Times New Roman" w:eastAsia="仿宋_GB2312" w:cs="Times New Roman"/>
            <w:kern w:val="0"/>
            <w:sz w:val="32"/>
            <w:szCs w:val="32"/>
            <w:highlight w:val="none"/>
            <w:shd w:val="clear" w:color="auto" w:fill="FFFFFF"/>
            <w:lang w:bidi="ar"/>
            <w:rPrChange w:id="16465" w:author="谢军 [2]" w:date="2025-09-16T15:26:44Z">
              <w:rPr>
                <w:rFonts w:ascii="Times New Roman" w:hAnsi="Times New Roman" w:eastAsia="仿宋_GB2312" w:cs="Times New Roman"/>
                <w:kern w:val="0"/>
                <w:sz w:val="32"/>
                <w:szCs w:val="32"/>
                <w:shd w:val="clear" w:color="auto" w:fill="FFFFFF"/>
                <w:lang w:bidi="ar"/>
              </w:rPr>
            </w:rPrChange>
          </w:rPr>
          <w:t>48.00</w:t>
        </w:r>
      </w:ins>
      <w:r>
        <w:rPr>
          <w:rFonts w:ascii="Times New Roman" w:hAnsi="Times New Roman" w:eastAsia="仿宋_GB2312" w:cs="Times New Roman"/>
          <w:kern w:val="0"/>
          <w:sz w:val="32"/>
          <w:szCs w:val="32"/>
          <w:highlight w:val="none"/>
          <w:shd w:val="clear" w:color="auto" w:fill="FFFFFF"/>
          <w:lang w:bidi="ar"/>
          <w:rPrChange w:id="16466" w:author="谢军 [2]" w:date="2025-09-16T15:26:44Z">
            <w:rPr>
              <w:rFonts w:ascii="Times New Roman" w:hAnsi="Times New Roman" w:eastAsia="仿宋_GB2312" w:cs="Times New Roman"/>
              <w:kern w:val="0"/>
              <w:sz w:val="32"/>
              <w:szCs w:val="32"/>
              <w:shd w:val="clear" w:color="auto" w:fill="FFFFFF"/>
              <w:lang w:bidi="ar"/>
            </w:rPr>
          </w:rPrChange>
        </w:rPr>
        <w:t>%</w:t>
      </w:r>
      <w:ins w:id="16467" w:author="admin01" w:date="2025-09-15T16:03:00Z">
        <w:r>
          <w:rPr>
            <w:rFonts w:hint="eastAsia" w:ascii="Times New Roman" w:hAnsi="Times New Roman" w:eastAsia="仿宋_GB2312" w:cs="Times New Roman"/>
            <w:kern w:val="0"/>
            <w:sz w:val="32"/>
            <w:szCs w:val="32"/>
            <w:highlight w:val="none"/>
            <w:shd w:val="clear" w:color="auto" w:fill="FFFFFF"/>
            <w:lang w:bidi="ar"/>
            <w:rPrChange w:id="16468" w:author="谢军 [2]" w:date="2025-09-16T15:26:44Z">
              <w:rPr>
                <w:rFonts w:hint="eastAsia" w:ascii="Times New Roman" w:hAnsi="Times New Roman" w:eastAsia="仿宋_GB2312" w:cs="Times New Roman"/>
                <w:kern w:val="0"/>
                <w:sz w:val="32"/>
                <w:szCs w:val="32"/>
                <w:shd w:val="clear" w:color="auto" w:fill="FFFFFF"/>
                <w:lang w:bidi="ar"/>
              </w:rPr>
            </w:rPrChange>
          </w:rPr>
          <w:t>，</w:t>
        </w:r>
      </w:ins>
      <w:ins w:id="16469" w:author="admin01" w:date="2025-09-15T16:04:00Z">
        <w:r>
          <w:rPr>
            <w:rFonts w:hint="eastAsia" w:ascii="Times New Roman" w:hAnsi="Times New Roman" w:eastAsia="仿宋_GB2312" w:cs="Times New Roman"/>
            <w:kern w:val="0"/>
            <w:sz w:val="32"/>
            <w:szCs w:val="32"/>
            <w:highlight w:val="none"/>
            <w:shd w:val="clear" w:color="auto" w:fill="FFFFFF"/>
            <w:lang w:bidi="ar"/>
            <w:rPrChange w:id="16470" w:author="谢军 [2]" w:date="2025-09-16T15:26:44Z">
              <w:rPr>
                <w:rFonts w:hint="eastAsia" w:ascii="Times New Roman" w:hAnsi="Times New Roman" w:eastAsia="仿宋_GB2312" w:cs="Times New Roman"/>
                <w:kern w:val="0"/>
                <w:sz w:val="32"/>
                <w:szCs w:val="32"/>
                <w:shd w:val="clear" w:color="auto" w:fill="FFFFFF"/>
                <w:lang w:bidi="ar"/>
              </w:rPr>
            </w:rPrChange>
          </w:rPr>
          <w:t>与上年相比减少</w:t>
        </w:r>
      </w:ins>
      <w:ins w:id="16471" w:author="admin01" w:date="2025-09-15T16:14:00Z">
        <w:r>
          <w:rPr>
            <w:rFonts w:ascii="Times New Roman" w:hAnsi="Times New Roman" w:eastAsia="仿宋_GB2312" w:cs="Times New Roman"/>
            <w:kern w:val="0"/>
            <w:sz w:val="32"/>
            <w:szCs w:val="32"/>
            <w:highlight w:val="none"/>
            <w:shd w:val="clear" w:color="auto" w:fill="FFFFFF"/>
            <w:lang w:bidi="ar"/>
            <w:rPrChange w:id="16472" w:author="谢军 [2]" w:date="2025-09-16T15:26:44Z">
              <w:rPr>
                <w:rFonts w:ascii="Times New Roman" w:hAnsi="Times New Roman" w:eastAsia="仿宋_GB2312" w:cs="Times New Roman"/>
                <w:kern w:val="0"/>
                <w:sz w:val="32"/>
                <w:szCs w:val="32"/>
                <w:shd w:val="clear" w:color="auto" w:fill="FFFFFF"/>
                <w:lang w:bidi="ar"/>
              </w:rPr>
            </w:rPrChange>
          </w:rPr>
          <w:t>0.73</w:t>
        </w:r>
      </w:ins>
      <w:ins w:id="16473" w:author="admin01" w:date="2025-09-15T16:04:00Z">
        <w:r>
          <w:rPr>
            <w:rFonts w:hint="eastAsia" w:ascii="Times New Roman" w:hAnsi="Times New Roman" w:eastAsia="仿宋_GB2312" w:cs="Times New Roman"/>
            <w:kern w:val="0"/>
            <w:sz w:val="32"/>
            <w:szCs w:val="32"/>
            <w:highlight w:val="none"/>
            <w:shd w:val="clear" w:color="auto" w:fill="FFFFFF"/>
            <w:lang w:bidi="ar"/>
            <w:rPrChange w:id="16474" w:author="谢军 [2]" w:date="2025-09-16T15:26:44Z">
              <w:rPr>
                <w:rFonts w:hint="eastAsia" w:ascii="Times New Roman" w:hAnsi="Times New Roman" w:eastAsia="仿宋_GB2312" w:cs="Times New Roman"/>
                <w:kern w:val="0"/>
                <w:sz w:val="32"/>
                <w:szCs w:val="32"/>
                <w:shd w:val="clear" w:color="auto" w:fill="FFFFFF"/>
                <w:lang w:bidi="ar"/>
              </w:rPr>
            </w:rPrChange>
          </w:rPr>
          <w:t>万元，减少</w:t>
        </w:r>
      </w:ins>
      <w:ins w:id="16475" w:author="admin01" w:date="2025-09-15T16:03:00Z">
        <w:r>
          <w:rPr>
            <w:rFonts w:hint="eastAsia" w:ascii="Times New Roman" w:hAnsi="Times New Roman" w:eastAsia="仿宋_GB2312" w:cs="Times New Roman"/>
            <w:kern w:val="0"/>
            <w:sz w:val="32"/>
            <w:szCs w:val="32"/>
            <w:highlight w:val="none"/>
            <w:shd w:val="clear" w:color="auto" w:fill="FFFFFF"/>
            <w:lang w:bidi="ar"/>
            <w:rPrChange w:id="16476" w:author="谢军 [2]" w:date="2025-09-16T15:26:44Z">
              <w:rPr>
                <w:rFonts w:hint="eastAsia" w:ascii="Times New Roman" w:hAnsi="Times New Roman" w:eastAsia="仿宋_GB2312" w:cs="Times New Roman"/>
                <w:kern w:val="0"/>
                <w:sz w:val="32"/>
                <w:szCs w:val="32"/>
                <w:shd w:val="clear" w:color="auto" w:fill="FFFFFF"/>
                <w:lang w:bidi="ar"/>
              </w:rPr>
            </w:rPrChange>
          </w:rPr>
          <w:t>的主要原因是</w:t>
        </w:r>
      </w:ins>
      <w:ins w:id="16477" w:author="admin01" w:date="2025-09-15T16:04:00Z">
        <w:r>
          <w:rPr>
            <w:rFonts w:hint="eastAsia" w:ascii="Times New Roman" w:hAnsi="Times New Roman" w:eastAsia="仿宋_GB2312" w:cs="Times New Roman"/>
            <w:kern w:val="0"/>
            <w:sz w:val="32"/>
            <w:szCs w:val="32"/>
            <w:highlight w:val="none"/>
            <w:shd w:val="clear" w:color="auto" w:fill="FFFFFF"/>
            <w:lang w:bidi="ar"/>
            <w:rPrChange w:id="16478" w:author="谢军 [2]" w:date="2025-09-16T15:26:44Z">
              <w:rPr>
                <w:rFonts w:hint="eastAsia" w:ascii="Times New Roman" w:hAnsi="Times New Roman" w:eastAsia="仿宋_GB2312" w:cs="Times New Roman"/>
                <w:kern w:val="0"/>
                <w:sz w:val="32"/>
                <w:szCs w:val="32"/>
                <w:shd w:val="clear" w:color="auto" w:fill="FFFFFF"/>
                <w:lang w:bidi="ar"/>
              </w:rPr>
            </w:rPrChange>
          </w:rPr>
          <w:t>学院</w:t>
        </w:r>
      </w:ins>
      <w:ins w:id="16479" w:author="admin01" w:date="2025-09-15T16:03:00Z">
        <w:r>
          <w:rPr>
            <w:rFonts w:hint="eastAsia" w:ascii="Times New Roman" w:hAnsi="Times New Roman" w:eastAsia="仿宋_GB2312" w:cs="Times New Roman"/>
            <w:kern w:val="0"/>
            <w:sz w:val="32"/>
            <w:szCs w:val="32"/>
            <w:highlight w:val="none"/>
            <w:shd w:val="clear" w:color="auto" w:fill="FFFFFF"/>
            <w:lang w:bidi="ar"/>
            <w:rPrChange w:id="16480" w:author="谢军 [2]" w:date="2025-09-16T15:26:44Z">
              <w:rPr>
                <w:rFonts w:hint="eastAsia" w:ascii="Times New Roman" w:hAnsi="Times New Roman" w:eastAsia="仿宋_GB2312" w:cs="Times New Roman"/>
                <w:kern w:val="0"/>
                <w:sz w:val="32"/>
                <w:szCs w:val="32"/>
                <w:shd w:val="clear" w:color="auto" w:fill="FFFFFF"/>
                <w:lang w:bidi="ar"/>
              </w:rPr>
            </w:rPrChange>
          </w:rPr>
          <w:t>加强对公务接待的内部监督，从接待对象的确定、接待标准的执行到费用的报销审查，都从严从紧</w:t>
        </w:r>
      </w:ins>
      <w:ins w:id="16481" w:author="admin01" w:date="2025-09-15T16:05:00Z">
        <w:r>
          <w:rPr>
            <w:rFonts w:hint="eastAsia" w:ascii="Times New Roman" w:hAnsi="Times New Roman" w:eastAsia="仿宋_GB2312" w:cs="Times New Roman"/>
            <w:kern w:val="0"/>
            <w:sz w:val="32"/>
            <w:szCs w:val="32"/>
            <w:highlight w:val="none"/>
            <w:shd w:val="clear" w:color="auto" w:fill="FFFFFF"/>
            <w:lang w:bidi="ar"/>
            <w:rPrChange w:id="16482" w:author="谢军 [2]" w:date="2025-09-16T15:26:44Z">
              <w:rPr>
                <w:rFonts w:hint="eastAsia" w:ascii="Times New Roman" w:hAnsi="Times New Roman" w:eastAsia="仿宋_GB2312" w:cs="Times New Roman"/>
                <w:kern w:val="0"/>
                <w:sz w:val="32"/>
                <w:szCs w:val="32"/>
                <w:shd w:val="clear" w:color="auto" w:fill="FFFFFF"/>
                <w:lang w:bidi="ar"/>
              </w:rPr>
            </w:rPrChange>
          </w:rPr>
          <w:t>。</w:t>
        </w:r>
      </w:ins>
    </w:p>
    <w:p w14:paraId="6AB345E8">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484" w:author="谢军 [2]" w:date="2025-09-16T15:26:44Z">
            <w:rPr>
              <w:rFonts w:ascii="Times New Roman" w:hAnsi="Times New Roman" w:eastAsia="仿宋_GB2312" w:cs="Times New Roman"/>
              <w:kern w:val="0"/>
              <w:sz w:val="32"/>
              <w:szCs w:val="32"/>
              <w:shd w:val="clear" w:color="auto" w:fill="FFFFFF"/>
              <w:lang w:bidi="ar"/>
            </w:rPr>
          </w:rPrChange>
        </w:rPr>
        <w:pPrChange w:id="16483" w:author="谢军" w:date="2025-09-16T13:43:00Z">
          <w:pPr>
            <w:pStyle w:val="15"/>
            <w:spacing w:line="600" w:lineRule="exact"/>
            <w:ind w:firstLine="640"/>
          </w:pPr>
        </w:pPrChange>
      </w:pPr>
      <w:r>
        <w:rPr>
          <w:rFonts w:hint="eastAsia" w:ascii="Times New Roman" w:hAnsi="Times New Roman" w:eastAsia="仿宋_GB2312" w:cs="Times New Roman"/>
          <w:kern w:val="0"/>
          <w:sz w:val="32"/>
          <w:szCs w:val="32"/>
          <w:highlight w:val="none"/>
          <w:shd w:val="clear" w:color="auto" w:fill="FFFFFF"/>
          <w:lang w:bidi="ar"/>
          <w:rPrChange w:id="16485" w:author="谢军 [2]" w:date="2025-09-16T15:26:44Z">
            <w:rPr>
              <w:rFonts w:hint="eastAsia" w:ascii="Times New Roman" w:hAnsi="Times New Roman" w:eastAsia="仿宋_GB2312" w:cs="Times New Roman"/>
              <w:kern w:val="0"/>
              <w:sz w:val="32"/>
              <w:szCs w:val="32"/>
              <w:shd w:val="clear" w:color="auto" w:fill="FFFFFF"/>
              <w:lang w:bidi="ar"/>
            </w:rPr>
          </w:rPrChange>
        </w:rPr>
        <w:t>公务用车购置费支出预算为</w:t>
      </w:r>
      <w:r>
        <w:rPr>
          <w:rFonts w:ascii="Times New Roman" w:hAnsi="Times New Roman" w:eastAsia="仿宋_GB2312" w:cs="Times New Roman"/>
          <w:kern w:val="0"/>
          <w:sz w:val="32"/>
          <w:szCs w:val="32"/>
          <w:highlight w:val="none"/>
          <w:shd w:val="clear" w:color="auto" w:fill="FFFFFF"/>
          <w:lang w:bidi="ar"/>
          <w:rPrChange w:id="16486"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487" w:author="谢军 [2]" w:date="2025-09-16T15:26:44Z">
            <w:rPr>
              <w:rFonts w:hint="eastAsia" w:ascii="Times New Roman" w:hAnsi="Times New Roman" w:eastAsia="仿宋_GB2312" w:cs="Times New Roman"/>
              <w:kern w:val="0"/>
              <w:sz w:val="32"/>
              <w:szCs w:val="32"/>
              <w:shd w:val="clear" w:color="auto" w:fill="FFFFFF"/>
              <w:lang w:bidi="ar"/>
            </w:rPr>
          </w:rPrChange>
        </w:rPr>
        <w:t>万元，支出决算为</w:t>
      </w:r>
      <w:r>
        <w:rPr>
          <w:rFonts w:ascii="Times New Roman" w:hAnsi="Times New Roman" w:eastAsia="仿宋_GB2312" w:cs="Times New Roman"/>
          <w:kern w:val="0"/>
          <w:sz w:val="32"/>
          <w:szCs w:val="32"/>
          <w:highlight w:val="none"/>
          <w:shd w:val="clear" w:color="auto" w:fill="FFFFFF"/>
          <w:lang w:bidi="ar"/>
          <w:rPrChange w:id="16488"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489" w:author="谢军 [2]" w:date="2025-09-16T15:26:44Z">
            <w:rPr>
              <w:rFonts w:hint="eastAsia" w:ascii="Times New Roman" w:hAnsi="Times New Roman" w:eastAsia="仿宋_GB2312" w:cs="Times New Roman"/>
              <w:kern w:val="0"/>
              <w:sz w:val="32"/>
              <w:szCs w:val="32"/>
              <w:shd w:val="clear" w:color="auto" w:fill="FFFFFF"/>
              <w:lang w:bidi="ar"/>
            </w:rPr>
          </w:rPrChange>
        </w:rPr>
        <w:t>万元，与上年相比增加</w:t>
      </w:r>
      <w:r>
        <w:rPr>
          <w:rFonts w:ascii="Times New Roman" w:hAnsi="Times New Roman" w:eastAsia="仿宋_GB2312" w:cs="Times New Roman"/>
          <w:kern w:val="0"/>
          <w:sz w:val="32"/>
          <w:szCs w:val="32"/>
          <w:highlight w:val="none"/>
          <w:shd w:val="clear" w:color="auto" w:fill="FFFFFF"/>
          <w:lang w:bidi="ar"/>
          <w:rPrChange w:id="16490"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491" w:author="谢军 [2]" w:date="2025-09-16T15:26:44Z">
            <w:rPr>
              <w:rFonts w:hint="eastAsia" w:ascii="Times New Roman" w:hAnsi="Times New Roman" w:eastAsia="仿宋_GB2312" w:cs="Times New Roman"/>
              <w:kern w:val="0"/>
              <w:sz w:val="32"/>
              <w:szCs w:val="32"/>
              <w:shd w:val="clear" w:color="auto" w:fill="FFFFFF"/>
              <w:lang w:bidi="ar"/>
            </w:rPr>
          </w:rPrChange>
        </w:rPr>
        <w:t>万元。</w:t>
      </w:r>
    </w:p>
    <w:p w14:paraId="679105CB">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493" w:author="谢军 [2]" w:date="2025-09-16T15:26:44Z">
            <w:rPr>
              <w:rFonts w:ascii="Times New Roman" w:hAnsi="Times New Roman" w:eastAsia="仿宋_GB2312" w:cs="Times New Roman"/>
              <w:kern w:val="0"/>
              <w:sz w:val="32"/>
              <w:szCs w:val="32"/>
              <w:shd w:val="clear" w:color="auto" w:fill="FFFFFF"/>
              <w:lang w:bidi="ar"/>
            </w:rPr>
          </w:rPrChange>
        </w:rPr>
        <w:pPrChange w:id="16492" w:author="谢军" w:date="2025-09-16T13:43:00Z">
          <w:pPr>
            <w:pStyle w:val="15"/>
            <w:spacing w:line="600" w:lineRule="exact"/>
            <w:ind w:firstLine="640"/>
          </w:pPr>
        </w:pPrChange>
      </w:pPr>
      <w:r>
        <w:rPr>
          <w:rFonts w:hint="eastAsia" w:ascii="Times New Roman" w:hAnsi="Times New Roman" w:eastAsia="仿宋_GB2312" w:cs="Times New Roman"/>
          <w:kern w:val="0"/>
          <w:sz w:val="32"/>
          <w:szCs w:val="32"/>
          <w:highlight w:val="none"/>
          <w:shd w:val="clear" w:color="auto" w:fill="FFFFFF"/>
          <w:lang w:bidi="ar"/>
          <w:rPrChange w:id="16494" w:author="谢军 [2]" w:date="2025-09-16T15:26:44Z">
            <w:rPr>
              <w:rFonts w:hint="eastAsia" w:ascii="Times New Roman" w:hAnsi="Times New Roman" w:eastAsia="仿宋_GB2312" w:cs="Times New Roman"/>
              <w:kern w:val="0"/>
              <w:sz w:val="32"/>
              <w:szCs w:val="32"/>
              <w:shd w:val="clear" w:color="auto" w:fill="FFFFFF"/>
              <w:lang w:bidi="ar"/>
            </w:rPr>
          </w:rPrChange>
        </w:rPr>
        <w:t>公务用车运行维护费支出预算为</w:t>
      </w:r>
      <w:r>
        <w:rPr>
          <w:rFonts w:ascii="Times New Roman" w:hAnsi="Times New Roman" w:eastAsia="仿宋_GB2312" w:cs="Times New Roman"/>
          <w:kern w:val="0"/>
          <w:sz w:val="32"/>
          <w:szCs w:val="32"/>
          <w:highlight w:val="none"/>
          <w:shd w:val="clear" w:color="auto" w:fill="FFFFFF"/>
          <w:lang w:bidi="ar"/>
          <w:rPrChange w:id="16495" w:author="谢军 [2]" w:date="2025-09-16T15:26:44Z">
            <w:rPr>
              <w:rFonts w:ascii="Times New Roman" w:hAnsi="Times New Roman" w:eastAsia="仿宋_GB2312" w:cs="Times New Roman"/>
              <w:kern w:val="0"/>
              <w:sz w:val="32"/>
              <w:szCs w:val="32"/>
              <w:shd w:val="clear" w:color="auto" w:fill="FFFFFF"/>
              <w:lang w:bidi="ar"/>
            </w:rPr>
          </w:rPrChange>
        </w:rPr>
        <w:t>13</w:t>
      </w:r>
      <w:r>
        <w:rPr>
          <w:rFonts w:hint="eastAsia" w:ascii="Times New Roman" w:hAnsi="Times New Roman" w:eastAsia="仿宋_GB2312" w:cs="Times New Roman"/>
          <w:kern w:val="0"/>
          <w:sz w:val="32"/>
          <w:szCs w:val="32"/>
          <w:highlight w:val="none"/>
          <w:shd w:val="clear" w:color="auto" w:fill="FFFFFF"/>
          <w:lang w:bidi="ar"/>
          <w:rPrChange w:id="16496" w:author="谢军 [2]" w:date="2025-09-16T15:26:44Z">
            <w:rPr>
              <w:rFonts w:hint="eastAsia" w:ascii="Times New Roman" w:hAnsi="Times New Roman" w:eastAsia="仿宋_GB2312" w:cs="Times New Roman"/>
              <w:kern w:val="0"/>
              <w:sz w:val="32"/>
              <w:szCs w:val="32"/>
              <w:shd w:val="clear" w:color="auto" w:fill="FFFFFF"/>
              <w:lang w:bidi="ar"/>
            </w:rPr>
          </w:rPrChange>
        </w:rPr>
        <w:t>万元，支出决算为</w:t>
      </w:r>
      <w:del w:id="16497" w:author="admin01" w:date="2025-09-15T15:53:00Z">
        <w:r>
          <w:rPr>
            <w:rFonts w:ascii="Times New Roman" w:hAnsi="Times New Roman" w:eastAsia="仿宋_GB2312" w:cs="Times New Roman"/>
            <w:kern w:val="0"/>
            <w:sz w:val="32"/>
            <w:szCs w:val="32"/>
            <w:highlight w:val="none"/>
            <w:shd w:val="clear" w:color="auto" w:fill="FFFFFF"/>
            <w:lang w:bidi="ar"/>
            <w:rPrChange w:id="16498" w:author="谢军 [2]" w:date="2025-09-16T15:26:44Z">
              <w:rPr>
                <w:rFonts w:ascii="Times New Roman" w:hAnsi="Times New Roman" w:eastAsia="仿宋_GB2312" w:cs="Times New Roman"/>
                <w:kern w:val="0"/>
                <w:sz w:val="32"/>
                <w:szCs w:val="32"/>
                <w:shd w:val="clear" w:color="auto" w:fill="FFFFFF"/>
                <w:lang w:bidi="ar"/>
              </w:rPr>
            </w:rPrChange>
          </w:rPr>
          <w:delText>10.77</w:delText>
        </w:r>
      </w:del>
      <w:ins w:id="16499" w:author="admin01" w:date="2025-09-15T15:53:00Z">
        <w:r>
          <w:rPr>
            <w:rFonts w:ascii="Times New Roman" w:hAnsi="Times New Roman" w:eastAsia="仿宋_GB2312" w:cs="Times New Roman"/>
            <w:kern w:val="0"/>
            <w:sz w:val="32"/>
            <w:szCs w:val="32"/>
            <w:highlight w:val="none"/>
            <w:shd w:val="clear" w:color="auto" w:fill="FFFFFF"/>
            <w:lang w:bidi="ar"/>
            <w:rPrChange w:id="16500" w:author="谢军 [2]" w:date="2025-09-16T15:26:44Z">
              <w:rPr>
                <w:rFonts w:ascii="Times New Roman" w:hAnsi="Times New Roman" w:eastAsia="仿宋_GB2312" w:cs="Times New Roman"/>
                <w:kern w:val="0"/>
                <w:sz w:val="32"/>
                <w:szCs w:val="32"/>
                <w:shd w:val="clear" w:color="auto" w:fill="FFFFFF"/>
                <w:lang w:bidi="ar"/>
              </w:rPr>
            </w:rPrChange>
          </w:rPr>
          <w:t>8.99</w:t>
        </w:r>
      </w:ins>
      <w:r>
        <w:rPr>
          <w:rFonts w:hint="eastAsia" w:ascii="Times New Roman" w:hAnsi="Times New Roman" w:eastAsia="仿宋_GB2312" w:cs="Times New Roman"/>
          <w:kern w:val="0"/>
          <w:sz w:val="32"/>
          <w:szCs w:val="32"/>
          <w:highlight w:val="none"/>
          <w:shd w:val="clear" w:color="auto" w:fill="FFFFFF"/>
          <w:lang w:bidi="ar"/>
          <w:rPrChange w:id="16501" w:author="谢军 [2]" w:date="2025-09-16T15:26:44Z">
            <w:rPr>
              <w:rFonts w:hint="eastAsia" w:ascii="Times New Roman" w:hAnsi="Times New Roman" w:eastAsia="仿宋_GB2312" w:cs="Times New Roman"/>
              <w:kern w:val="0"/>
              <w:sz w:val="32"/>
              <w:szCs w:val="32"/>
              <w:shd w:val="clear" w:color="auto" w:fill="FFFFFF"/>
              <w:lang w:bidi="ar"/>
            </w:rPr>
          </w:rPrChange>
        </w:rPr>
        <w:t>万元，完成预算的</w:t>
      </w:r>
      <w:del w:id="16502" w:author="admin01" w:date="2025-09-15T15:53:00Z">
        <w:r>
          <w:rPr>
            <w:rFonts w:ascii="Times New Roman" w:hAnsi="Times New Roman" w:eastAsia="仿宋_GB2312" w:cs="Times New Roman"/>
            <w:kern w:val="0"/>
            <w:sz w:val="32"/>
            <w:szCs w:val="32"/>
            <w:highlight w:val="none"/>
            <w:shd w:val="clear" w:color="auto" w:fill="FFFFFF"/>
            <w:lang w:bidi="ar"/>
            <w:rPrChange w:id="16503" w:author="谢军 [2]" w:date="2025-09-16T15:26:44Z">
              <w:rPr>
                <w:rFonts w:ascii="Times New Roman" w:hAnsi="Times New Roman" w:eastAsia="仿宋_GB2312" w:cs="Times New Roman"/>
                <w:kern w:val="0"/>
                <w:sz w:val="32"/>
                <w:szCs w:val="32"/>
                <w:shd w:val="clear" w:color="auto" w:fill="FFFFFF"/>
                <w:lang w:bidi="ar"/>
              </w:rPr>
            </w:rPrChange>
          </w:rPr>
          <w:delText>82.85</w:delText>
        </w:r>
      </w:del>
      <w:ins w:id="16504" w:author="admin01" w:date="2025-09-15T15:53:00Z">
        <w:r>
          <w:rPr>
            <w:rFonts w:ascii="Times New Roman" w:hAnsi="Times New Roman" w:eastAsia="仿宋_GB2312" w:cs="Times New Roman"/>
            <w:kern w:val="0"/>
            <w:sz w:val="32"/>
            <w:szCs w:val="32"/>
            <w:highlight w:val="none"/>
            <w:shd w:val="clear" w:color="auto" w:fill="FFFFFF"/>
            <w:lang w:bidi="ar"/>
            <w:rPrChange w:id="16505" w:author="谢军 [2]" w:date="2025-09-16T15:26:44Z">
              <w:rPr>
                <w:rFonts w:ascii="Times New Roman" w:hAnsi="Times New Roman" w:eastAsia="仿宋_GB2312" w:cs="Times New Roman"/>
                <w:kern w:val="0"/>
                <w:sz w:val="32"/>
                <w:szCs w:val="32"/>
                <w:shd w:val="clear" w:color="auto" w:fill="FFFFFF"/>
                <w:lang w:bidi="ar"/>
              </w:rPr>
            </w:rPrChange>
          </w:rPr>
          <w:t>69.15</w:t>
        </w:r>
      </w:ins>
      <w:r>
        <w:rPr>
          <w:rFonts w:ascii="Times New Roman" w:hAnsi="Times New Roman" w:eastAsia="仿宋_GB2312" w:cs="Times New Roman"/>
          <w:kern w:val="0"/>
          <w:sz w:val="32"/>
          <w:szCs w:val="32"/>
          <w:highlight w:val="none"/>
          <w:shd w:val="clear" w:color="auto" w:fill="FFFFFF"/>
          <w:lang w:bidi="ar"/>
          <w:rPrChange w:id="16506" w:author="谢军 [2]" w:date="2025-09-16T15:26:44Z">
            <w:rPr>
              <w:rFonts w:ascii="Times New Roman" w:hAnsi="Times New Roman" w:eastAsia="仿宋_GB2312" w:cs="Times New Roman"/>
              <w:kern w:val="0"/>
              <w:sz w:val="32"/>
              <w:szCs w:val="32"/>
              <w:shd w:val="clear" w:color="auto" w:fill="FFFFFF"/>
              <w:lang w:bidi="ar"/>
            </w:rPr>
          </w:rPrChange>
        </w:rPr>
        <w:t>%</w:t>
      </w:r>
      <w:ins w:id="16507" w:author="admin01" w:date="2025-09-15T16:05:00Z">
        <w:r>
          <w:rPr>
            <w:rFonts w:hint="eastAsia" w:ascii="Times New Roman" w:hAnsi="Times New Roman" w:eastAsia="仿宋_GB2312" w:cs="Times New Roman"/>
            <w:kern w:val="0"/>
            <w:sz w:val="32"/>
            <w:szCs w:val="32"/>
            <w:highlight w:val="none"/>
            <w:shd w:val="clear" w:color="auto" w:fill="FFFFFF"/>
            <w:lang w:bidi="ar"/>
            <w:rPrChange w:id="16508" w:author="谢军 [2]" w:date="2025-09-16T15:26:44Z">
              <w:rPr>
                <w:rFonts w:hint="eastAsia" w:ascii="Times New Roman" w:hAnsi="Times New Roman" w:eastAsia="仿宋_GB2312" w:cs="Times New Roman"/>
                <w:kern w:val="0"/>
                <w:sz w:val="32"/>
                <w:szCs w:val="32"/>
                <w:shd w:val="clear" w:color="auto" w:fill="FFFFFF"/>
                <w:lang w:bidi="ar"/>
              </w:rPr>
            </w:rPrChange>
          </w:rPr>
          <w:t>，与上年相比减少</w:t>
        </w:r>
      </w:ins>
      <w:ins w:id="16509" w:author="admin01" w:date="2025-09-15T16:15:00Z">
        <w:r>
          <w:rPr>
            <w:rFonts w:ascii="Times New Roman" w:hAnsi="Times New Roman" w:eastAsia="仿宋_GB2312" w:cs="Times New Roman"/>
            <w:kern w:val="0"/>
            <w:sz w:val="32"/>
            <w:szCs w:val="32"/>
            <w:highlight w:val="none"/>
            <w:shd w:val="clear" w:color="auto" w:fill="FFFFFF"/>
            <w:lang w:bidi="ar"/>
            <w:rPrChange w:id="16510" w:author="谢军 [2]" w:date="2025-09-16T15:26:44Z">
              <w:rPr>
                <w:rFonts w:ascii="Times New Roman" w:hAnsi="Times New Roman" w:eastAsia="仿宋_GB2312" w:cs="Times New Roman"/>
                <w:kern w:val="0"/>
                <w:sz w:val="32"/>
                <w:szCs w:val="32"/>
                <w:shd w:val="clear" w:color="auto" w:fill="FFFFFF"/>
                <w:lang w:bidi="ar"/>
              </w:rPr>
            </w:rPrChange>
          </w:rPr>
          <w:t>1.78</w:t>
        </w:r>
      </w:ins>
      <w:ins w:id="16511" w:author="admin01" w:date="2025-09-15T16:05:00Z">
        <w:r>
          <w:rPr>
            <w:rFonts w:hint="eastAsia" w:ascii="Times New Roman" w:hAnsi="Times New Roman" w:eastAsia="仿宋_GB2312" w:cs="Times New Roman"/>
            <w:kern w:val="0"/>
            <w:sz w:val="32"/>
            <w:szCs w:val="32"/>
            <w:highlight w:val="none"/>
            <w:shd w:val="clear" w:color="auto" w:fill="FFFFFF"/>
            <w:lang w:bidi="ar"/>
            <w:rPrChange w:id="16512" w:author="谢军 [2]" w:date="2025-09-16T15:26:44Z">
              <w:rPr>
                <w:rFonts w:hint="eastAsia" w:ascii="Times New Roman" w:hAnsi="Times New Roman" w:eastAsia="仿宋_GB2312" w:cs="Times New Roman"/>
                <w:kern w:val="0"/>
                <w:sz w:val="32"/>
                <w:szCs w:val="32"/>
                <w:shd w:val="clear" w:color="auto" w:fill="FFFFFF"/>
                <w:lang w:bidi="ar"/>
              </w:rPr>
            </w:rPrChange>
          </w:rPr>
          <w:t>万元，</w:t>
        </w:r>
      </w:ins>
      <w:ins w:id="16513" w:author="admin01" w:date="2025-09-15T16:15:00Z">
        <w:r>
          <w:rPr>
            <w:rFonts w:hint="eastAsia" w:ascii="Times New Roman" w:hAnsi="Times New Roman" w:eastAsia="仿宋_GB2312" w:cs="Times New Roman"/>
            <w:kern w:val="0"/>
            <w:sz w:val="32"/>
            <w:szCs w:val="32"/>
            <w:highlight w:val="none"/>
            <w:shd w:val="clear" w:color="auto" w:fill="FFFFFF"/>
            <w:lang w:bidi="ar"/>
            <w:rPrChange w:id="16514" w:author="谢军 [2]" w:date="2025-09-16T15:26:44Z">
              <w:rPr>
                <w:rFonts w:hint="eastAsia" w:ascii="Times New Roman" w:hAnsi="Times New Roman" w:eastAsia="仿宋_GB2312" w:cs="Times New Roman"/>
                <w:kern w:val="0"/>
                <w:sz w:val="32"/>
                <w:szCs w:val="32"/>
                <w:shd w:val="clear" w:color="auto" w:fill="FFFFFF"/>
                <w:lang w:bidi="ar"/>
              </w:rPr>
            </w:rPrChange>
          </w:rPr>
          <w:t>减少</w:t>
        </w:r>
      </w:ins>
      <w:ins w:id="16515" w:author="admin01" w:date="2025-09-15T16:05:00Z">
        <w:r>
          <w:rPr>
            <w:rFonts w:hint="eastAsia" w:ascii="Times New Roman" w:hAnsi="Times New Roman" w:eastAsia="仿宋_GB2312" w:cs="Times New Roman"/>
            <w:kern w:val="0"/>
            <w:sz w:val="32"/>
            <w:szCs w:val="32"/>
            <w:highlight w:val="none"/>
            <w:shd w:val="clear" w:color="auto" w:fill="FFFFFF"/>
            <w:lang w:bidi="ar"/>
            <w:rPrChange w:id="16516" w:author="谢军 [2]" w:date="2025-09-16T15:26:44Z">
              <w:rPr>
                <w:rFonts w:hint="eastAsia" w:ascii="Times New Roman" w:hAnsi="Times New Roman" w:eastAsia="仿宋_GB2312" w:cs="Times New Roman"/>
                <w:kern w:val="0"/>
                <w:sz w:val="32"/>
                <w:szCs w:val="32"/>
                <w:shd w:val="clear" w:color="auto" w:fill="FFFFFF"/>
                <w:lang w:bidi="ar"/>
              </w:rPr>
            </w:rPrChange>
          </w:rPr>
          <w:t>主要原因是学院严格落实过紧日子要求，厉行节约，公务用车运行维护费同比减少。</w:t>
        </w:r>
      </w:ins>
      <w:del w:id="16517" w:author="admin01" w:date="2025-09-15T16:05:00Z">
        <w:r>
          <w:rPr>
            <w:rFonts w:hint="eastAsia" w:ascii="Times New Roman" w:hAnsi="Times New Roman" w:eastAsia="仿宋_GB2312" w:cs="Times New Roman"/>
            <w:kern w:val="0"/>
            <w:sz w:val="32"/>
            <w:szCs w:val="32"/>
            <w:highlight w:val="none"/>
            <w:shd w:val="clear" w:color="auto" w:fill="FFFFFF"/>
            <w:lang w:bidi="ar"/>
            <w:rPrChange w:id="16518" w:author="谢军 [2]" w:date="2025-09-16T15:26:44Z">
              <w:rPr>
                <w:rFonts w:hint="eastAsia" w:ascii="Times New Roman" w:hAnsi="Times New Roman" w:eastAsia="仿宋_GB2312" w:cs="Times New Roman"/>
                <w:kern w:val="0"/>
                <w:sz w:val="32"/>
                <w:szCs w:val="32"/>
                <w:shd w:val="clear" w:color="auto" w:fill="FFFFFF"/>
                <w:lang w:bidi="ar"/>
              </w:rPr>
            </w:rPrChange>
          </w:rPr>
          <w:delText>。</w:delText>
        </w:r>
      </w:del>
    </w:p>
    <w:p w14:paraId="58DBFBA5">
      <w:pPr>
        <w:pStyle w:val="15"/>
        <w:overflowPunct w:val="0"/>
        <w:spacing w:line="560" w:lineRule="exact"/>
        <w:ind w:firstLine="640"/>
        <w:rPr>
          <w:rFonts w:ascii="楷体_GB2312" w:hAnsi="楷体_GB2312" w:eastAsia="楷体_GB2312" w:cs="楷体_GB2312"/>
          <w:color w:val="000000"/>
          <w:kern w:val="2"/>
          <w:sz w:val="32"/>
          <w:szCs w:val="32"/>
          <w:highlight w:val="none"/>
          <w:shd w:val="clear" w:color="auto" w:fill="FFFFFF"/>
          <w:lang w:bidi="ar"/>
          <w:rPrChange w:id="16520" w:author="谢军 [2]" w:date="2025-09-16T15:26:44Z">
            <w:rPr>
              <w:rFonts w:ascii="楷体" w:hAnsi="楷体" w:eastAsia="楷体" w:cs="Times New Roman"/>
              <w:kern w:val="0"/>
              <w:sz w:val="32"/>
              <w:szCs w:val="32"/>
              <w:shd w:val="clear" w:color="auto" w:fill="FFFFFF"/>
              <w:lang w:bidi="ar"/>
            </w:rPr>
          </w:rPrChange>
        </w:rPr>
        <w:pPrChange w:id="16519" w:author="谢军" w:date="2025-09-16T13:43:00Z">
          <w:pPr>
            <w:pStyle w:val="15"/>
            <w:spacing w:line="600" w:lineRule="exact"/>
            <w:ind w:firstLine="640"/>
          </w:pPr>
        </w:pPrChange>
      </w:pPr>
      <w:r>
        <w:rPr>
          <w:rFonts w:hint="eastAsia" w:ascii="楷体_GB2312" w:hAnsi="楷体_GB2312" w:eastAsia="楷体_GB2312" w:cs="楷体_GB2312"/>
          <w:color w:val="000000"/>
          <w:kern w:val="2"/>
          <w:sz w:val="32"/>
          <w:szCs w:val="32"/>
          <w:highlight w:val="none"/>
          <w:shd w:val="clear" w:color="auto" w:fill="FFFFFF"/>
          <w:lang w:bidi="ar"/>
          <w:rPrChange w:id="16521" w:author="谢军 [2]" w:date="2025-09-16T15:26:44Z">
            <w:rPr>
              <w:rFonts w:hint="eastAsia" w:ascii="楷体" w:hAnsi="楷体" w:eastAsia="楷体" w:cs="Times New Roman"/>
              <w:kern w:val="0"/>
              <w:sz w:val="32"/>
              <w:szCs w:val="32"/>
              <w:shd w:val="clear" w:color="auto" w:fill="FFFFFF"/>
              <w:lang w:bidi="ar"/>
            </w:rPr>
          </w:rPrChange>
        </w:rPr>
        <w:t>（二）</w:t>
      </w:r>
      <w:r>
        <w:rPr>
          <w:rFonts w:ascii="楷体_GB2312" w:hAnsi="楷体_GB2312" w:eastAsia="楷体_GB2312" w:cs="楷体_GB2312"/>
          <w:color w:val="000000"/>
          <w:kern w:val="2"/>
          <w:sz w:val="32"/>
          <w:szCs w:val="32"/>
          <w:highlight w:val="none"/>
          <w:shd w:val="clear" w:color="auto" w:fill="FFFFFF"/>
          <w:lang w:bidi="ar"/>
          <w:rPrChange w:id="16522" w:author="谢军 [2]" w:date="2025-09-16T15:26:44Z">
            <w:rPr>
              <w:rFonts w:ascii="楷体" w:hAnsi="楷体" w:eastAsia="楷体" w:cs="Times New Roman"/>
              <w:kern w:val="0"/>
              <w:sz w:val="32"/>
              <w:szCs w:val="32"/>
              <w:shd w:val="clear" w:color="auto" w:fill="FFFFFF"/>
              <w:lang w:bidi="ar"/>
            </w:rPr>
          </w:rPrChange>
        </w:rPr>
        <w:t>“</w:t>
      </w:r>
      <w:r>
        <w:rPr>
          <w:rFonts w:hint="eastAsia" w:ascii="楷体_GB2312" w:hAnsi="楷体_GB2312" w:eastAsia="楷体_GB2312" w:cs="楷体_GB2312"/>
          <w:color w:val="000000"/>
          <w:kern w:val="2"/>
          <w:sz w:val="32"/>
          <w:szCs w:val="32"/>
          <w:highlight w:val="none"/>
          <w:shd w:val="clear" w:color="auto" w:fill="FFFFFF"/>
          <w:lang w:bidi="ar"/>
          <w:rPrChange w:id="16523" w:author="谢军 [2]" w:date="2025-09-16T15:26:44Z">
            <w:rPr>
              <w:rFonts w:hint="eastAsia" w:ascii="楷体" w:hAnsi="楷体" w:eastAsia="楷体" w:cs="Times New Roman"/>
              <w:kern w:val="0"/>
              <w:sz w:val="32"/>
              <w:szCs w:val="32"/>
              <w:shd w:val="clear" w:color="auto" w:fill="FFFFFF"/>
              <w:lang w:bidi="ar"/>
            </w:rPr>
          </w:rPrChange>
        </w:rPr>
        <w:t>三公</w:t>
      </w:r>
      <w:r>
        <w:rPr>
          <w:rFonts w:ascii="楷体_GB2312" w:hAnsi="楷体_GB2312" w:eastAsia="楷体_GB2312" w:cs="楷体_GB2312"/>
          <w:color w:val="000000"/>
          <w:kern w:val="2"/>
          <w:sz w:val="32"/>
          <w:szCs w:val="32"/>
          <w:highlight w:val="none"/>
          <w:shd w:val="clear" w:color="auto" w:fill="FFFFFF"/>
          <w:lang w:bidi="ar"/>
          <w:rPrChange w:id="16524" w:author="谢军 [2]" w:date="2025-09-16T15:26:44Z">
            <w:rPr>
              <w:rFonts w:ascii="楷体" w:hAnsi="楷体" w:eastAsia="楷体" w:cs="Times New Roman"/>
              <w:kern w:val="0"/>
              <w:sz w:val="32"/>
              <w:szCs w:val="32"/>
              <w:shd w:val="clear" w:color="auto" w:fill="FFFFFF"/>
              <w:lang w:bidi="ar"/>
            </w:rPr>
          </w:rPrChange>
        </w:rPr>
        <w:t>”</w:t>
      </w:r>
      <w:r>
        <w:rPr>
          <w:rFonts w:hint="eastAsia" w:ascii="楷体_GB2312" w:hAnsi="楷体_GB2312" w:eastAsia="楷体_GB2312" w:cs="楷体_GB2312"/>
          <w:color w:val="000000"/>
          <w:kern w:val="2"/>
          <w:sz w:val="32"/>
          <w:szCs w:val="32"/>
          <w:highlight w:val="none"/>
          <w:shd w:val="clear" w:color="auto" w:fill="FFFFFF"/>
          <w:lang w:bidi="ar"/>
          <w:rPrChange w:id="16525" w:author="谢军 [2]" w:date="2025-09-16T15:26:44Z">
            <w:rPr>
              <w:rFonts w:hint="eastAsia" w:ascii="楷体" w:hAnsi="楷体" w:eastAsia="楷体" w:cs="Times New Roman"/>
              <w:kern w:val="0"/>
              <w:sz w:val="32"/>
              <w:szCs w:val="32"/>
              <w:shd w:val="clear" w:color="auto" w:fill="FFFFFF"/>
              <w:lang w:bidi="ar"/>
            </w:rPr>
          </w:rPrChange>
        </w:rPr>
        <w:t>经费财政拨款支出决算具体情况说明</w:t>
      </w:r>
    </w:p>
    <w:p w14:paraId="4A9F1787">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527" w:author="谢军 [2]" w:date="2025-09-16T15:26:44Z">
            <w:rPr>
              <w:rFonts w:ascii="Times New Roman" w:hAnsi="Times New Roman" w:eastAsia="仿宋_GB2312" w:cs="Times New Roman"/>
              <w:kern w:val="0"/>
              <w:sz w:val="32"/>
              <w:szCs w:val="32"/>
              <w:shd w:val="clear" w:color="auto" w:fill="FFFFFF"/>
              <w:lang w:bidi="ar"/>
            </w:rPr>
          </w:rPrChange>
        </w:rPr>
        <w:pPrChange w:id="16526"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528" w:author="谢军 [2]" w:date="2025-09-16T15:26:44Z">
            <w:rPr>
              <w:rFonts w:ascii="Times New Roman" w:hAnsi="Times New Roman" w:eastAsia="仿宋_GB2312" w:cs="Times New Roman"/>
              <w:kern w:val="0"/>
              <w:sz w:val="32"/>
              <w:szCs w:val="32"/>
              <w:shd w:val="clear" w:color="auto" w:fill="FFFFFF"/>
              <w:lang w:bidi="ar"/>
            </w:rPr>
          </w:rPrChange>
        </w:rPr>
        <w:t>202</w:t>
      </w:r>
      <w:del w:id="16529" w:author="admin01" w:date="2025-09-15T15:53:00Z">
        <w:r>
          <w:rPr>
            <w:rFonts w:ascii="Times New Roman" w:hAnsi="Times New Roman" w:eastAsia="仿宋_GB2312" w:cs="Times New Roman"/>
            <w:kern w:val="0"/>
            <w:sz w:val="32"/>
            <w:szCs w:val="32"/>
            <w:highlight w:val="none"/>
            <w:shd w:val="clear" w:color="auto" w:fill="FFFFFF"/>
            <w:lang w:bidi="ar"/>
            <w:rPrChange w:id="16530" w:author="谢军 [2]" w:date="2025-09-16T15:26:44Z">
              <w:rPr>
                <w:rFonts w:ascii="Times New Roman" w:hAnsi="Times New Roman" w:eastAsia="仿宋_GB2312" w:cs="Times New Roman"/>
                <w:kern w:val="0"/>
                <w:sz w:val="32"/>
                <w:szCs w:val="32"/>
                <w:shd w:val="clear" w:color="auto" w:fill="FFFFFF"/>
                <w:lang w:bidi="ar"/>
              </w:rPr>
            </w:rPrChange>
          </w:rPr>
          <w:delText>3</w:delText>
        </w:r>
      </w:del>
      <w:ins w:id="16531" w:author="admin01" w:date="2025-09-15T15:53:00Z">
        <w:r>
          <w:rPr>
            <w:rFonts w:ascii="Times New Roman" w:hAnsi="Times New Roman" w:eastAsia="仿宋_GB2312" w:cs="Times New Roman"/>
            <w:kern w:val="0"/>
            <w:sz w:val="32"/>
            <w:szCs w:val="32"/>
            <w:highlight w:val="none"/>
            <w:shd w:val="clear" w:color="auto" w:fill="FFFFFF"/>
            <w:lang w:bidi="ar"/>
            <w:rPrChange w:id="16532" w:author="谢军 [2]" w:date="2025-09-16T15:26:44Z">
              <w:rPr>
                <w:rFonts w:ascii="Times New Roman" w:hAnsi="Times New Roman" w:eastAsia="仿宋_GB2312" w:cs="Times New Roman"/>
                <w:kern w:val="0"/>
                <w:sz w:val="32"/>
                <w:szCs w:val="32"/>
                <w:shd w:val="clear" w:color="auto" w:fill="FFFFFF"/>
                <w:lang w:bidi="ar"/>
              </w:rPr>
            </w:rPrChange>
          </w:rPr>
          <w:t>4</w:t>
        </w:r>
      </w:ins>
      <w:r>
        <w:rPr>
          <w:rFonts w:hint="eastAsia" w:ascii="Times New Roman" w:hAnsi="Times New Roman" w:eastAsia="仿宋_GB2312" w:cs="Times New Roman"/>
          <w:kern w:val="0"/>
          <w:sz w:val="32"/>
          <w:szCs w:val="32"/>
          <w:highlight w:val="none"/>
          <w:shd w:val="clear" w:color="auto" w:fill="FFFFFF"/>
          <w:lang w:bidi="ar"/>
          <w:rPrChange w:id="16533" w:author="谢军 [2]" w:date="2025-09-16T15:26:44Z">
            <w:rPr>
              <w:rFonts w:hint="eastAsia" w:ascii="Times New Roman" w:hAnsi="Times New Roman" w:eastAsia="仿宋_GB2312" w:cs="Times New Roman"/>
              <w:kern w:val="0"/>
              <w:sz w:val="32"/>
              <w:szCs w:val="32"/>
              <w:shd w:val="clear" w:color="auto" w:fill="FFFFFF"/>
              <w:lang w:bidi="ar"/>
            </w:rPr>
          </w:rPrChange>
        </w:rPr>
        <w:t>年度</w:t>
      </w:r>
      <w:r>
        <w:rPr>
          <w:rFonts w:ascii="Times New Roman" w:hAnsi="Times New Roman" w:eastAsia="仿宋_GB2312" w:cs="Times New Roman"/>
          <w:kern w:val="0"/>
          <w:sz w:val="32"/>
          <w:szCs w:val="32"/>
          <w:highlight w:val="none"/>
          <w:shd w:val="clear" w:color="auto" w:fill="FFFFFF"/>
          <w:lang w:bidi="ar"/>
          <w:rPrChange w:id="16534"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535" w:author="谢军 [2]" w:date="2025-09-16T15:26:44Z">
            <w:rPr>
              <w:rFonts w:hint="eastAsia" w:ascii="Times New Roman" w:hAnsi="Times New Roman" w:eastAsia="仿宋_GB2312" w:cs="Times New Roman"/>
              <w:kern w:val="0"/>
              <w:sz w:val="32"/>
              <w:szCs w:val="32"/>
              <w:shd w:val="clear" w:color="auto" w:fill="FFFFFF"/>
              <w:lang w:bidi="ar"/>
            </w:rPr>
          </w:rPrChange>
        </w:rPr>
        <w:t>三公</w:t>
      </w:r>
      <w:r>
        <w:rPr>
          <w:rFonts w:ascii="Times New Roman" w:hAnsi="Times New Roman" w:eastAsia="仿宋_GB2312" w:cs="Times New Roman"/>
          <w:kern w:val="0"/>
          <w:sz w:val="32"/>
          <w:szCs w:val="32"/>
          <w:highlight w:val="none"/>
          <w:shd w:val="clear" w:color="auto" w:fill="FFFFFF"/>
          <w:lang w:bidi="ar"/>
          <w:rPrChange w:id="16536"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537" w:author="谢军 [2]" w:date="2025-09-16T15:26:44Z">
            <w:rPr>
              <w:rFonts w:hint="eastAsia" w:ascii="Times New Roman" w:hAnsi="Times New Roman" w:eastAsia="仿宋_GB2312" w:cs="Times New Roman"/>
              <w:kern w:val="0"/>
              <w:sz w:val="32"/>
              <w:szCs w:val="32"/>
              <w:shd w:val="clear" w:color="auto" w:fill="FFFFFF"/>
              <w:lang w:bidi="ar"/>
            </w:rPr>
          </w:rPrChange>
        </w:rPr>
        <w:t>经费财政拨款支出决算中，公务接待费支出决算</w:t>
      </w:r>
      <w:ins w:id="16538" w:author="admin01" w:date="2025-09-15T15:56:00Z">
        <w:r>
          <w:rPr>
            <w:rFonts w:ascii="Times New Roman" w:hAnsi="Times New Roman" w:eastAsia="仿宋_GB2312" w:cs="Times New Roman"/>
            <w:kern w:val="0"/>
            <w:sz w:val="32"/>
            <w:szCs w:val="32"/>
            <w:highlight w:val="none"/>
            <w:shd w:val="clear" w:color="auto" w:fill="FFFFFF"/>
            <w:lang w:bidi="ar"/>
            <w:rPrChange w:id="16539" w:author="谢军 [2]" w:date="2025-09-16T15:26:44Z">
              <w:rPr>
                <w:rFonts w:ascii="Times New Roman" w:hAnsi="Times New Roman" w:eastAsia="仿宋_GB2312" w:cs="Times New Roman"/>
                <w:kern w:val="0"/>
                <w:sz w:val="32"/>
                <w:szCs w:val="32"/>
                <w:shd w:val="clear" w:color="auto" w:fill="FFFFFF"/>
                <w:lang w:bidi="ar"/>
              </w:rPr>
            </w:rPrChange>
          </w:rPr>
          <w:t>1.92</w:t>
        </w:r>
      </w:ins>
      <w:del w:id="16540" w:author="admin01" w:date="2025-09-15T15:56:00Z">
        <w:r>
          <w:rPr>
            <w:rFonts w:ascii="Times New Roman" w:hAnsi="Times New Roman" w:eastAsia="仿宋_GB2312" w:cs="Times New Roman"/>
            <w:kern w:val="0"/>
            <w:sz w:val="32"/>
            <w:szCs w:val="32"/>
            <w:highlight w:val="none"/>
            <w:shd w:val="clear" w:color="auto" w:fill="FFFFFF"/>
            <w:lang w:bidi="ar"/>
            <w:rPrChange w:id="16541" w:author="谢军 [2]" w:date="2025-09-16T15:26:44Z">
              <w:rPr>
                <w:rFonts w:ascii="Times New Roman" w:hAnsi="Times New Roman" w:eastAsia="仿宋_GB2312" w:cs="Times New Roman"/>
                <w:kern w:val="0"/>
                <w:sz w:val="32"/>
                <w:szCs w:val="32"/>
                <w:shd w:val="clear" w:color="auto" w:fill="FFFFFF"/>
                <w:lang w:bidi="ar"/>
              </w:rPr>
            </w:rPrChange>
          </w:rPr>
          <w:delText>2.65</w:delText>
        </w:r>
      </w:del>
      <w:r>
        <w:rPr>
          <w:rFonts w:hint="eastAsia" w:ascii="Times New Roman" w:hAnsi="Times New Roman" w:eastAsia="仿宋_GB2312" w:cs="Times New Roman"/>
          <w:kern w:val="0"/>
          <w:sz w:val="32"/>
          <w:szCs w:val="32"/>
          <w:highlight w:val="none"/>
          <w:shd w:val="clear" w:color="auto" w:fill="FFFFFF"/>
          <w:lang w:bidi="ar"/>
          <w:rPrChange w:id="16542" w:author="谢军 [2]" w:date="2025-09-16T15:26:44Z">
            <w:rPr>
              <w:rFonts w:hint="eastAsia" w:ascii="Times New Roman" w:hAnsi="Times New Roman" w:eastAsia="仿宋_GB2312" w:cs="Times New Roman"/>
              <w:kern w:val="0"/>
              <w:sz w:val="32"/>
              <w:szCs w:val="32"/>
              <w:shd w:val="clear" w:color="auto" w:fill="FFFFFF"/>
              <w:lang w:bidi="ar"/>
            </w:rPr>
          </w:rPrChange>
        </w:rPr>
        <w:t>万元，占</w:t>
      </w:r>
      <w:del w:id="16543" w:author="admin01" w:date="2025-09-15T15:56:00Z">
        <w:r>
          <w:rPr>
            <w:rFonts w:ascii="Times New Roman" w:hAnsi="Times New Roman" w:eastAsia="仿宋_GB2312" w:cs="Times New Roman"/>
            <w:kern w:val="0"/>
            <w:sz w:val="32"/>
            <w:szCs w:val="32"/>
            <w:highlight w:val="none"/>
            <w:shd w:val="clear" w:color="auto" w:fill="FFFFFF"/>
            <w:lang w:bidi="ar"/>
            <w:rPrChange w:id="16544" w:author="谢军 [2]" w:date="2025-09-16T15:26:44Z">
              <w:rPr>
                <w:rFonts w:ascii="Times New Roman" w:hAnsi="Times New Roman" w:eastAsia="仿宋_GB2312" w:cs="Times New Roman"/>
                <w:kern w:val="0"/>
                <w:sz w:val="32"/>
                <w:szCs w:val="32"/>
                <w:shd w:val="clear" w:color="auto" w:fill="FFFFFF"/>
                <w:lang w:bidi="ar"/>
              </w:rPr>
            </w:rPrChange>
          </w:rPr>
          <w:delText>19.75</w:delText>
        </w:r>
      </w:del>
      <w:ins w:id="16545" w:author="admin01" w:date="2025-09-15T15:56:00Z">
        <w:r>
          <w:rPr>
            <w:rFonts w:ascii="Times New Roman" w:hAnsi="Times New Roman" w:eastAsia="仿宋_GB2312" w:cs="Times New Roman"/>
            <w:kern w:val="0"/>
            <w:sz w:val="32"/>
            <w:szCs w:val="32"/>
            <w:highlight w:val="none"/>
            <w:shd w:val="clear" w:color="auto" w:fill="FFFFFF"/>
            <w:lang w:bidi="ar"/>
            <w:rPrChange w:id="16546" w:author="谢军 [2]" w:date="2025-09-16T15:26:44Z">
              <w:rPr>
                <w:rFonts w:ascii="Times New Roman" w:hAnsi="Times New Roman" w:eastAsia="仿宋_GB2312" w:cs="Times New Roman"/>
                <w:kern w:val="0"/>
                <w:sz w:val="32"/>
                <w:szCs w:val="32"/>
                <w:shd w:val="clear" w:color="auto" w:fill="FFFFFF"/>
                <w:lang w:bidi="ar"/>
              </w:rPr>
            </w:rPrChange>
          </w:rPr>
          <w:t>17.60</w:t>
        </w:r>
      </w:ins>
      <w:r>
        <w:rPr>
          <w:rFonts w:ascii="Times New Roman" w:hAnsi="Times New Roman" w:eastAsia="仿宋_GB2312" w:cs="Times New Roman"/>
          <w:kern w:val="0"/>
          <w:sz w:val="32"/>
          <w:szCs w:val="32"/>
          <w:highlight w:val="none"/>
          <w:shd w:val="clear" w:color="auto" w:fill="FFFFFF"/>
          <w:lang w:bidi="ar"/>
          <w:rPrChange w:id="16547"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548" w:author="谢军 [2]" w:date="2025-09-16T15:26:44Z">
            <w:rPr>
              <w:rFonts w:hint="eastAsia" w:ascii="Times New Roman" w:hAnsi="Times New Roman" w:eastAsia="仿宋_GB2312" w:cs="Times New Roman"/>
              <w:kern w:val="0"/>
              <w:sz w:val="32"/>
              <w:szCs w:val="32"/>
              <w:shd w:val="clear" w:color="auto" w:fill="FFFFFF"/>
              <w:lang w:bidi="ar"/>
            </w:rPr>
          </w:rPrChange>
        </w:rPr>
        <w:t>因公出国（境）费支出决算</w:t>
      </w:r>
      <w:r>
        <w:rPr>
          <w:rFonts w:ascii="Times New Roman" w:hAnsi="Times New Roman" w:eastAsia="仿宋_GB2312" w:cs="Times New Roman"/>
          <w:kern w:val="0"/>
          <w:sz w:val="32"/>
          <w:szCs w:val="32"/>
          <w:highlight w:val="none"/>
          <w:shd w:val="clear" w:color="auto" w:fill="FFFFFF"/>
          <w:lang w:bidi="ar"/>
          <w:rPrChange w:id="16549"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550" w:author="谢军 [2]" w:date="2025-09-16T15:26:44Z">
            <w:rPr>
              <w:rFonts w:hint="eastAsia" w:ascii="Times New Roman" w:hAnsi="Times New Roman" w:eastAsia="仿宋_GB2312" w:cs="Times New Roman"/>
              <w:kern w:val="0"/>
              <w:sz w:val="32"/>
              <w:szCs w:val="32"/>
              <w:shd w:val="clear" w:color="auto" w:fill="FFFFFF"/>
              <w:lang w:bidi="ar"/>
            </w:rPr>
          </w:rPrChange>
        </w:rPr>
        <w:t>万元，公务用车购置费及运行维护费支出决算</w:t>
      </w:r>
      <w:del w:id="16551" w:author="admin01" w:date="2025-09-15T15:57:00Z">
        <w:r>
          <w:rPr>
            <w:rFonts w:ascii="Times New Roman" w:hAnsi="Times New Roman" w:eastAsia="仿宋_GB2312" w:cs="Times New Roman"/>
            <w:kern w:val="0"/>
            <w:sz w:val="32"/>
            <w:szCs w:val="32"/>
            <w:highlight w:val="none"/>
            <w:shd w:val="clear" w:color="auto" w:fill="FFFFFF"/>
            <w:lang w:bidi="ar"/>
            <w:rPrChange w:id="16552" w:author="谢军 [2]" w:date="2025-09-16T15:26:44Z">
              <w:rPr>
                <w:rFonts w:ascii="Times New Roman" w:hAnsi="Times New Roman" w:eastAsia="仿宋_GB2312" w:cs="Times New Roman"/>
                <w:kern w:val="0"/>
                <w:sz w:val="32"/>
                <w:szCs w:val="32"/>
                <w:shd w:val="clear" w:color="auto" w:fill="FFFFFF"/>
                <w:lang w:bidi="ar"/>
              </w:rPr>
            </w:rPrChange>
          </w:rPr>
          <w:delText>10.77</w:delText>
        </w:r>
      </w:del>
      <w:ins w:id="16553" w:author="admin01" w:date="2025-09-15T15:57:00Z">
        <w:r>
          <w:rPr>
            <w:rFonts w:ascii="Times New Roman" w:hAnsi="Times New Roman" w:eastAsia="仿宋_GB2312" w:cs="Times New Roman"/>
            <w:kern w:val="0"/>
            <w:sz w:val="32"/>
            <w:szCs w:val="32"/>
            <w:highlight w:val="none"/>
            <w:shd w:val="clear" w:color="auto" w:fill="FFFFFF"/>
            <w:lang w:bidi="ar"/>
            <w:rPrChange w:id="16554" w:author="谢军 [2]" w:date="2025-09-16T15:26:44Z">
              <w:rPr>
                <w:rFonts w:ascii="Times New Roman" w:hAnsi="Times New Roman" w:eastAsia="仿宋_GB2312" w:cs="Times New Roman"/>
                <w:kern w:val="0"/>
                <w:sz w:val="32"/>
                <w:szCs w:val="32"/>
                <w:shd w:val="clear" w:color="auto" w:fill="FFFFFF"/>
                <w:lang w:bidi="ar"/>
              </w:rPr>
            </w:rPrChange>
          </w:rPr>
          <w:t>8.99</w:t>
        </w:r>
      </w:ins>
      <w:r>
        <w:rPr>
          <w:rFonts w:hint="eastAsia" w:ascii="Times New Roman" w:hAnsi="Times New Roman" w:eastAsia="仿宋_GB2312" w:cs="Times New Roman"/>
          <w:kern w:val="0"/>
          <w:sz w:val="32"/>
          <w:szCs w:val="32"/>
          <w:highlight w:val="none"/>
          <w:shd w:val="clear" w:color="auto" w:fill="FFFFFF"/>
          <w:lang w:bidi="ar"/>
          <w:rPrChange w:id="16555" w:author="谢军 [2]" w:date="2025-09-16T15:26:44Z">
            <w:rPr>
              <w:rFonts w:hint="eastAsia" w:ascii="Times New Roman" w:hAnsi="Times New Roman" w:eastAsia="仿宋_GB2312" w:cs="Times New Roman"/>
              <w:kern w:val="0"/>
              <w:sz w:val="32"/>
              <w:szCs w:val="32"/>
              <w:shd w:val="clear" w:color="auto" w:fill="FFFFFF"/>
              <w:lang w:bidi="ar"/>
            </w:rPr>
          </w:rPrChange>
        </w:rPr>
        <w:t>万元，占</w:t>
      </w:r>
      <w:del w:id="16556" w:author="admin01" w:date="2025-09-15T15:57:00Z">
        <w:r>
          <w:rPr>
            <w:rFonts w:ascii="Times New Roman" w:hAnsi="Times New Roman" w:eastAsia="仿宋_GB2312" w:cs="Times New Roman"/>
            <w:kern w:val="0"/>
            <w:sz w:val="32"/>
            <w:szCs w:val="32"/>
            <w:highlight w:val="none"/>
            <w:shd w:val="clear" w:color="auto" w:fill="FFFFFF"/>
            <w:lang w:bidi="ar"/>
            <w:rPrChange w:id="16557" w:author="谢军 [2]" w:date="2025-09-16T15:26:44Z">
              <w:rPr>
                <w:rFonts w:ascii="Times New Roman" w:hAnsi="Times New Roman" w:eastAsia="仿宋_GB2312" w:cs="Times New Roman"/>
                <w:kern w:val="0"/>
                <w:sz w:val="32"/>
                <w:szCs w:val="32"/>
                <w:shd w:val="clear" w:color="auto" w:fill="FFFFFF"/>
                <w:lang w:bidi="ar"/>
              </w:rPr>
            </w:rPrChange>
          </w:rPr>
          <w:delText>80.25</w:delText>
        </w:r>
      </w:del>
      <w:ins w:id="16558" w:author="admin01" w:date="2025-09-15T15:57:00Z">
        <w:r>
          <w:rPr>
            <w:rFonts w:ascii="Times New Roman" w:hAnsi="Times New Roman" w:eastAsia="仿宋_GB2312" w:cs="Times New Roman"/>
            <w:kern w:val="0"/>
            <w:sz w:val="32"/>
            <w:szCs w:val="32"/>
            <w:highlight w:val="none"/>
            <w:shd w:val="clear" w:color="auto" w:fill="FFFFFF"/>
            <w:lang w:bidi="ar"/>
            <w:rPrChange w:id="16559" w:author="谢军 [2]" w:date="2025-09-16T15:26:44Z">
              <w:rPr>
                <w:rFonts w:ascii="Times New Roman" w:hAnsi="Times New Roman" w:eastAsia="仿宋_GB2312" w:cs="Times New Roman"/>
                <w:kern w:val="0"/>
                <w:sz w:val="32"/>
                <w:szCs w:val="32"/>
                <w:shd w:val="clear" w:color="auto" w:fill="FFFFFF"/>
                <w:lang w:bidi="ar"/>
              </w:rPr>
            </w:rPrChange>
          </w:rPr>
          <w:t>82.40</w:t>
        </w:r>
      </w:ins>
      <w:r>
        <w:rPr>
          <w:rFonts w:ascii="Times New Roman" w:hAnsi="Times New Roman" w:eastAsia="仿宋_GB2312" w:cs="Times New Roman"/>
          <w:kern w:val="0"/>
          <w:sz w:val="32"/>
          <w:szCs w:val="32"/>
          <w:highlight w:val="none"/>
          <w:shd w:val="clear" w:color="auto" w:fill="FFFFFF"/>
          <w:lang w:bidi="ar"/>
          <w:rPrChange w:id="16560"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561" w:author="谢军 [2]" w:date="2025-09-16T15:26:44Z">
            <w:rPr>
              <w:rFonts w:hint="eastAsia" w:ascii="Times New Roman" w:hAnsi="Times New Roman" w:eastAsia="仿宋_GB2312" w:cs="Times New Roman"/>
              <w:kern w:val="0"/>
              <w:sz w:val="32"/>
              <w:szCs w:val="32"/>
              <w:shd w:val="clear" w:color="auto" w:fill="FFFFFF"/>
              <w:lang w:bidi="ar"/>
            </w:rPr>
          </w:rPrChange>
        </w:rPr>
        <w:t>。其中：</w:t>
      </w:r>
    </w:p>
    <w:p w14:paraId="14F1C725">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563" w:author="谢军 [2]" w:date="2025-09-16T15:26:44Z">
            <w:rPr>
              <w:rFonts w:ascii="Times New Roman" w:hAnsi="Times New Roman" w:eastAsia="仿宋_GB2312" w:cs="Times New Roman"/>
              <w:kern w:val="0"/>
              <w:sz w:val="32"/>
              <w:szCs w:val="32"/>
              <w:shd w:val="clear" w:color="auto" w:fill="FFFFFF"/>
              <w:lang w:bidi="ar"/>
            </w:rPr>
          </w:rPrChange>
        </w:rPr>
        <w:pPrChange w:id="16562"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564" w:author="谢军 [2]" w:date="2025-09-16T15:26:44Z">
            <w:rPr>
              <w:rFonts w:ascii="Times New Roman" w:hAnsi="Times New Roman" w:eastAsia="仿宋_GB2312" w:cs="Times New Roman"/>
              <w:kern w:val="0"/>
              <w:sz w:val="32"/>
              <w:szCs w:val="32"/>
              <w:shd w:val="clear" w:color="auto" w:fill="FFFFFF"/>
              <w:lang w:bidi="ar"/>
            </w:rPr>
          </w:rPrChange>
        </w:rPr>
        <w:t>1.</w:t>
      </w:r>
      <w:r>
        <w:rPr>
          <w:rFonts w:hint="eastAsia" w:ascii="Times New Roman" w:hAnsi="Times New Roman" w:eastAsia="仿宋_GB2312" w:cs="Times New Roman"/>
          <w:kern w:val="0"/>
          <w:sz w:val="32"/>
          <w:szCs w:val="32"/>
          <w:highlight w:val="none"/>
          <w:shd w:val="clear" w:color="auto" w:fill="FFFFFF"/>
          <w:lang w:bidi="ar"/>
          <w:rPrChange w:id="16565" w:author="谢军 [2]" w:date="2025-09-16T15:26:44Z">
            <w:rPr>
              <w:rFonts w:hint="eastAsia" w:ascii="Times New Roman" w:hAnsi="Times New Roman" w:eastAsia="仿宋_GB2312" w:cs="Times New Roman"/>
              <w:kern w:val="0"/>
              <w:sz w:val="32"/>
              <w:szCs w:val="32"/>
              <w:shd w:val="clear" w:color="auto" w:fill="FFFFFF"/>
              <w:lang w:bidi="ar"/>
            </w:rPr>
          </w:rPrChange>
        </w:rPr>
        <w:t>因公出国（境）费支出决算为</w:t>
      </w:r>
      <w:r>
        <w:rPr>
          <w:rFonts w:ascii="Times New Roman" w:hAnsi="Times New Roman" w:eastAsia="仿宋_GB2312" w:cs="Times New Roman"/>
          <w:kern w:val="0"/>
          <w:sz w:val="32"/>
          <w:szCs w:val="32"/>
          <w:highlight w:val="none"/>
          <w:shd w:val="clear" w:color="auto" w:fill="FFFFFF"/>
          <w:lang w:bidi="ar"/>
          <w:rPrChange w:id="16566"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567" w:author="谢军 [2]" w:date="2025-09-16T15:26:44Z">
            <w:rPr>
              <w:rFonts w:hint="eastAsia" w:ascii="Times New Roman" w:hAnsi="Times New Roman" w:eastAsia="仿宋_GB2312" w:cs="Times New Roman"/>
              <w:kern w:val="0"/>
              <w:sz w:val="32"/>
              <w:szCs w:val="32"/>
              <w:shd w:val="clear" w:color="auto" w:fill="FFFFFF"/>
              <w:lang w:bidi="ar"/>
            </w:rPr>
          </w:rPrChange>
        </w:rPr>
        <w:t>万元，全年安排因公出国（境）团组</w:t>
      </w:r>
      <w:r>
        <w:rPr>
          <w:rFonts w:ascii="Times New Roman" w:hAnsi="Times New Roman" w:eastAsia="仿宋_GB2312" w:cs="Times New Roman"/>
          <w:kern w:val="0"/>
          <w:sz w:val="32"/>
          <w:szCs w:val="32"/>
          <w:highlight w:val="none"/>
          <w:shd w:val="clear" w:color="auto" w:fill="FFFFFF"/>
          <w:lang w:bidi="ar"/>
          <w:rPrChange w:id="16568"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569" w:author="谢军 [2]" w:date="2025-09-16T15:26:44Z">
            <w:rPr>
              <w:rFonts w:hint="eastAsia" w:ascii="Times New Roman" w:hAnsi="Times New Roman" w:eastAsia="仿宋_GB2312" w:cs="Times New Roman"/>
              <w:kern w:val="0"/>
              <w:sz w:val="32"/>
              <w:szCs w:val="32"/>
              <w:shd w:val="clear" w:color="auto" w:fill="FFFFFF"/>
              <w:lang w:bidi="ar"/>
            </w:rPr>
          </w:rPrChange>
        </w:rPr>
        <w:t>个，累计</w:t>
      </w:r>
      <w:r>
        <w:rPr>
          <w:rFonts w:ascii="Times New Roman" w:hAnsi="Times New Roman" w:eastAsia="仿宋_GB2312" w:cs="Times New Roman"/>
          <w:kern w:val="0"/>
          <w:sz w:val="32"/>
          <w:szCs w:val="32"/>
          <w:highlight w:val="none"/>
          <w:shd w:val="clear" w:color="auto" w:fill="FFFFFF"/>
          <w:lang w:bidi="ar"/>
          <w:rPrChange w:id="16570"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571" w:author="谢军 [2]" w:date="2025-09-16T15:26:44Z">
            <w:rPr>
              <w:rFonts w:hint="eastAsia" w:ascii="Times New Roman" w:hAnsi="Times New Roman" w:eastAsia="仿宋_GB2312" w:cs="Times New Roman"/>
              <w:kern w:val="0"/>
              <w:sz w:val="32"/>
              <w:szCs w:val="32"/>
              <w:shd w:val="clear" w:color="auto" w:fill="FFFFFF"/>
              <w:lang w:bidi="ar"/>
            </w:rPr>
          </w:rPrChange>
        </w:rPr>
        <w:t>人次。</w:t>
      </w:r>
    </w:p>
    <w:p w14:paraId="121BCE58">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573" w:author="谢军 [2]" w:date="2025-09-16T15:26:44Z">
            <w:rPr>
              <w:rFonts w:ascii="Times New Roman" w:hAnsi="Times New Roman" w:eastAsia="仿宋_GB2312" w:cs="Times New Roman"/>
              <w:kern w:val="0"/>
              <w:sz w:val="32"/>
              <w:szCs w:val="32"/>
              <w:shd w:val="clear" w:color="auto" w:fill="FFFFFF"/>
              <w:lang w:bidi="ar"/>
            </w:rPr>
          </w:rPrChange>
        </w:rPr>
        <w:pPrChange w:id="16572"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574" w:author="谢军 [2]" w:date="2025-09-16T15:26:44Z">
            <w:rPr>
              <w:rFonts w:ascii="Times New Roman" w:hAnsi="Times New Roman" w:eastAsia="仿宋_GB2312" w:cs="Times New Roman"/>
              <w:kern w:val="0"/>
              <w:sz w:val="32"/>
              <w:szCs w:val="32"/>
              <w:shd w:val="clear" w:color="auto" w:fill="FFFFFF"/>
              <w:lang w:bidi="ar"/>
            </w:rPr>
          </w:rPrChange>
        </w:rPr>
        <w:t>2.</w:t>
      </w:r>
      <w:r>
        <w:rPr>
          <w:rFonts w:hint="eastAsia" w:ascii="Times New Roman" w:hAnsi="Times New Roman" w:eastAsia="仿宋_GB2312" w:cs="Times New Roman"/>
          <w:kern w:val="0"/>
          <w:sz w:val="32"/>
          <w:szCs w:val="32"/>
          <w:highlight w:val="none"/>
          <w:shd w:val="clear" w:color="auto" w:fill="FFFFFF"/>
          <w:lang w:bidi="ar"/>
          <w:rPrChange w:id="16575" w:author="谢军 [2]" w:date="2025-09-16T15:26:44Z">
            <w:rPr>
              <w:rFonts w:hint="eastAsia" w:ascii="Times New Roman" w:hAnsi="Times New Roman" w:eastAsia="仿宋_GB2312" w:cs="Times New Roman"/>
              <w:kern w:val="0"/>
              <w:sz w:val="32"/>
              <w:szCs w:val="32"/>
              <w:shd w:val="clear" w:color="auto" w:fill="FFFFFF"/>
              <w:lang w:bidi="ar"/>
            </w:rPr>
          </w:rPrChange>
        </w:rPr>
        <w:t>公务接待费支出决算为</w:t>
      </w:r>
      <w:del w:id="16576" w:author="admin01" w:date="2025-09-15T15:57:00Z">
        <w:r>
          <w:rPr>
            <w:rFonts w:ascii="Times New Roman" w:hAnsi="Times New Roman" w:eastAsia="仿宋_GB2312" w:cs="Times New Roman"/>
            <w:kern w:val="0"/>
            <w:sz w:val="32"/>
            <w:szCs w:val="32"/>
            <w:highlight w:val="none"/>
            <w:shd w:val="clear" w:color="auto" w:fill="FFFFFF"/>
            <w:lang w:bidi="ar"/>
            <w:rPrChange w:id="16577" w:author="谢军 [2]" w:date="2025-09-16T15:26:44Z">
              <w:rPr>
                <w:rFonts w:ascii="Times New Roman" w:hAnsi="Times New Roman" w:eastAsia="仿宋_GB2312" w:cs="Times New Roman"/>
                <w:kern w:val="0"/>
                <w:sz w:val="32"/>
                <w:szCs w:val="32"/>
                <w:shd w:val="clear" w:color="auto" w:fill="FFFFFF"/>
                <w:lang w:bidi="ar"/>
              </w:rPr>
            </w:rPrChange>
          </w:rPr>
          <w:delText>2.65</w:delText>
        </w:r>
      </w:del>
      <w:ins w:id="16578" w:author="admin01" w:date="2025-09-15T15:57:00Z">
        <w:r>
          <w:rPr>
            <w:rFonts w:ascii="Times New Roman" w:hAnsi="Times New Roman" w:eastAsia="仿宋_GB2312" w:cs="Times New Roman"/>
            <w:kern w:val="0"/>
            <w:sz w:val="32"/>
            <w:szCs w:val="32"/>
            <w:highlight w:val="none"/>
            <w:shd w:val="clear" w:color="auto" w:fill="FFFFFF"/>
            <w:lang w:bidi="ar"/>
            <w:rPrChange w:id="16579" w:author="谢军 [2]" w:date="2025-09-16T15:26:44Z">
              <w:rPr>
                <w:rFonts w:ascii="Times New Roman" w:hAnsi="Times New Roman" w:eastAsia="仿宋_GB2312" w:cs="Times New Roman"/>
                <w:kern w:val="0"/>
                <w:sz w:val="32"/>
                <w:szCs w:val="32"/>
                <w:shd w:val="clear" w:color="auto" w:fill="FFFFFF"/>
                <w:lang w:bidi="ar"/>
              </w:rPr>
            </w:rPrChange>
          </w:rPr>
          <w:t>1.92</w:t>
        </w:r>
      </w:ins>
      <w:r>
        <w:rPr>
          <w:rFonts w:hint="eastAsia" w:ascii="Times New Roman" w:hAnsi="Times New Roman" w:eastAsia="仿宋_GB2312" w:cs="Times New Roman"/>
          <w:kern w:val="0"/>
          <w:sz w:val="32"/>
          <w:szCs w:val="32"/>
          <w:highlight w:val="none"/>
          <w:shd w:val="clear" w:color="auto" w:fill="FFFFFF"/>
          <w:lang w:bidi="ar"/>
          <w:rPrChange w:id="16580" w:author="谢军 [2]" w:date="2025-09-16T15:26:44Z">
            <w:rPr>
              <w:rFonts w:hint="eastAsia" w:ascii="Times New Roman" w:hAnsi="Times New Roman" w:eastAsia="仿宋_GB2312" w:cs="Times New Roman"/>
              <w:kern w:val="0"/>
              <w:sz w:val="32"/>
              <w:szCs w:val="32"/>
              <w:shd w:val="clear" w:color="auto" w:fill="FFFFFF"/>
              <w:lang w:bidi="ar"/>
            </w:rPr>
          </w:rPrChange>
        </w:rPr>
        <w:t>万元，公务接待</w:t>
      </w:r>
      <w:del w:id="16581" w:author="Administrator" w:date="2025-09-15T16:40:00Z">
        <w:r>
          <w:rPr>
            <w:rFonts w:ascii="Times New Roman" w:hAnsi="Times New Roman" w:eastAsia="仿宋_GB2312" w:cs="Times New Roman"/>
            <w:kern w:val="0"/>
            <w:sz w:val="32"/>
            <w:szCs w:val="32"/>
            <w:highlight w:val="none"/>
            <w:shd w:val="clear" w:color="auto" w:fill="FFFFFF"/>
            <w:lang w:bidi="ar"/>
            <w:rPrChange w:id="16582" w:author="谢军 [2]" w:date="2025-09-16T15:26:44Z">
              <w:rPr>
                <w:rFonts w:ascii="Times New Roman" w:hAnsi="Times New Roman" w:eastAsia="仿宋_GB2312" w:cs="Times New Roman"/>
                <w:kern w:val="0"/>
                <w:sz w:val="32"/>
                <w:szCs w:val="32"/>
                <w:shd w:val="clear" w:color="auto" w:fill="FFFFFF"/>
                <w:lang w:bidi="ar"/>
              </w:rPr>
            </w:rPrChange>
          </w:rPr>
          <w:delText>35</w:delText>
        </w:r>
      </w:del>
      <w:ins w:id="16583" w:author="admin01" w:date="2025-09-15T15:57:00Z">
        <w:del w:id="16584" w:author="Administrator" w:date="2025-09-15T16:40:00Z">
          <w:r>
            <w:rPr>
              <w:rFonts w:ascii="Times New Roman" w:hAnsi="Times New Roman" w:eastAsia="仿宋_GB2312" w:cs="Times New Roman"/>
              <w:kern w:val="0"/>
              <w:sz w:val="32"/>
              <w:szCs w:val="32"/>
              <w:highlight w:val="none"/>
              <w:shd w:val="clear" w:color="auto" w:fill="FFFFFF"/>
              <w:lang w:bidi="ar"/>
              <w:rPrChange w:id="16585" w:author="谢军 [2]" w:date="2025-09-16T15:26:44Z">
                <w:rPr>
                  <w:rFonts w:ascii="Times New Roman" w:hAnsi="Times New Roman" w:eastAsia="仿宋_GB2312" w:cs="Times New Roman"/>
                  <w:kern w:val="0"/>
                  <w:sz w:val="32"/>
                  <w:szCs w:val="32"/>
                  <w:shd w:val="clear" w:color="auto" w:fill="FFFFFF"/>
                  <w:lang w:bidi="ar"/>
                </w:rPr>
              </w:rPrChange>
            </w:rPr>
            <w:delText xml:space="preserve"> </w:delText>
          </w:r>
        </w:del>
      </w:ins>
      <w:ins w:id="16586" w:author="Administrator" w:date="2025-09-15T16:40:00Z">
        <w:r>
          <w:rPr>
            <w:rFonts w:ascii="Times New Roman" w:hAnsi="Times New Roman" w:eastAsia="仿宋_GB2312" w:cs="Times New Roman"/>
            <w:kern w:val="0"/>
            <w:sz w:val="32"/>
            <w:szCs w:val="32"/>
            <w:highlight w:val="none"/>
            <w:shd w:val="clear" w:color="auto" w:fill="FFFFFF"/>
            <w:lang w:bidi="ar"/>
            <w:rPrChange w:id="16587" w:author="Administrator" w:date="2025-09-15T16:41:00Z">
              <w:rPr>
                <w:rFonts w:ascii="Times New Roman" w:hAnsi="Times New Roman" w:eastAsia="仿宋_GB2312" w:cs="Times New Roman"/>
                <w:kern w:val="0"/>
                <w:sz w:val="32"/>
                <w:szCs w:val="32"/>
                <w:highlight w:val="yellow"/>
                <w:shd w:val="clear" w:color="auto" w:fill="FFFFFF"/>
                <w:lang w:bidi="ar"/>
              </w:rPr>
            </w:rPrChange>
          </w:rPr>
          <w:t>27</w:t>
        </w:r>
      </w:ins>
      <w:r>
        <w:rPr>
          <w:rFonts w:hint="eastAsia" w:ascii="Times New Roman" w:hAnsi="Times New Roman" w:eastAsia="仿宋_GB2312" w:cs="Times New Roman"/>
          <w:kern w:val="0"/>
          <w:sz w:val="32"/>
          <w:szCs w:val="32"/>
          <w:highlight w:val="none"/>
          <w:shd w:val="clear" w:color="auto" w:fill="FFFFFF"/>
          <w:lang w:bidi="ar"/>
          <w:rPrChange w:id="16588" w:author="谢军 [2]" w:date="2025-09-16T15:26:44Z">
            <w:rPr>
              <w:rFonts w:hint="eastAsia" w:ascii="Times New Roman" w:hAnsi="Times New Roman" w:eastAsia="仿宋_GB2312" w:cs="Times New Roman"/>
              <w:kern w:val="0"/>
              <w:sz w:val="32"/>
              <w:szCs w:val="32"/>
              <w:shd w:val="clear" w:color="auto" w:fill="FFFFFF"/>
              <w:lang w:bidi="ar"/>
            </w:rPr>
          </w:rPrChange>
        </w:rPr>
        <w:t>批次，共</w:t>
      </w:r>
      <w:del w:id="16589" w:author="Administrator" w:date="2025-09-15T16:40:00Z">
        <w:r>
          <w:rPr>
            <w:rFonts w:ascii="Times New Roman" w:hAnsi="Times New Roman" w:eastAsia="仿宋_GB2312" w:cs="Times New Roman"/>
            <w:kern w:val="0"/>
            <w:sz w:val="32"/>
            <w:szCs w:val="32"/>
            <w:highlight w:val="none"/>
            <w:shd w:val="clear" w:color="auto" w:fill="FFFFFF"/>
            <w:lang w:bidi="ar"/>
            <w:rPrChange w:id="16590" w:author="谢军 [2]" w:date="2025-09-16T15:26:44Z">
              <w:rPr>
                <w:rFonts w:ascii="Times New Roman" w:hAnsi="Times New Roman" w:eastAsia="仿宋_GB2312" w:cs="Times New Roman"/>
                <w:kern w:val="0"/>
                <w:sz w:val="32"/>
                <w:szCs w:val="32"/>
                <w:shd w:val="clear" w:color="auto" w:fill="FFFFFF"/>
                <w:lang w:bidi="ar"/>
              </w:rPr>
            </w:rPrChange>
          </w:rPr>
          <w:delText>257</w:delText>
        </w:r>
      </w:del>
      <w:ins w:id="16591" w:author="admin01" w:date="2025-09-15T15:57:00Z">
        <w:del w:id="16592" w:author="Administrator" w:date="2025-09-15T16:40:00Z">
          <w:r>
            <w:rPr>
              <w:rFonts w:ascii="Times New Roman" w:hAnsi="Times New Roman" w:eastAsia="仿宋_GB2312" w:cs="Times New Roman"/>
              <w:kern w:val="0"/>
              <w:sz w:val="32"/>
              <w:szCs w:val="32"/>
              <w:highlight w:val="none"/>
              <w:shd w:val="clear" w:color="auto" w:fill="FFFFFF"/>
              <w:lang w:bidi="ar"/>
              <w:rPrChange w:id="16593" w:author="谢军 [2]" w:date="2025-09-16T15:26:44Z">
                <w:rPr>
                  <w:rFonts w:ascii="Times New Roman" w:hAnsi="Times New Roman" w:eastAsia="仿宋_GB2312" w:cs="Times New Roman"/>
                  <w:kern w:val="0"/>
                  <w:sz w:val="32"/>
                  <w:szCs w:val="32"/>
                  <w:shd w:val="clear" w:color="auto" w:fill="FFFFFF"/>
                  <w:lang w:bidi="ar"/>
                </w:rPr>
              </w:rPrChange>
            </w:rPr>
            <w:delText xml:space="preserve"> </w:delText>
          </w:r>
        </w:del>
      </w:ins>
      <w:ins w:id="16594" w:author="Administrator" w:date="2025-09-15T16:40:00Z">
        <w:r>
          <w:rPr>
            <w:rFonts w:ascii="Times New Roman" w:hAnsi="Times New Roman" w:eastAsia="仿宋_GB2312" w:cs="Times New Roman"/>
            <w:kern w:val="0"/>
            <w:sz w:val="32"/>
            <w:szCs w:val="32"/>
            <w:highlight w:val="none"/>
            <w:shd w:val="clear" w:color="auto" w:fill="FFFFFF"/>
            <w:lang w:bidi="ar"/>
            <w:rPrChange w:id="16595" w:author="Administrator" w:date="2025-09-15T16:41:00Z">
              <w:rPr>
                <w:rFonts w:ascii="Times New Roman" w:hAnsi="Times New Roman" w:eastAsia="仿宋_GB2312" w:cs="Times New Roman"/>
                <w:kern w:val="0"/>
                <w:sz w:val="32"/>
                <w:szCs w:val="32"/>
                <w:highlight w:val="yellow"/>
                <w:shd w:val="clear" w:color="auto" w:fill="FFFFFF"/>
                <w:lang w:bidi="ar"/>
              </w:rPr>
            </w:rPrChange>
          </w:rPr>
          <w:t>1</w:t>
        </w:r>
      </w:ins>
      <w:ins w:id="16596" w:author="Administrator" w:date="2025-09-15T16:41:00Z">
        <w:r>
          <w:rPr>
            <w:rFonts w:ascii="Times New Roman" w:hAnsi="Times New Roman" w:eastAsia="仿宋_GB2312" w:cs="Times New Roman"/>
            <w:kern w:val="0"/>
            <w:sz w:val="32"/>
            <w:szCs w:val="32"/>
            <w:highlight w:val="none"/>
            <w:shd w:val="clear" w:color="auto" w:fill="FFFFFF"/>
            <w:lang w:bidi="ar"/>
            <w:rPrChange w:id="16597" w:author="Administrator" w:date="2025-09-15T16:41:00Z">
              <w:rPr>
                <w:rFonts w:ascii="Times New Roman" w:hAnsi="Times New Roman" w:eastAsia="仿宋_GB2312" w:cs="Times New Roman"/>
                <w:kern w:val="0"/>
                <w:sz w:val="32"/>
                <w:szCs w:val="32"/>
                <w:highlight w:val="yellow"/>
                <w:shd w:val="clear" w:color="auto" w:fill="FFFFFF"/>
                <w:lang w:bidi="ar"/>
              </w:rPr>
            </w:rPrChange>
          </w:rPr>
          <w:t>62</w:t>
        </w:r>
      </w:ins>
      <w:r>
        <w:rPr>
          <w:rFonts w:hint="eastAsia" w:ascii="Times New Roman" w:hAnsi="Times New Roman" w:eastAsia="仿宋_GB2312" w:cs="Times New Roman"/>
          <w:kern w:val="0"/>
          <w:sz w:val="32"/>
          <w:szCs w:val="32"/>
          <w:highlight w:val="none"/>
          <w:shd w:val="clear" w:color="auto" w:fill="FFFFFF"/>
          <w:lang w:bidi="ar"/>
          <w:rPrChange w:id="16598" w:author="谢军 [2]" w:date="2025-09-16T15:26:44Z">
            <w:rPr>
              <w:rFonts w:hint="eastAsia" w:ascii="Times New Roman" w:hAnsi="Times New Roman" w:eastAsia="仿宋_GB2312" w:cs="Times New Roman"/>
              <w:kern w:val="0"/>
              <w:sz w:val="32"/>
              <w:szCs w:val="32"/>
              <w:shd w:val="clear" w:color="auto" w:fill="FFFFFF"/>
              <w:lang w:bidi="ar"/>
            </w:rPr>
          </w:rPrChange>
        </w:rPr>
        <w:t>人</w:t>
      </w:r>
      <w:ins w:id="16599" w:author="Administrator" w:date="2025-09-15T16:41:00Z">
        <w:r>
          <w:rPr>
            <w:rFonts w:hint="eastAsia" w:ascii="Times New Roman" w:hAnsi="Times New Roman" w:eastAsia="仿宋_GB2312" w:cs="Times New Roman"/>
            <w:kern w:val="0"/>
            <w:sz w:val="32"/>
            <w:szCs w:val="32"/>
            <w:highlight w:val="none"/>
            <w:shd w:val="clear" w:color="auto" w:fill="FFFFFF"/>
            <w:lang w:bidi="ar"/>
            <w:rPrChange w:id="16600" w:author="Administrator" w:date="2025-09-15T16:41:00Z">
              <w:rPr>
                <w:rFonts w:hint="eastAsia" w:ascii="Times New Roman" w:hAnsi="Times New Roman" w:eastAsia="仿宋_GB2312" w:cs="Times New Roman"/>
                <w:kern w:val="0"/>
                <w:sz w:val="32"/>
                <w:szCs w:val="32"/>
                <w:highlight w:val="yellow"/>
                <w:shd w:val="clear" w:color="auto" w:fill="FFFFFF"/>
                <w:lang w:bidi="ar"/>
              </w:rPr>
            </w:rPrChange>
          </w:rPr>
          <w:t>次</w:t>
        </w:r>
      </w:ins>
      <w:r>
        <w:rPr>
          <w:rFonts w:hint="eastAsia" w:ascii="Times New Roman" w:hAnsi="Times New Roman" w:eastAsia="仿宋_GB2312" w:cs="Times New Roman"/>
          <w:kern w:val="0"/>
          <w:sz w:val="32"/>
          <w:szCs w:val="32"/>
          <w:highlight w:val="none"/>
          <w:shd w:val="clear" w:color="auto" w:fill="FFFFFF"/>
          <w:lang w:bidi="ar"/>
          <w:rPrChange w:id="16601" w:author="谢军 [2]" w:date="2025-09-16T15:26:44Z">
            <w:rPr>
              <w:rFonts w:hint="eastAsia" w:ascii="Times New Roman" w:hAnsi="Times New Roman" w:eastAsia="仿宋_GB2312" w:cs="Times New Roman"/>
              <w:kern w:val="0"/>
              <w:sz w:val="32"/>
              <w:szCs w:val="32"/>
              <w:shd w:val="clear" w:color="auto" w:fill="FFFFFF"/>
              <w:lang w:bidi="ar"/>
            </w:rPr>
          </w:rPrChange>
        </w:rPr>
        <w:t>，主要是相关单位来我学院进行工作指导、交流学习发生的接待支出。</w:t>
      </w:r>
    </w:p>
    <w:p w14:paraId="2A90D381">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603" w:author="谢军 [2]" w:date="2025-09-16T15:26:44Z">
            <w:rPr>
              <w:rFonts w:ascii="Times New Roman" w:hAnsi="Times New Roman" w:eastAsia="仿宋_GB2312" w:cs="Times New Roman"/>
              <w:kern w:val="0"/>
              <w:sz w:val="32"/>
              <w:szCs w:val="32"/>
              <w:shd w:val="clear" w:color="auto" w:fill="FFFFFF"/>
              <w:lang w:bidi="ar"/>
            </w:rPr>
          </w:rPrChange>
        </w:rPr>
        <w:pPrChange w:id="16602"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604" w:author="谢军 [2]" w:date="2025-09-16T15:26:44Z">
            <w:rPr>
              <w:rFonts w:ascii="Times New Roman" w:hAnsi="Times New Roman" w:eastAsia="仿宋_GB2312" w:cs="Times New Roman"/>
              <w:kern w:val="0"/>
              <w:sz w:val="32"/>
              <w:szCs w:val="32"/>
              <w:shd w:val="clear" w:color="auto" w:fill="FFFFFF"/>
              <w:lang w:bidi="ar"/>
            </w:rPr>
          </w:rPrChange>
        </w:rPr>
        <w:t>3.</w:t>
      </w:r>
      <w:r>
        <w:rPr>
          <w:rFonts w:hint="eastAsia" w:ascii="Times New Roman" w:hAnsi="Times New Roman" w:eastAsia="仿宋_GB2312" w:cs="Times New Roman"/>
          <w:kern w:val="0"/>
          <w:sz w:val="32"/>
          <w:szCs w:val="32"/>
          <w:highlight w:val="none"/>
          <w:shd w:val="clear" w:color="auto" w:fill="FFFFFF"/>
          <w:lang w:bidi="ar"/>
          <w:rPrChange w:id="16605" w:author="谢军 [2]" w:date="2025-09-16T15:26:44Z">
            <w:rPr>
              <w:rFonts w:hint="eastAsia" w:ascii="Times New Roman" w:hAnsi="Times New Roman" w:eastAsia="仿宋_GB2312" w:cs="Times New Roman"/>
              <w:kern w:val="0"/>
              <w:sz w:val="32"/>
              <w:szCs w:val="32"/>
              <w:shd w:val="clear" w:color="auto" w:fill="FFFFFF"/>
              <w:lang w:bidi="ar"/>
            </w:rPr>
          </w:rPrChange>
        </w:rPr>
        <w:t>公务用车购置费及运行维护费支出决算为为</w:t>
      </w:r>
      <w:del w:id="16606" w:author="admin01" w:date="2025-09-15T15:57:00Z">
        <w:r>
          <w:rPr>
            <w:rFonts w:ascii="Times New Roman" w:hAnsi="Times New Roman" w:eastAsia="仿宋_GB2312" w:cs="Times New Roman"/>
            <w:kern w:val="0"/>
            <w:sz w:val="32"/>
            <w:szCs w:val="32"/>
            <w:highlight w:val="none"/>
            <w:shd w:val="clear" w:color="auto" w:fill="FFFFFF"/>
            <w:lang w:bidi="ar"/>
            <w:rPrChange w:id="16607" w:author="谢军 [2]" w:date="2025-09-16T15:26:44Z">
              <w:rPr>
                <w:rFonts w:ascii="Times New Roman" w:hAnsi="Times New Roman" w:eastAsia="仿宋_GB2312" w:cs="Times New Roman"/>
                <w:kern w:val="0"/>
                <w:sz w:val="32"/>
                <w:szCs w:val="32"/>
                <w:shd w:val="clear" w:color="auto" w:fill="FFFFFF"/>
                <w:lang w:bidi="ar"/>
              </w:rPr>
            </w:rPrChange>
          </w:rPr>
          <w:delText>10.77</w:delText>
        </w:r>
      </w:del>
      <w:ins w:id="16608" w:author="admin01" w:date="2025-09-15T15:57:00Z">
        <w:r>
          <w:rPr>
            <w:rFonts w:ascii="Times New Roman" w:hAnsi="Times New Roman" w:eastAsia="仿宋_GB2312" w:cs="Times New Roman"/>
            <w:kern w:val="0"/>
            <w:sz w:val="32"/>
            <w:szCs w:val="32"/>
            <w:highlight w:val="none"/>
            <w:shd w:val="clear" w:color="auto" w:fill="FFFFFF"/>
            <w:lang w:bidi="ar"/>
            <w:rPrChange w:id="16609" w:author="谢军 [2]" w:date="2025-09-16T15:26:44Z">
              <w:rPr>
                <w:rFonts w:ascii="Times New Roman" w:hAnsi="Times New Roman" w:eastAsia="仿宋_GB2312" w:cs="Times New Roman"/>
                <w:kern w:val="0"/>
                <w:sz w:val="32"/>
                <w:szCs w:val="32"/>
                <w:shd w:val="clear" w:color="auto" w:fill="FFFFFF"/>
                <w:lang w:bidi="ar"/>
              </w:rPr>
            </w:rPrChange>
          </w:rPr>
          <w:t>8.99</w:t>
        </w:r>
      </w:ins>
      <w:r>
        <w:rPr>
          <w:rFonts w:hint="eastAsia" w:ascii="Times New Roman" w:hAnsi="Times New Roman" w:eastAsia="仿宋_GB2312" w:cs="Times New Roman"/>
          <w:kern w:val="0"/>
          <w:sz w:val="32"/>
          <w:szCs w:val="32"/>
          <w:highlight w:val="none"/>
          <w:shd w:val="clear" w:color="auto" w:fill="FFFFFF"/>
          <w:lang w:bidi="ar"/>
          <w:rPrChange w:id="16610" w:author="谢军 [2]" w:date="2025-09-16T15:26:44Z">
            <w:rPr>
              <w:rFonts w:hint="eastAsia" w:ascii="Times New Roman" w:hAnsi="Times New Roman" w:eastAsia="仿宋_GB2312" w:cs="Times New Roman"/>
              <w:kern w:val="0"/>
              <w:sz w:val="32"/>
              <w:szCs w:val="32"/>
              <w:shd w:val="clear" w:color="auto" w:fill="FFFFFF"/>
              <w:lang w:bidi="ar"/>
            </w:rPr>
          </w:rPrChange>
        </w:rPr>
        <w:t>万元，其中：公务用车购置费</w:t>
      </w:r>
      <w:r>
        <w:rPr>
          <w:rFonts w:ascii="Times New Roman" w:hAnsi="Times New Roman" w:eastAsia="仿宋_GB2312" w:cs="Times New Roman"/>
          <w:kern w:val="0"/>
          <w:sz w:val="32"/>
          <w:szCs w:val="32"/>
          <w:highlight w:val="none"/>
          <w:shd w:val="clear" w:color="auto" w:fill="FFFFFF"/>
          <w:lang w:bidi="ar"/>
          <w:rPrChange w:id="16611"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612" w:author="谢军 [2]" w:date="2025-09-16T15:26:44Z">
            <w:rPr>
              <w:rFonts w:hint="eastAsia" w:ascii="Times New Roman" w:hAnsi="Times New Roman" w:eastAsia="仿宋_GB2312" w:cs="Times New Roman"/>
              <w:kern w:val="0"/>
              <w:sz w:val="32"/>
              <w:szCs w:val="32"/>
              <w:shd w:val="clear" w:color="auto" w:fill="FFFFFF"/>
              <w:lang w:bidi="ar"/>
            </w:rPr>
          </w:rPrChange>
        </w:rPr>
        <w:t>万元，无更新公务用车。公务用车运行维护费为</w:t>
      </w:r>
      <w:del w:id="16613" w:author="admin01" w:date="2025-09-15T15:58:00Z">
        <w:r>
          <w:rPr>
            <w:rFonts w:ascii="Times New Roman" w:hAnsi="Times New Roman" w:eastAsia="仿宋_GB2312" w:cs="Times New Roman"/>
            <w:kern w:val="0"/>
            <w:sz w:val="32"/>
            <w:szCs w:val="32"/>
            <w:highlight w:val="none"/>
            <w:shd w:val="clear" w:color="auto" w:fill="FFFFFF"/>
            <w:lang w:bidi="ar"/>
            <w:rPrChange w:id="16614" w:author="谢军 [2]" w:date="2025-09-16T15:26:44Z">
              <w:rPr>
                <w:rFonts w:ascii="Times New Roman" w:hAnsi="Times New Roman" w:eastAsia="仿宋_GB2312" w:cs="Times New Roman"/>
                <w:kern w:val="0"/>
                <w:sz w:val="32"/>
                <w:szCs w:val="32"/>
                <w:shd w:val="clear" w:color="auto" w:fill="FFFFFF"/>
                <w:lang w:bidi="ar"/>
              </w:rPr>
            </w:rPrChange>
          </w:rPr>
          <w:delText>10.77</w:delText>
        </w:r>
      </w:del>
      <w:ins w:id="16615" w:author="admin01" w:date="2025-09-15T15:58:00Z">
        <w:r>
          <w:rPr>
            <w:rFonts w:ascii="Times New Roman" w:hAnsi="Times New Roman" w:eastAsia="仿宋_GB2312" w:cs="Times New Roman"/>
            <w:kern w:val="0"/>
            <w:sz w:val="32"/>
            <w:szCs w:val="32"/>
            <w:highlight w:val="none"/>
            <w:shd w:val="clear" w:color="auto" w:fill="FFFFFF"/>
            <w:lang w:bidi="ar"/>
            <w:rPrChange w:id="16616" w:author="谢军 [2]" w:date="2025-09-16T15:26:44Z">
              <w:rPr>
                <w:rFonts w:ascii="Times New Roman" w:hAnsi="Times New Roman" w:eastAsia="仿宋_GB2312" w:cs="Times New Roman"/>
                <w:kern w:val="0"/>
                <w:sz w:val="32"/>
                <w:szCs w:val="32"/>
                <w:shd w:val="clear" w:color="auto" w:fill="FFFFFF"/>
                <w:lang w:bidi="ar"/>
              </w:rPr>
            </w:rPrChange>
          </w:rPr>
          <w:t>8.99</w:t>
        </w:r>
      </w:ins>
      <w:r>
        <w:rPr>
          <w:rFonts w:hint="eastAsia" w:ascii="Times New Roman" w:hAnsi="Times New Roman" w:eastAsia="仿宋_GB2312" w:cs="Times New Roman"/>
          <w:kern w:val="0"/>
          <w:sz w:val="32"/>
          <w:szCs w:val="32"/>
          <w:highlight w:val="none"/>
          <w:shd w:val="clear" w:color="auto" w:fill="FFFFFF"/>
          <w:lang w:bidi="ar"/>
          <w:rPrChange w:id="16617" w:author="谢军 [2]" w:date="2025-09-16T15:26:44Z">
            <w:rPr>
              <w:rFonts w:hint="eastAsia" w:ascii="Times New Roman" w:hAnsi="Times New Roman" w:eastAsia="仿宋_GB2312" w:cs="Times New Roman"/>
              <w:kern w:val="0"/>
              <w:sz w:val="32"/>
              <w:szCs w:val="32"/>
              <w:shd w:val="clear" w:color="auto" w:fill="FFFFFF"/>
              <w:lang w:bidi="ar"/>
            </w:rPr>
          </w:rPrChange>
        </w:rPr>
        <w:t>万元，主要是维修费、通行费、保险费等支出，截止</w:t>
      </w:r>
      <w:r>
        <w:rPr>
          <w:rFonts w:ascii="Times New Roman" w:hAnsi="Times New Roman" w:eastAsia="仿宋_GB2312" w:cs="Times New Roman"/>
          <w:kern w:val="0"/>
          <w:sz w:val="32"/>
          <w:szCs w:val="32"/>
          <w:highlight w:val="none"/>
          <w:shd w:val="clear" w:color="auto" w:fill="FFFFFF"/>
          <w:lang w:bidi="ar"/>
          <w:rPrChange w:id="16618" w:author="谢军 [2]" w:date="2025-09-16T15:26:44Z">
            <w:rPr>
              <w:rFonts w:ascii="Times New Roman" w:hAnsi="Times New Roman" w:eastAsia="仿宋_GB2312" w:cs="Times New Roman"/>
              <w:kern w:val="0"/>
              <w:sz w:val="32"/>
              <w:szCs w:val="32"/>
              <w:shd w:val="clear" w:color="auto" w:fill="FFFFFF"/>
              <w:lang w:bidi="ar"/>
            </w:rPr>
          </w:rPrChange>
        </w:rPr>
        <w:t>202</w:t>
      </w:r>
      <w:del w:id="16619" w:author="admin01" w:date="2025-09-15T15:54:00Z">
        <w:r>
          <w:rPr>
            <w:rFonts w:ascii="Times New Roman" w:hAnsi="Times New Roman" w:eastAsia="仿宋_GB2312" w:cs="Times New Roman"/>
            <w:kern w:val="0"/>
            <w:sz w:val="32"/>
            <w:szCs w:val="32"/>
            <w:highlight w:val="none"/>
            <w:shd w:val="clear" w:color="auto" w:fill="FFFFFF"/>
            <w:lang w:bidi="ar"/>
            <w:rPrChange w:id="16620" w:author="谢军 [2]" w:date="2025-09-16T15:26:44Z">
              <w:rPr>
                <w:rFonts w:ascii="Times New Roman" w:hAnsi="Times New Roman" w:eastAsia="仿宋_GB2312" w:cs="Times New Roman"/>
                <w:kern w:val="0"/>
                <w:sz w:val="32"/>
                <w:szCs w:val="32"/>
                <w:shd w:val="clear" w:color="auto" w:fill="FFFFFF"/>
                <w:lang w:bidi="ar"/>
              </w:rPr>
            </w:rPrChange>
          </w:rPr>
          <w:delText>3</w:delText>
        </w:r>
      </w:del>
      <w:ins w:id="16621" w:author="admin01" w:date="2025-09-15T15:54:00Z">
        <w:r>
          <w:rPr>
            <w:rFonts w:ascii="Times New Roman" w:hAnsi="Times New Roman" w:eastAsia="仿宋_GB2312" w:cs="Times New Roman"/>
            <w:kern w:val="0"/>
            <w:sz w:val="32"/>
            <w:szCs w:val="32"/>
            <w:highlight w:val="none"/>
            <w:shd w:val="clear" w:color="auto" w:fill="FFFFFF"/>
            <w:lang w:bidi="ar"/>
            <w:rPrChange w:id="16622" w:author="谢军 [2]" w:date="2025-09-16T15:26:44Z">
              <w:rPr>
                <w:rFonts w:ascii="Times New Roman" w:hAnsi="Times New Roman" w:eastAsia="仿宋_GB2312" w:cs="Times New Roman"/>
                <w:kern w:val="0"/>
                <w:sz w:val="32"/>
                <w:szCs w:val="32"/>
                <w:shd w:val="clear" w:color="auto" w:fill="FFFFFF"/>
                <w:lang w:bidi="ar"/>
              </w:rPr>
            </w:rPrChange>
          </w:rPr>
          <w:t>4</w:t>
        </w:r>
      </w:ins>
      <w:r>
        <w:rPr>
          <w:rFonts w:hint="eastAsia" w:ascii="Times New Roman" w:hAnsi="Times New Roman" w:eastAsia="仿宋_GB2312" w:cs="Times New Roman"/>
          <w:kern w:val="0"/>
          <w:sz w:val="32"/>
          <w:szCs w:val="32"/>
          <w:highlight w:val="none"/>
          <w:shd w:val="clear" w:color="auto" w:fill="FFFFFF"/>
          <w:lang w:bidi="ar"/>
          <w:rPrChange w:id="16623" w:author="谢军 [2]" w:date="2025-09-16T15:26:44Z">
            <w:rPr>
              <w:rFonts w:hint="eastAsia" w:ascii="Times New Roman" w:hAnsi="Times New Roman" w:eastAsia="仿宋_GB2312" w:cs="Times New Roman"/>
              <w:kern w:val="0"/>
              <w:sz w:val="32"/>
              <w:szCs w:val="32"/>
              <w:shd w:val="clear" w:color="auto" w:fill="FFFFFF"/>
              <w:lang w:bidi="ar"/>
            </w:rPr>
          </w:rPrChange>
        </w:rPr>
        <w:t>年</w:t>
      </w:r>
      <w:r>
        <w:rPr>
          <w:rFonts w:ascii="Times New Roman" w:hAnsi="Times New Roman" w:eastAsia="仿宋_GB2312" w:cs="Times New Roman"/>
          <w:kern w:val="0"/>
          <w:sz w:val="32"/>
          <w:szCs w:val="32"/>
          <w:highlight w:val="none"/>
          <w:shd w:val="clear" w:color="auto" w:fill="FFFFFF"/>
          <w:lang w:bidi="ar"/>
          <w:rPrChange w:id="16624" w:author="谢军 [2]" w:date="2025-09-16T15:26:44Z">
            <w:rPr>
              <w:rFonts w:ascii="Times New Roman" w:hAnsi="Times New Roman" w:eastAsia="仿宋_GB2312" w:cs="Times New Roman"/>
              <w:kern w:val="0"/>
              <w:sz w:val="32"/>
              <w:szCs w:val="32"/>
              <w:shd w:val="clear" w:color="auto" w:fill="FFFFFF"/>
              <w:lang w:bidi="ar"/>
            </w:rPr>
          </w:rPrChange>
        </w:rPr>
        <w:t>12</w:t>
      </w:r>
      <w:r>
        <w:rPr>
          <w:rFonts w:hint="eastAsia" w:ascii="Times New Roman" w:hAnsi="Times New Roman" w:eastAsia="仿宋_GB2312" w:cs="Times New Roman"/>
          <w:kern w:val="0"/>
          <w:sz w:val="32"/>
          <w:szCs w:val="32"/>
          <w:highlight w:val="none"/>
          <w:shd w:val="clear" w:color="auto" w:fill="FFFFFF"/>
          <w:lang w:bidi="ar"/>
          <w:rPrChange w:id="16625" w:author="谢军 [2]" w:date="2025-09-16T15:26:44Z">
            <w:rPr>
              <w:rFonts w:hint="eastAsia" w:ascii="Times New Roman" w:hAnsi="Times New Roman" w:eastAsia="仿宋_GB2312" w:cs="Times New Roman"/>
              <w:kern w:val="0"/>
              <w:sz w:val="32"/>
              <w:szCs w:val="32"/>
              <w:shd w:val="clear" w:color="auto" w:fill="FFFFFF"/>
              <w:lang w:bidi="ar"/>
            </w:rPr>
          </w:rPrChange>
        </w:rPr>
        <w:t>月</w:t>
      </w:r>
      <w:r>
        <w:rPr>
          <w:rFonts w:ascii="Times New Roman" w:hAnsi="Times New Roman" w:eastAsia="仿宋_GB2312" w:cs="Times New Roman"/>
          <w:kern w:val="0"/>
          <w:sz w:val="32"/>
          <w:szCs w:val="32"/>
          <w:highlight w:val="none"/>
          <w:shd w:val="clear" w:color="auto" w:fill="FFFFFF"/>
          <w:lang w:bidi="ar"/>
          <w:rPrChange w:id="16626" w:author="谢军 [2]" w:date="2025-09-16T15:26:44Z">
            <w:rPr>
              <w:rFonts w:ascii="Times New Roman" w:hAnsi="Times New Roman" w:eastAsia="仿宋_GB2312" w:cs="Times New Roman"/>
              <w:kern w:val="0"/>
              <w:sz w:val="32"/>
              <w:szCs w:val="32"/>
              <w:shd w:val="clear" w:color="auto" w:fill="FFFFFF"/>
              <w:lang w:bidi="ar"/>
            </w:rPr>
          </w:rPrChange>
        </w:rPr>
        <w:t>31</w:t>
      </w:r>
      <w:r>
        <w:rPr>
          <w:rFonts w:hint="eastAsia" w:ascii="Times New Roman" w:hAnsi="Times New Roman" w:eastAsia="仿宋_GB2312" w:cs="Times New Roman"/>
          <w:kern w:val="0"/>
          <w:sz w:val="32"/>
          <w:szCs w:val="32"/>
          <w:highlight w:val="none"/>
          <w:shd w:val="clear" w:color="auto" w:fill="FFFFFF"/>
          <w:lang w:bidi="ar"/>
          <w:rPrChange w:id="16627" w:author="谢军 [2]" w:date="2025-09-16T15:26:44Z">
            <w:rPr>
              <w:rFonts w:hint="eastAsia" w:ascii="Times New Roman" w:hAnsi="Times New Roman" w:eastAsia="仿宋_GB2312" w:cs="Times New Roman"/>
              <w:kern w:val="0"/>
              <w:sz w:val="32"/>
              <w:szCs w:val="32"/>
              <w:shd w:val="clear" w:color="auto" w:fill="FFFFFF"/>
              <w:lang w:bidi="ar"/>
            </w:rPr>
          </w:rPrChange>
        </w:rPr>
        <w:t>日，我单位公务用车保有量为</w:t>
      </w:r>
      <w:r>
        <w:rPr>
          <w:rFonts w:ascii="Times New Roman" w:hAnsi="Times New Roman" w:eastAsia="仿宋_GB2312" w:cs="Times New Roman"/>
          <w:kern w:val="0"/>
          <w:sz w:val="32"/>
          <w:szCs w:val="32"/>
          <w:highlight w:val="none"/>
          <w:shd w:val="clear" w:color="auto" w:fill="FFFFFF"/>
          <w:lang w:bidi="ar"/>
          <w:rPrChange w:id="16628" w:author="谢军 [2]" w:date="2025-09-16T15:26:44Z">
            <w:rPr>
              <w:rFonts w:ascii="Times New Roman" w:hAnsi="Times New Roman" w:eastAsia="仿宋_GB2312" w:cs="Times New Roman"/>
              <w:kern w:val="0"/>
              <w:sz w:val="32"/>
              <w:szCs w:val="32"/>
              <w:shd w:val="clear" w:color="auto" w:fill="FFFFFF"/>
              <w:lang w:bidi="ar"/>
            </w:rPr>
          </w:rPrChange>
        </w:rPr>
        <w:t>2</w:t>
      </w:r>
      <w:r>
        <w:rPr>
          <w:rFonts w:hint="eastAsia" w:ascii="Times New Roman" w:hAnsi="Times New Roman" w:eastAsia="仿宋_GB2312" w:cs="Times New Roman"/>
          <w:kern w:val="0"/>
          <w:sz w:val="32"/>
          <w:szCs w:val="32"/>
          <w:highlight w:val="none"/>
          <w:shd w:val="clear" w:color="auto" w:fill="FFFFFF"/>
          <w:lang w:bidi="ar"/>
          <w:rPrChange w:id="16629" w:author="谢军 [2]" w:date="2025-09-16T15:26:44Z">
            <w:rPr>
              <w:rFonts w:hint="eastAsia" w:ascii="Times New Roman" w:hAnsi="Times New Roman" w:eastAsia="仿宋_GB2312" w:cs="Times New Roman"/>
              <w:kern w:val="0"/>
              <w:sz w:val="32"/>
              <w:szCs w:val="32"/>
              <w:shd w:val="clear" w:color="auto" w:fill="FFFFFF"/>
              <w:lang w:bidi="ar"/>
            </w:rPr>
          </w:rPrChange>
        </w:rPr>
        <w:t>辆。</w:t>
      </w:r>
    </w:p>
    <w:p w14:paraId="79EEC0A1">
      <w:pPr>
        <w:pStyle w:val="15"/>
        <w:overflowPunct w:val="0"/>
        <w:spacing w:line="560" w:lineRule="exact"/>
        <w:ind w:firstLine="640"/>
        <w:rPr>
          <w:rFonts w:ascii="Times New Roman" w:hAnsi="Times New Roman" w:eastAsia="黑体" w:cs="Times New Roman"/>
          <w:color w:val="333333"/>
          <w:kern w:val="0"/>
          <w:sz w:val="32"/>
          <w:szCs w:val="32"/>
          <w:highlight w:val="none"/>
          <w:shd w:val="clear" w:color="auto" w:fill="FFFFFF"/>
          <w:lang w:bidi="ar"/>
          <w:rPrChange w:id="16631" w:author="谢军 [2]" w:date="2025-09-16T15:26:44Z">
            <w:rPr>
              <w:rFonts w:ascii="Times New Roman" w:hAnsi="Times New Roman" w:eastAsia="黑体" w:cs="Times New Roman"/>
              <w:color w:val="333333"/>
              <w:kern w:val="0"/>
              <w:sz w:val="32"/>
              <w:szCs w:val="32"/>
              <w:shd w:val="clear" w:color="auto" w:fill="FFFFFF"/>
              <w:lang w:bidi="ar"/>
            </w:rPr>
          </w:rPrChange>
        </w:rPr>
        <w:pPrChange w:id="16630" w:author="谢军" w:date="2025-09-16T13:43:00Z">
          <w:pPr>
            <w:pStyle w:val="15"/>
            <w:spacing w:line="600" w:lineRule="exact"/>
            <w:ind w:firstLine="640"/>
          </w:pPr>
        </w:pPrChange>
      </w:pPr>
      <w:r>
        <w:rPr>
          <w:rFonts w:hint="eastAsia" w:ascii="Times New Roman" w:hAnsi="Times New Roman" w:eastAsia="黑体" w:cs="Times New Roman"/>
          <w:color w:val="333333"/>
          <w:kern w:val="0"/>
          <w:sz w:val="32"/>
          <w:szCs w:val="32"/>
          <w:highlight w:val="none"/>
          <w:shd w:val="clear" w:color="auto" w:fill="FFFFFF"/>
          <w:lang w:bidi="ar"/>
          <w:rPrChange w:id="16632" w:author="谢军 [2]" w:date="2025-09-16T15:26:44Z">
            <w:rPr>
              <w:rFonts w:hint="eastAsia" w:ascii="Times New Roman" w:hAnsi="Times New Roman" w:eastAsia="黑体" w:cs="Times New Roman"/>
              <w:color w:val="333333"/>
              <w:kern w:val="0"/>
              <w:sz w:val="32"/>
              <w:szCs w:val="32"/>
              <w:shd w:val="clear" w:color="auto" w:fill="FFFFFF"/>
              <w:lang w:bidi="ar"/>
            </w:rPr>
          </w:rPrChange>
        </w:rPr>
        <w:t>八、政府性基金预算收入支出决算情况</w:t>
      </w:r>
    </w:p>
    <w:p w14:paraId="3B91D98A">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634" w:author="谢军 [2]" w:date="2025-09-16T15:26:44Z">
            <w:rPr>
              <w:rFonts w:ascii="Times New Roman" w:hAnsi="Times New Roman" w:eastAsia="仿宋_GB2312" w:cs="Times New Roman"/>
              <w:kern w:val="0"/>
              <w:sz w:val="32"/>
              <w:szCs w:val="32"/>
              <w:shd w:val="clear" w:color="auto" w:fill="FFFFFF"/>
              <w:lang w:bidi="ar"/>
            </w:rPr>
          </w:rPrChange>
        </w:rPr>
        <w:pPrChange w:id="16633"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635" w:author="谢军 [2]" w:date="2025-09-16T15:26:44Z">
            <w:rPr>
              <w:rFonts w:ascii="Times New Roman" w:hAnsi="Times New Roman" w:eastAsia="仿宋_GB2312" w:cs="Times New Roman"/>
              <w:kern w:val="0"/>
              <w:sz w:val="32"/>
              <w:szCs w:val="32"/>
              <w:shd w:val="clear" w:color="auto" w:fill="FFFFFF"/>
              <w:lang w:bidi="ar"/>
            </w:rPr>
          </w:rPrChange>
        </w:rPr>
        <w:t>202</w:t>
      </w:r>
      <w:del w:id="16636" w:author="admin01" w:date="2025-09-15T15:58:00Z">
        <w:r>
          <w:rPr>
            <w:rFonts w:ascii="Times New Roman" w:hAnsi="Times New Roman" w:eastAsia="仿宋_GB2312" w:cs="Times New Roman"/>
            <w:kern w:val="0"/>
            <w:sz w:val="32"/>
            <w:szCs w:val="32"/>
            <w:highlight w:val="none"/>
            <w:shd w:val="clear" w:color="auto" w:fill="FFFFFF"/>
            <w:lang w:bidi="ar"/>
            <w:rPrChange w:id="16637" w:author="谢军 [2]" w:date="2025-09-16T15:26:44Z">
              <w:rPr>
                <w:rFonts w:ascii="Times New Roman" w:hAnsi="Times New Roman" w:eastAsia="仿宋_GB2312" w:cs="Times New Roman"/>
                <w:kern w:val="0"/>
                <w:sz w:val="32"/>
                <w:szCs w:val="32"/>
                <w:shd w:val="clear" w:color="auto" w:fill="FFFFFF"/>
                <w:lang w:bidi="ar"/>
              </w:rPr>
            </w:rPrChange>
          </w:rPr>
          <w:delText>3</w:delText>
        </w:r>
      </w:del>
      <w:ins w:id="16638" w:author="admin01" w:date="2025-09-15T15:58:00Z">
        <w:r>
          <w:rPr>
            <w:rFonts w:ascii="Times New Roman" w:hAnsi="Times New Roman" w:eastAsia="仿宋_GB2312" w:cs="Times New Roman"/>
            <w:kern w:val="0"/>
            <w:sz w:val="32"/>
            <w:szCs w:val="32"/>
            <w:highlight w:val="none"/>
            <w:shd w:val="clear" w:color="auto" w:fill="FFFFFF"/>
            <w:lang w:bidi="ar"/>
            <w:rPrChange w:id="16639" w:author="谢军 [2]" w:date="2025-09-16T15:26:44Z">
              <w:rPr>
                <w:rFonts w:ascii="Times New Roman" w:hAnsi="Times New Roman" w:eastAsia="仿宋_GB2312" w:cs="Times New Roman"/>
                <w:kern w:val="0"/>
                <w:sz w:val="32"/>
                <w:szCs w:val="32"/>
                <w:shd w:val="clear" w:color="auto" w:fill="FFFFFF"/>
                <w:lang w:bidi="ar"/>
              </w:rPr>
            </w:rPrChange>
          </w:rPr>
          <w:t>4</w:t>
        </w:r>
      </w:ins>
      <w:r>
        <w:rPr>
          <w:rFonts w:hint="eastAsia" w:ascii="Times New Roman" w:hAnsi="Times New Roman" w:eastAsia="仿宋_GB2312" w:cs="Times New Roman"/>
          <w:kern w:val="0"/>
          <w:sz w:val="32"/>
          <w:szCs w:val="32"/>
          <w:highlight w:val="none"/>
          <w:shd w:val="clear" w:color="auto" w:fill="FFFFFF"/>
          <w:lang w:bidi="ar"/>
          <w:rPrChange w:id="16640" w:author="谢军 [2]" w:date="2025-09-16T15:26:44Z">
            <w:rPr>
              <w:rFonts w:hint="eastAsia" w:ascii="Times New Roman" w:hAnsi="Times New Roman" w:eastAsia="仿宋_GB2312" w:cs="Times New Roman"/>
              <w:kern w:val="0"/>
              <w:sz w:val="32"/>
              <w:szCs w:val="32"/>
              <w:shd w:val="clear" w:color="auto" w:fill="FFFFFF"/>
              <w:lang w:bidi="ar"/>
            </w:rPr>
          </w:rPrChange>
        </w:rPr>
        <w:t>年度本部门无政府性基金预算收入支出。</w:t>
      </w:r>
      <w:del w:id="16641" w:author="谢军" w:date="2025-09-16T13:46:00Z">
        <w:r>
          <w:rPr>
            <w:rFonts w:ascii="Times New Roman" w:hAnsi="Times New Roman" w:eastAsia="仿宋_GB2312" w:cs="Times New Roman"/>
            <w:kern w:val="0"/>
            <w:sz w:val="32"/>
            <w:szCs w:val="32"/>
            <w:highlight w:val="none"/>
            <w:shd w:val="clear" w:color="auto" w:fill="FFFFFF"/>
            <w:lang w:bidi="ar"/>
            <w:rPrChange w:id="16642" w:author="谢军 [2]" w:date="2025-09-16T15:26:44Z">
              <w:rPr>
                <w:rFonts w:ascii="Times New Roman" w:hAnsi="Times New Roman" w:eastAsia="仿宋_GB2312" w:cs="Times New Roman"/>
                <w:kern w:val="0"/>
                <w:sz w:val="32"/>
                <w:szCs w:val="32"/>
                <w:shd w:val="clear" w:color="auto" w:fill="FFFFFF"/>
                <w:lang w:bidi="ar"/>
              </w:rPr>
            </w:rPrChange>
          </w:rPr>
          <w:delText>  </w:delText>
        </w:r>
      </w:del>
    </w:p>
    <w:p w14:paraId="7C50D6EB">
      <w:pPr>
        <w:pStyle w:val="15"/>
        <w:overflowPunct w:val="0"/>
        <w:spacing w:line="560" w:lineRule="exact"/>
        <w:ind w:firstLine="640"/>
        <w:rPr>
          <w:rFonts w:ascii="Times New Roman" w:hAnsi="Times New Roman" w:eastAsia="黑体" w:cs="Times New Roman"/>
          <w:color w:val="333333"/>
          <w:kern w:val="0"/>
          <w:sz w:val="32"/>
          <w:szCs w:val="32"/>
          <w:highlight w:val="none"/>
          <w:shd w:val="clear" w:color="auto" w:fill="FFFFFF"/>
          <w:lang w:bidi="ar"/>
          <w:rPrChange w:id="16644" w:author="谢军 [2]" w:date="2025-09-16T15:26:44Z">
            <w:rPr>
              <w:rFonts w:ascii="Times New Roman" w:hAnsi="Times New Roman" w:eastAsia="黑体" w:cs="Times New Roman"/>
              <w:color w:val="333333"/>
              <w:kern w:val="0"/>
              <w:sz w:val="32"/>
              <w:szCs w:val="32"/>
              <w:shd w:val="clear" w:color="auto" w:fill="FFFFFF"/>
              <w:lang w:bidi="ar"/>
            </w:rPr>
          </w:rPrChange>
        </w:rPr>
        <w:pPrChange w:id="16643" w:author="谢军" w:date="2025-09-16T13:43:00Z">
          <w:pPr>
            <w:pStyle w:val="15"/>
            <w:spacing w:line="600" w:lineRule="exact"/>
            <w:ind w:firstLine="640"/>
          </w:pPr>
        </w:pPrChange>
      </w:pPr>
      <w:r>
        <w:rPr>
          <w:rFonts w:hint="eastAsia" w:ascii="Times New Roman" w:hAnsi="Times New Roman" w:eastAsia="黑体" w:cs="Times New Roman"/>
          <w:color w:val="333333"/>
          <w:kern w:val="0"/>
          <w:sz w:val="32"/>
          <w:szCs w:val="32"/>
          <w:highlight w:val="none"/>
          <w:shd w:val="clear" w:color="auto" w:fill="FFFFFF"/>
          <w:lang w:bidi="ar"/>
          <w:rPrChange w:id="16645" w:author="谢军 [2]" w:date="2025-09-16T15:26:44Z">
            <w:rPr>
              <w:rFonts w:hint="eastAsia" w:ascii="Times New Roman" w:hAnsi="Times New Roman" w:eastAsia="黑体" w:cs="Times New Roman"/>
              <w:color w:val="333333"/>
              <w:kern w:val="0"/>
              <w:sz w:val="32"/>
              <w:szCs w:val="32"/>
              <w:shd w:val="clear" w:color="auto" w:fill="FFFFFF"/>
              <w:lang w:bidi="ar"/>
            </w:rPr>
          </w:rPrChange>
        </w:rPr>
        <w:t>九、机关运行经费支出情况说明</w:t>
      </w:r>
    </w:p>
    <w:p w14:paraId="413DF6EF">
      <w:pPr>
        <w:pStyle w:val="14"/>
        <w:overflowPunct w:val="0"/>
        <w:autoSpaceDE/>
        <w:autoSpaceDN/>
        <w:adjustRightInd/>
        <w:spacing w:line="560" w:lineRule="exact"/>
        <w:ind w:firstLine="640" w:firstLineChars="200"/>
        <w:jc w:val="both"/>
        <w:rPr>
          <w:ins w:id="16647" w:author="admin01" w:date="2025-09-15T16:08:00Z"/>
          <w:rFonts w:ascii="Times New Roman" w:hAnsi="Times New Roman" w:eastAsia="仿宋_GB2312" w:cs="Times New Roman"/>
          <w:sz w:val="32"/>
          <w:szCs w:val="32"/>
          <w:highlight w:val="none"/>
          <w:shd w:val="clear" w:color="auto" w:fill="FFFFFF"/>
          <w:lang w:bidi="ar"/>
          <w:rPrChange w:id="16648" w:author="谢军 [2]" w:date="2025-09-16T15:26:44Z">
            <w:rPr>
              <w:ins w:id="16649" w:author="admin01" w:date="2025-09-15T16:08:00Z"/>
              <w:rFonts w:ascii="Times New Roman" w:hAnsi="Times New Roman" w:eastAsia="仿宋_GB2312" w:cs="Times New Roman"/>
              <w:sz w:val="32"/>
              <w:szCs w:val="32"/>
              <w:shd w:val="clear" w:color="auto" w:fill="FFFFFF"/>
              <w:lang w:bidi="ar"/>
            </w:rPr>
          </w:rPrChange>
        </w:rPr>
        <w:pPrChange w:id="16646" w:author="谢军" w:date="2025-09-16T13:43:00Z">
          <w:pPr>
            <w:pStyle w:val="14"/>
            <w:autoSpaceDE/>
            <w:autoSpaceDN/>
            <w:adjustRightInd/>
            <w:spacing w:line="600" w:lineRule="exact"/>
            <w:ind w:firstLine="640" w:firstLineChars="200"/>
            <w:jc w:val="both"/>
          </w:pPr>
        </w:pPrChange>
      </w:pPr>
      <w:r>
        <w:rPr>
          <w:rFonts w:hint="eastAsia" w:ascii="Times New Roman" w:hAnsi="Times New Roman" w:eastAsia="仿宋_GB2312" w:cs="Times New Roman"/>
          <w:sz w:val="32"/>
          <w:szCs w:val="32"/>
          <w:highlight w:val="none"/>
          <w:shd w:val="clear" w:color="auto" w:fill="FFFFFF"/>
          <w:lang w:bidi="ar"/>
          <w:rPrChange w:id="16650" w:author="谢军 [2]" w:date="2025-09-16T15:26:44Z">
            <w:rPr>
              <w:rFonts w:hint="eastAsia" w:ascii="Times New Roman" w:hAnsi="Times New Roman" w:eastAsia="仿宋_GB2312" w:cs="Times New Roman"/>
              <w:sz w:val="32"/>
              <w:szCs w:val="32"/>
              <w:shd w:val="clear" w:color="auto" w:fill="FFFFFF"/>
              <w:lang w:bidi="ar"/>
            </w:rPr>
          </w:rPrChange>
        </w:rPr>
        <w:t>本部门</w:t>
      </w:r>
      <w:r>
        <w:rPr>
          <w:rFonts w:ascii="Times New Roman" w:hAnsi="Times New Roman" w:eastAsia="仿宋_GB2312" w:cs="Times New Roman"/>
          <w:sz w:val="32"/>
          <w:szCs w:val="32"/>
          <w:highlight w:val="none"/>
          <w:shd w:val="clear" w:color="auto" w:fill="FFFFFF"/>
          <w:lang w:bidi="ar"/>
          <w:rPrChange w:id="16651" w:author="谢军 [2]" w:date="2025-09-16T15:26:44Z">
            <w:rPr>
              <w:rFonts w:ascii="Times New Roman" w:hAnsi="Times New Roman" w:eastAsia="仿宋_GB2312" w:cs="Times New Roman"/>
              <w:sz w:val="32"/>
              <w:szCs w:val="32"/>
              <w:shd w:val="clear" w:color="auto" w:fill="FFFFFF"/>
              <w:lang w:bidi="ar"/>
            </w:rPr>
          </w:rPrChange>
        </w:rPr>
        <w:t>202</w:t>
      </w:r>
      <w:del w:id="16652" w:author="admin01" w:date="2025-09-15T15:59:00Z">
        <w:r>
          <w:rPr>
            <w:rFonts w:ascii="Times New Roman" w:hAnsi="Times New Roman" w:eastAsia="仿宋_GB2312" w:cs="Times New Roman"/>
            <w:sz w:val="32"/>
            <w:szCs w:val="32"/>
            <w:highlight w:val="none"/>
            <w:shd w:val="clear" w:color="auto" w:fill="FFFFFF"/>
            <w:lang w:bidi="ar"/>
            <w:rPrChange w:id="16653" w:author="谢军 [2]" w:date="2025-09-16T15:26:44Z">
              <w:rPr>
                <w:rFonts w:ascii="Times New Roman" w:hAnsi="Times New Roman" w:eastAsia="仿宋_GB2312" w:cs="Times New Roman"/>
                <w:sz w:val="32"/>
                <w:szCs w:val="32"/>
                <w:shd w:val="clear" w:color="auto" w:fill="FFFFFF"/>
                <w:lang w:bidi="ar"/>
              </w:rPr>
            </w:rPrChange>
          </w:rPr>
          <w:delText>3</w:delText>
        </w:r>
      </w:del>
      <w:ins w:id="16654" w:author="admin01" w:date="2025-09-15T15:59:00Z">
        <w:r>
          <w:rPr>
            <w:rFonts w:ascii="Times New Roman" w:hAnsi="Times New Roman" w:eastAsia="仿宋_GB2312" w:cs="Times New Roman"/>
            <w:sz w:val="32"/>
            <w:szCs w:val="32"/>
            <w:highlight w:val="none"/>
            <w:shd w:val="clear" w:color="auto" w:fill="FFFFFF"/>
            <w:lang w:bidi="ar"/>
            <w:rPrChange w:id="16655" w:author="谢军 [2]" w:date="2025-09-16T15:26:44Z">
              <w:rPr>
                <w:rFonts w:ascii="Times New Roman" w:hAnsi="Times New Roman" w:eastAsia="仿宋_GB2312" w:cs="Times New Roman"/>
                <w:sz w:val="32"/>
                <w:szCs w:val="32"/>
                <w:shd w:val="clear" w:color="auto" w:fill="FFFFFF"/>
                <w:lang w:bidi="ar"/>
              </w:rPr>
            </w:rPrChange>
          </w:rPr>
          <w:t>4</w:t>
        </w:r>
      </w:ins>
      <w:r>
        <w:rPr>
          <w:rFonts w:hint="eastAsia" w:ascii="Times New Roman" w:hAnsi="Times New Roman" w:eastAsia="仿宋_GB2312" w:cs="Times New Roman"/>
          <w:sz w:val="32"/>
          <w:szCs w:val="32"/>
          <w:highlight w:val="none"/>
          <w:shd w:val="clear" w:color="auto" w:fill="FFFFFF"/>
          <w:lang w:bidi="ar"/>
          <w:rPrChange w:id="16656" w:author="谢军 [2]" w:date="2025-09-16T15:26:44Z">
            <w:rPr>
              <w:rFonts w:hint="eastAsia" w:ascii="Times New Roman" w:hAnsi="Times New Roman" w:eastAsia="仿宋_GB2312" w:cs="Times New Roman"/>
              <w:sz w:val="32"/>
              <w:szCs w:val="32"/>
              <w:shd w:val="clear" w:color="auto" w:fill="FFFFFF"/>
              <w:lang w:bidi="ar"/>
            </w:rPr>
          </w:rPrChange>
        </w:rPr>
        <w:t>年度机关运行经费支出</w:t>
      </w:r>
      <w:ins w:id="16657" w:author="admin01" w:date="2025-09-15T16:06:00Z">
        <w:r>
          <w:rPr>
            <w:rFonts w:ascii="Times New Roman" w:hAnsi="Times New Roman" w:eastAsia="仿宋_GB2312" w:cs="Times New Roman"/>
            <w:sz w:val="32"/>
            <w:szCs w:val="32"/>
            <w:highlight w:val="none"/>
            <w:shd w:val="clear" w:color="auto" w:fill="FFFFFF"/>
            <w:lang w:bidi="ar"/>
            <w:rPrChange w:id="16658" w:author="谢军 [2]" w:date="2025-09-16T15:26:44Z">
              <w:rPr>
                <w:rFonts w:ascii="Times New Roman" w:hAnsi="Times New Roman" w:eastAsia="仿宋_GB2312" w:cs="Times New Roman"/>
                <w:sz w:val="32"/>
                <w:szCs w:val="32"/>
                <w:shd w:val="clear" w:color="auto" w:fill="FFFFFF"/>
                <w:lang w:bidi="ar"/>
              </w:rPr>
            </w:rPrChange>
          </w:rPr>
          <w:t>2</w:t>
        </w:r>
      </w:ins>
      <w:ins w:id="16659" w:author="admin01" w:date="2025-09-15T16:07:00Z">
        <w:r>
          <w:rPr>
            <w:rFonts w:hint="eastAsia" w:ascii="Times New Roman" w:hAnsi="Times New Roman" w:eastAsia="仿宋_GB2312" w:cs="Times New Roman"/>
            <w:sz w:val="32"/>
            <w:szCs w:val="32"/>
            <w:highlight w:val="none"/>
            <w:shd w:val="clear" w:color="auto" w:fill="FFFFFF"/>
            <w:lang w:bidi="ar"/>
            <w:rPrChange w:id="16660" w:author="谢军 [2]" w:date="2025-09-16T15:26:44Z">
              <w:rPr>
                <w:rFonts w:hint="eastAsia" w:ascii="Times New Roman" w:hAnsi="Times New Roman" w:eastAsia="仿宋_GB2312" w:cs="Times New Roman"/>
                <w:sz w:val="32"/>
                <w:szCs w:val="32"/>
                <w:shd w:val="clear" w:color="auto" w:fill="FFFFFF"/>
                <w:lang w:bidi="ar"/>
              </w:rPr>
            </w:rPrChange>
          </w:rPr>
          <w:t>88.77万元，比上年减少6.77万元，主要原因是</w:t>
        </w:r>
      </w:ins>
      <w:ins w:id="16661" w:author="admin01" w:date="2025-09-15T16:08:00Z">
        <w:r>
          <w:rPr>
            <w:rFonts w:hint="eastAsia" w:ascii="Times New Roman" w:hAnsi="Times New Roman" w:eastAsia="仿宋_GB2312" w:cs="Times New Roman"/>
            <w:sz w:val="32"/>
            <w:szCs w:val="32"/>
            <w:highlight w:val="none"/>
            <w:shd w:val="clear" w:color="auto" w:fill="FFFFFF"/>
            <w:lang w:bidi="ar"/>
            <w:rPrChange w:id="16662" w:author="谢军 [2]" w:date="2025-09-16T15:26:44Z">
              <w:rPr>
                <w:rFonts w:hint="eastAsia" w:ascii="Times New Roman" w:hAnsi="Times New Roman" w:eastAsia="仿宋_GB2312" w:cs="Times New Roman"/>
                <w:sz w:val="32"/>
                <w:szCs w:val="32"/>
                <w:shd w:val="clear" w:color="auto" w:fill="FFFFFF"/>
                <w:lang w:bidi="ar"/>
              </w:rPr>
            </w:rPrChange>
          </w:rPr>
          <w:t>学院</w:t>
        </w:r>
      </w:ins>
      <w:ins w:id="16663" w:author="admin01" w:date="2025-09-15T16:07:00Z">
        <w:r>
          <w:rPr>
            <w:rFonts w:hint="eastAsia" w:ascii="Times New Roman" w:hAnsi="Times New Roman" w:eastAsia="仿宋_GB2312" w:cs="Times New Roman"/>
            <w:sz w:val="32"/>
            <w:szCs w:val="32"/>
            <w:highlight w:val="none"/>
            <w:shd w:val="clear" w:color="auto" w:fill="FFFFFF"/>
            <w:lang w:bidi="ar"/>
            <w:rPrChange w:id="16664" w:author="谢军 [2]" w:date="2025-09-16T15:26:44Z">
              <w:rPr>
                <w:rFonts w:hint="eastAsia" w:ascii="Times New Roman" w:hAnsi="Times New Roman" w:eastAsia="仿宋_GB2312" w:cs="Times New Roman"/>
                <w:sz w:val="32"/>
                <w:szCs w:val="32"/>
                <w:shd w:val="clear" w:color="auto" w:fill="FFFFFF"/>
                <w:lang w:bidi="ar"/>
              </w:rPr>
            </w:rPrChange>
          </w:rPr>
          <w:t>牢固树立过紧日子思想，厉行节约，压减机关运行经费支出。</w:t>
        </w:r>
      </w:ins>
    </w:p>
    <w:p w14:paraId="48494856">
      <w:pPr>
        <w:pStyle w:val="14"/>
        <w:overflowPunct w:val="0"/>
        <w:autoSpaceDE/>
        <w:autoSpaceDN/>
        <w:adjustRightInd/>
        <w:spacing w:line="560" w:lineRule="exact"/>
        <w:ind w:firstLine="640" w:firstLineChars="200"/>
        <w:jc w:val="both"/>
        <w:rPr>
          <w:del w:id="16666" w:author="admin01" w:date="2025-09-15T16:08:00Z"/>
          <w:rFonts w:ascii="Times New Roman" w:hAnsi="Times New Roman" w:eastAsia="仿宋_GB2312" w:cs="Times New Roman"/>
          <w:sz w:val="32"/>
          <w:szCs w:val="32"/>
          <w:highlight w:val="none"/>
          <w:shd w:val="clear" w:color="auto" w:fill="FFFFFF"/>
          <w:lang w:bidi="ar"/>
          <w:rPrChange w:id="16667" w:author="谢军 [2]" w:date="2025-09-16T15:26:44Z">
            <w:rPr>
              <w:del w:id="16668" w:author="admin01" w:date="2025-09-15T16:08:00Z"/>
              <w:rFonts w:ascii="Times New Roman" w:hAnsi="Times New Roman" w:eastAsia="仿宋_GB2312" w:cs="Times New Roman"/>
              <w:sz w:val="32"/>
              <w:szCs w:val="32"/>
              <w:shd w:val="clear" w:color="auto" w:fill="FFFFFF"/>
              <w:lang w:bidi="ar"/>
            </w:rPr>
          </w:rPrChange>
        </w:rPr>
        <w:pPrChange w:id="16665" w:author="谢军" w:date="2025-09-16T13:43:00Z">
          <w:pPr>
            <w:pStyle w:val="14"/>
            <w:autoSpaceDE/>
            <w:autoSpaceDN/>
            <w:adjustRightInd/>
            <w:spacing w:line="600" w:lineRule="exact"/>
            <w:ind w:firstLine="640" w:firstLineChars="200"/>
            <w:jc w:val="both"/>
          </w:pPr>
        </w:pPrChange>
      </w:pPr>
      <w:del w:id="16669" w:author="admin01" w:date="2025-09-15T16:08:00Z">
        <w:r>
          <w:rPr>
            <w:rFonts w:ascii="Times New Roman" w:hAnsi="Times New Roman" w:eastAsia="仿宋_GB2312" w:cs="Times New Roman"/>
            <w:sz w:val="32"/>
            <w:szCs w:val="32"/>
            <w:highlight w:val="none"/>
            <w:shd w:val="clear" w:color="auto" w:fill="FFFFFF"/>
            <w:lang w:bidi="ar"/>
            <w:rPrChange w:id="16670" w:author="谢军 [2]" w:date="2025-09-16T15:26:44Z">
              <w:rPr>
                <w:rFonts w:ascii="Times New Roman" w:hAnsi="Times New Roman" w:eastAsia="仿宋_GB2312" w:cs="Times New Roman"/>
                <w:sz w:val="32"/>
                <w:szCs w:val="32"/>
                <w:shd w:val="clear" w:color="auto" w:fill="FFFFFF"/>
                <w:lang w:bidi="ar"/>
              </w:rPr>
            </w:rPrChange>
          </w:rPr>
          <w:delText>295.54</w:delText>
        </w:r>
      </w:del>
      <w:del w:id="16671" w:author="admin01" w:date="2025-09-15T16:08:00Z">
        <w:r>
          <w:rPr>
            <w:rFonts w:hint="eastAsia" w:ascii="Times New Roman" w:hAnsi="Times New Roman" w:eastAsia="仿宋_GB2312" w:cs="Times New Roman"/>
            <w:sz w:val="32"/>
            <w:szCs w:val="32"/>
            <w:highlight w:val="none"/>
            <w:shd w:val="clear" w:color="auto" w:fill="FFFFFF"/>
            <w:lang w:bidi="ar"/>
            <w:rPrChange w:id="16672" w:author="谢军 [2]" w:date="2025-09-16T15:26:44Z">
              <w:rPr>
                <w:rFonts w:hint="eastAsia" w:ascii="Times New Roman" w:hAnsi="Times New Roman" w:eastAsia="仿宋_GB2312" w:cs="Times New Roman"/>
                <w:sz w:val="32"/>
                <w:szCs w:val="32"/>
                <w:shd w:val="clear" w:color="auto" w:fill="FFFFFF"/>
                <w:lang w:bidi="ar"/>
              </w:rPr>
            </w:rPrChange>
          </w:rPr>
          <w:delText>万元，主要包括办公及印刷费、邮电费、差旅费、会议费、福利费、日常维修费、专用材料以及一般设备购置费、办公用房水电费、办公用房取暖费、办公用房物业管理费、公务用车运行维护费等。</w:delText>
        </w:r>
      </w:del>
    </w:p>
    <w:p w14:paraId="57AAD381">
      <w:pPr>
        <w:pStyle w:val="14"/>
        <w:overflowPunct w:val="0"/>
        <w:autoSpaceDE/>
        <w:autoSpaceDN/>
        <w:adjustRightInd/>
        <w:spacing w:line="560" w:lineRule="exact"/>
        <w:ind w:firstLine="640" w:firstLineChars="200"/>
        <w:jc w:val="both"/>
        <w:rPr>
          <w:rFonts w:ascii="Times New Roman" w:hAnsi="Times New Roman" w:cs="Times New Roman"/>
          <w:color w:val="333333"/>
          <w:sz w:val="32"/>
          <w:szCs w:val="32"/>
          <w:highlight w:val="none"/>
          <w:shd w:val="clear" w:color="auto" w:fill="FFFFFF"/>
          <w:lang w:bidi="ar"/>
          <w:rPrChange w:id="16674" w:author="谢军 [2]" w:date="2025-09-16T15:26:44Z">
            <w:rPr>
              <w:rFonts w:ascii="Times New Roman" w:hAnsi="Times New Roman" w:cs="Times New Roman"/>
              <w:color w:val="333333"/>
              <w:sz w:val="32"/>
              <w:szCs w:val="32"/>
              <w:shd w:val="clear" w:color="auto" w:fill="FFFFFF"/>
              <w:lang w:bidi="ar"/>
            </w:rPr>
          </w:rPrChange>
        </w:rPr>
        <w:pPrChange w:id="16673" w:author="谢军" w:date="2025-09-16T13:43:00Z">
          <w:pPr>
            <w:pStyle w:val="14"/>
            <w:autoSpaceDE/>
            <w:autoSpaceDN/>
            <w:adjustRightInd/>
            <w:spacing w:line="600" w:lineRule="exact"/>
            <w:ind w:firstLine="640" w:firstLineChars="200"/>
            <w:jc w:val="both"/>
          </w:pPr>
        </w:pPrChange>
      </w:pPr>
      <w:r>
        <w:rPr>
          <w:rFonts w:hint="eastAsia" w:ascii="Times New Roman" w:hAnsi="Times New Roman" w:cs="Times New Roman"/>
          <w:color w:val="333333"/>
          <w:sz w:val="32"/>
          <w:szCs w:val="32"/>
          <w:highlight w:val="none"/>
          <w:shd w:val="clear" w:color="auto" w:fill="FFFFFF"/>
          <w:lang w:bidi="ar"/>
          <w:rPrChange w:id="16675" w:author="谢军 [2]" w:date="2025-09-16T15:26:44Z">
            <w:rPr>
              <w:rFonts w:hint="eastAsia" w:ascii="Times New Roman" w:hAnsi="Times New Roman" w:cs="Times New Roman"/>
              <w:color w:val="333333"/>
              <w:sz w:val="32"/>
              <w:szCs w:val="32"/>
              <w:shd w:val="clear" w:color="auto" w:fill="FFFFFF"/>
              <w:lang w:bidi="ar"/>
            </w:rPr>
          </w:rPrChange>
        </w:rPr>
        <w:t>十、一般性支出情况说明</w:t>
      </w:r>
    </w:p>
    <w:p w14:paraId="4D1DC864">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677" w:author="谢军 [2]" w:date="2025-09-16T15:26:44Z">
            <w:rPr>
              <w:rFonts w:ascii="Times New Roman" w:hAnsi="Times New Roman" w:eastAsia="仿宋_GB2312" w:cs="Times New Roman"/>
              <w:kern w:val="0"/>
              <w:sz w:val="32"/>
              <w:szCs w:val="32"/>
              <w:shd w:val="clear" w:color="auto" w:fill="FFFFFF"/>
              <w:lang w:bidi="ar"/>
            </w:rPr>
          </w:rPrChange>
        </w:rPr>
        <w:pPrChange w:id="16676" w:author="谢军" w:date="2025-09-16T13:43:00Z">
          <w:pPr>
            <w:pStyle w:val="15"/>
            <w:spacing w:line="600" w:lineRule="exact"/>
            <w:ind w:firstLine="640"/>
          </w:pPr>
        </w:pPrChange>
      </w:pPr>
      <w:r>
        <w:rPr>
          <w:rFonts w:ascii="Times New Roman" w:hAnsi="Times New Roman" w:eastAsia="仿宋_GB2312" w:cs="Times New Roman"/>
          <w:kern w:val="0"/>
          <w:sz w:val="32"/>
          <w:szCs w:val="32"/>
          <w:highlight w:val="none"/>
          <w:shd w:val="clear" w:color="auto" w:fill="FFFFFF"/>
          <w:lang w:bidi="ar"/>
          <w:rPrChange w:id="16678" w:author="谢军 [2]" w:date="2025-09-16T15:26:44Z">
            <w:rPr>
              <w:rFonts w:ascii="Times New Roman" w:hAnsi="Times New Roman" w:eastAsia="仿宋_GB2312" w:cs="Times New Roman"/>
              <w:kern w:val="0"/>
              <w:sz w:val="32"/>
              <w:szCs w:val="32"/>
              <w:shd w:val="clear" w:color="auto" w:fill="FFFFFF"/>
              <w:lang w:bidi="ar"/>
            </w:rPr>
          </w:rPrChange>
        </w:rPr>
        <w:t>202</w:t>
      </w:r>
      <w:ins w:id="16679" w:author="admin01" w:date="2025-09-15T16:08:00Z">
        <w:r>
          <w:rPr>
            <w:rFonts w:ascii="Times New Roman" w:hAnsi="Times New Roman" w:eastAsia="仿宋_GB2312" w:cs="Times New Roman"/>
            <w:kern w:val="0"/>
            <w:sz w:val="32"/>
            <w:szCs w:val="32"/>
            <w:highlight w:val="none"/>
            <w:shd w:val="clear" w:color="auto" w:fill="FFFFFF"/>
            <w:lang w:bidi="ar"/>
            <w:rPrChange w:id="16680" w:author="谢军 [2]" w:date="2025-09-16T15:26:44Z">
              <w:rPr>
                <w:rFonts w:ascii="Times New Roman" w:hAnsi="Times New Roman" w:eastAsia="仿宋_GB2312" w:cs="Times New Roman"/>
                <w:kern w:val="0"/>
                <w:sz w:val="32"/>
                <w:szCs w:val="32"/>
                <w:shd w:val="clear" w:color="auto" w:fill="FFFFFF"/>
                <w:lang w:bidi="ar"/>
              </w:rPr>
            </w:rPrChange>
          </w:rPr>
          <w:t>4</w:t>
        </w:r>
      </w:ins>
      <w:del w:id="16681" w:author="admin01" w:date="2025-09-15T16:08:00Z">
        <w:r>
          <w:rPr>
            <w:rFonts w:ascii="Times New Roman" w:hAnsi="Times New Roman" w:eastAsia="仿宋_GB2312" w:cs="Times New Roman"/>
            <w:kern w:val="0"/>
            <w:sz w:val="32"/>
            <w:szCs w:val="32"/>
            <w:highlight w:val="none"/>
            <w:shd w:val="clear" w:color="auto" w:fill="FFFFFF"/>
            <w:lang w:bidi="ar"/>
            <w:rPrChange w:id="16682" w:author="谢军 [2]" w:date="2025-09-16T15:26:44Z">
              <w:rPr>
                <w:rFonts w:ascii="Times New Roman" w:hAnsi="Times New Roman" w:eastAsia="仿宋_GB2312" w:cs="Times New Roman"/>
                <w:kern w:val="0"/>
                <w:sz w:val="32"/>
                <w:szCs w:val="32"/>
                <w:shd w:val="clear" w:color="auto" w:fill="FFFFFF"/>
                <w:lang w:bidi="ar"/>
              </w:rPr>
            </w:rPrChange>
          </w:rPr>
          <w:delText>3</w:delText>
        </w:r>
      </w:del>
      <w:r>
        <w:rPr>
          <w:rFonts w:hint="eastAsia" w:ascii="Times New Roman" w:hAnsi="Times New Roman" w:eastAsia="仿宋_GB2312" w:cs="Times New Roman"/>
          <w:kern w:val="0"/>
          <w:sz w:val="32"/>
          <w:szCs w:val="32"/>
          <w:highlight w:val="none"/>
          <w:shd w:val="clear" w:color="auto" w:fill="FFFFFF"/>
          <w:lang w:bidi="ar"/>
          <w:rPrChange w:id="16683" w:author="谢军 [2]" w:date="2025-09-16T15:26:44Z">
            <w:rPr>
              <w:rFonts w:hint="eastAsia" w:ascii="Times New Roman" w:hAnsi="Times New Roman" w:eastAsia="仿宋_GB2312" w:cs="Times New Roman"/>
              <w:kern w:val="0"/>
              <w:sz w:val="32"/>
              <w:szCs w:val="32"/>
              <w:shd w:val="clear" w:color="auto" w:fill="FFFFFF"/>
              <w:lang w:bidi="ar"/>
            </w:rPr>
          </w:rPrChange>
        </w:rPr>
        <w:t>年开支会议费</w:t>
      </w:r>
      <w:r>
        <w:rPr>
          <w:rFonts w:ascii="Times New Roman" w:hAnsi="Times New Roman" w:eastAsia="仿宋_GB2312" w:cs="Times New Roman"/>
          <w:kern w:val="0"/>
          <w:sz w:val="32"/>
          <w:szCs w:val="32"/>
          <w:highlight w:val="none"/>
          <w:shd w:val="clear" w:color="auto" w:fill="FFFFFF"/>
          <w:lang w:bidi="ar"/>
          <w:rPrChange w:id="16684"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685" w:author="谢军 [2]" w:date="2025-09-16T15:26:44Z">
            <w:rPr>
              <w:rFonts w:hint="eastAsia" w:ascii="Times New Roman" w:hAnsi="Times New Roman" w:eastAsia="仿宋_GB2312" w:cs="Times New Roman"/>
              <w:kern w:val="0"/>
              <w:sz w:val="32"/>
              <w:szCs w:val="32"/>
              <w:shd w:val="clear" w:color="auto" w:fill="FFFFFF"/>
              <w:lang w:bidi="ar"/>
            </w:rPr>
          </w:rPrChange>
        </w:rPr>
        <w:t>万元；开支培训费</w:t>
      </w:r>
      <w:del w:id="16686" w:author="admin01" w:date="2025-09-15T16:09:00Z">
        <w:r>
          <w:rPr>
            <w:rFonts w:ascii="Times New Roman" w:hAnsi="Times New Roman" w:eastAsia="仿宋_GB2312" w:cs="Times New Roman"/>
            <w:kern w:val="0"/>
            <w:sz w:val="32"/>
            <w:szCs w:val="32"/>
            <w:highlight w:val="none"/>
            <w:shd w:val="clear" w:color="auto" w:fill="FFFFFF"/>
            <w:lang w:bidi="ar"/>
            <w:rPrChange w:id="16687" w:author="谢军 [2]" w:date="2025-09-16T15:26:44Z">
              <w:rPr>
                <w:rFonts w:ascii="Times New Roman" w:hAnsi="Times New Roman" w:eastAsia="仿宋_GB2312" w:cs="Times New Roman"/>
                <w:kern w:val="0"/>
                <w:sz w:val="32"/>
                <w:szCs w:val="32"/>
                <w:shd w:val="clear" w:color="auto" w:fill="FFFFFF"/>
                <w:lang w:bidi="ar"/>
              </w:rPr>
            </w:rPrChange>
          </w:rPr>
          <w:delText>2.72</w:delText>
        </w:r>
      </w:del>
      <w:ins w:id="16688" w:author="admin01" w:date="2025-09-15T16:09:00Z">
        <w:r>
          <w:rPr>
            <w:rFonts w:ascii="Times New Roman" w:hAnsi="Times New Roman" w:eastAsia="仿宋_GB2312" w:cs="Times New Roman"/>
            <w:kern w:val="0"/>
            <w:sz w:val="32"/>
            <w:szCs w:val="32"/>
            <w:highlight w:val="none"/>
            <w:shd w:val="clear" w:color="auto" w:fill="FFFFFF"/>
            <w:lang w:bidi="ar"/>
            <w:rPrChange w:id="16689" w:author="谢军 [2]" w:date="2025-09-16T15:26:44Z">
              <w:rPr>
                <w:rFonts w:ascii="Times New Roman" w:hAnsi="Times New Roman" w:eastAsia="仿宋_GB2312" w:cs="Times New Roman"/>
                <w:kern w:val="0"/>
                <w:sz w:val="32"/>
                <w:szCs w:val="32"/>
                <w:shd w:val="clear" w:color="auto" w:fill="FFFFFF"/>
                <w:lang w:bidi="ar"/>
              </w:rPr>
            </w:rPrChange>
          </w:rPr>
          <w:t>27.27</w:t>
        </w:r>
      </w:ins>
      <w:r>
        <w:rPr>
          <w:rFonts w:hint="eastAsia" w:ascii="Times New Roman" w:hAnsi="Times New Roman" w:eastAsia="仿宋_GB2312" w:cs="Times New Roman"/>
          <w:kern w:val="0"/>
          <w:sz w:val="32"/>
          <w:szCs w:val="32"/>
          <w:highlight w:val="none"/>
          <w:shd w:val="clear" w:color="auto" w:fill="FFFFFF"/>
          <w:lang w:bidi="ar"/>
          <w:rPrChange w:id="16690" w:author="谢军 [2]" w:date="2025-09-16T15:26:44Z">
            <w:rPr>
              <w:rFonts w:hint="eastAsia" w:ascii="Times New Roman" w:hAnsi="Times New Roman" w:eastAsia="仿宋_GB2312" w:cs="Times New Roman"/>
              <w:kern w:val="0"/>
              <w:sz w:val="32"/>
              <w:szCs w:val="32"/>
              <w:shd w:val="clear" w:color="auto" w:fill="FFFFFF"/>
              <w:lang w:bidi="ar"/>
            </w:rPr>
          </w:rPrChange>
        </w:rPr>
        <w:t>万元，用于提高学院的人才队伍质量和全体职工素质，为教学科研、服务奠定了坚实的基础。</w:t>
      </w:r>
    </w:p>
    <w:p w14:paraId="116ABC8E">
      <w:pPr>
        <w:pStyle w:val="15"/>
        <w:numPr>
          <w:ilvl w:val="0"/>
          <w:numId w:val="1"/>
          <w:ins w:id="16692" w:author="谢军" w:date="2025-09-16T13:44:00Z"/>
        </w:numPr>
        <w:overflowPunct w:val="0"/>
        <w:spacing w:line="560" w:lineRule="exact"/>
        <w:ind w:firstLine="640"/>
        <w:rPr>
          <w:ins w:id="16693" w:author="admin01" w:date="2025-09-15T16:16:00Z"/>
          <w:rFonts w:ascii="Times New Roman" w:hAnsi="Times New Roman" w:eastAsia="黑体" w:cs="Times New Roman"/>
          <w:color w:val="333333"/>
          <w:kern w:val="0"/>
          <w:sz w:val="32"/>
          <w:szCs w:val="32"/>
          <w:highlight w:val="none"/>
          <w:shd w:val="clear" w:color="auto" w:fill="FFFFFF"/>
          <w:lang w:bidi="ar"/>
          <w:rPrChange w:id="16694" w:author="谢军 [2]" w:date="2025-09-16T15:26:44Z">
            <w:rPr>
              <w:ins w:id="16695" w:author="admin01" w:date="2025-09-15T16:16:00Z"/>
              <w:rFonts w:ascii="Times New Roman" w:hAnsi="Times New Roman" w:eastAsia="黑体" w:cs="Times New Roman"/>
              <w:color w:val="333333"/>
              <w:kern w:val="0"/>
              <w:sz w:val="32"/>
              <w:szCs w:val="32"/>
              <w:shd w:val="clear" w:color="auto" w:fill="FFFFFF"/>
              <w:lang w:bidi="ar"/>
            </w:rPr>
          </w:rPrChange>
        </w:rPr>
        <w:pPrChange w:id="16691" w:author="谢军" w:date="2025-09-16T13:44:00Z">
          <w:pPr>
            <w:pStyle w:val="15"/>
            <w:spacing w:line="600" w:lineRule="exact"/>
            <w:ind w:firstLine="640"/>
          </w:pPr>
        </w:pPrChange>
      </w:pPr>
      <w:del w:id="16696" w:author="admin01" w:date="2025-09-15T16:16:00Z">
        <w:r>
          <w:rPr>
            <w:rFonts w:hint="eastAsia" w:ascii="Times New Roman" w:hAnsi="Times New Roman" w:eastAsia="黑体" w:cs="Times New Roman"/>
            <w:color w:val="333333"/>
            <w:kern w:val="0"/>
            <w:sz w:val="32"/>
            <w:szCs w:val="32"/>
            <w:highlight w:val="none"/>
            <w:shd w:val="clear" w:color="auto" w:fill="FFFFFF"/>
            <w:lang w:bidi="ar"/>
            <w:rPrChange w:id="16697" w:author="谢军 [2]" w:date="2025-09-16T15:26:44Z">
              <w:rPr>
                <w:rFonts w:hint="eastAsia" w:ascii="Times New Roman" w:hAnsi="Times New Roman" w:eastAsia="黑体" w:cs="Times New Roman"/>
                <w:color w:val="333333"/>
                <w:kern w:val="0"/>
                <w:sz w:val="32"/>
                <w:szCs w:val="32"/>
                <w:shd w:val="clear" w:color="auto" w:fill="FFFFFF"/>
                <w:lang w:bidi="ar"/>
              </w:rPr>
            </w:rPrChange>
          </w:rPr>
          <w:delText>十一、</w:delText>
        </w:r>
      </w:del>
      <w:r>
        <w:rPr>
          <w:rFonts w:hint="eastAsia" w:ascii="Times New Roman" w:hAnsi="Times New Roman" w:eastAsia="黑体" w:cs="Times New Roman"/>
          <w:color w:val="333333"/>
          <w:kern w:val="0"/>
          <w:sz w:val="32"/>
          <w:szCs w:val="32"/>
          <w:highlight w:val="none"/>
          <w:shd w:val="clear" w:color="auto" w:fill="FFFFFF"/>
          <w:lang w:bidi="ar"/>
          <w:rPrChange w:id="16698" w:author="谢军 [2]" w:date="2025-09-16T15:26:44Z">
            <w:rPr>
              <w:rFonts w:hint="eastAsia" w:ascii="Times New Roman" w:hAnsi="Times New Roman" w:eastAsia="黑体" w:cs="Times New Roman"/>
              <w:color w:val="333333"/>
              <w:kern w:val="0"/>
              <w:sz w:val="32"/>
              <w:szCs w:val="32"/>
              <w:shd w:val="clear" w:color="auto" w:fill="FFFFFF"/>
              <w:lang w:bidi="ar"/>
            </w:rPr>
          </w:rPrChange>
        </w:rPr>
        <w:t>政府采购支出情况说明</w:t>
      </w:r>
    </w:p>
    <w:p w14:paraId="7E9E3ED8">
      <w:pPr>
        <w:pStyle w:val="15"/>
        <w:numPr>
          <w:ilvl w:val="0"/>
          <w:numId w:val="1"/>
          <w:ins w:id="16700" w:author="谢军" w:date="2025-09-16T13:44:00Z"/>
        </w:numPr>
        <w:overflowPunct w:val="0"/>
        <w:spacing w:line="560" w:lineRule="exact"/>
        <w:ind w:firstLine="640"/>
        <w:rPr>
          <w:del w:id="16701" w:author="admin01" w:date="2025-09-15T16:16:00Z"/>
          <w:rFonts w:ascii="Times New Roman" w:hAnsi="Times New Roman" w:eastAsia="黑体" w:cs="Times New Roman"/>
          <w:color w:val="333333"/>
          <w:kern w:val="0"/>
          <w:sz w:val="32"/>
          <w:szCs w:val="32"/>
          <w:highlight w:val="none"/>
          <w:shd w:val="clear" w:color="auto" w:fill="FFFFFF"/>
          <w:lang w:bidi="ar"/>
          <w:rPrChange w:id="16702" w:author="谢军 [2]" w:date="2025-09-16T15:26:44Z">
            <w:rPr>
              <w:del w:id="16703" w:author="admin01" w:date="2025-09-15T16:16:00Z"/>
              <w:rFonts w:ascii="Times New Roman" w:hAnsi="Times New Roman" w:eastAsia="黑体" w:cs="Times New Roman"/>
              <w:color w:val="333333"/>
              <w:kern w:val="0"/>
              <w:sz w:val="32"/>
              <w:szCs w:val="32"/>
              <w:shd w:val="clear" w:color="auto" w:fill="FFFFFF"/>
              <w:lang w:bidi="ar"/>
            </w:rPr>
          </w:rPrChange>
        </w:rPr>
        <w:pPrChange w:id="16699" w:author="谢军" w:date="2025-09-16T13:44:00Z">
          <w:pPr>
            <w:pStyle w:val="15"/>
            <w:spacing w:line="600" w:lineRule="exact"/>
            <w:ind w:firstLine="640"/>
          </w:pPr>
        </w:pPrChange>
      </w:pPr>
    </w:p>
    <w:p w14:paraId="221EC28E">
      <w:pPr>
        <w:pStyle w:val="15"/>
        <w:overflowPunct w:val="0"/>
        <w:spacing w:line="560" w:lineRule="exact"/>
        <w:ind w:firstLine="640"/>
        <w:rPr>
          <w:rFonts w:ascii="Times New Roman" w:hAnsi="Times New Roman" w:eastAsia="仿宋_GB2312" w:cs="Times New Roman"/>
          <w:kern w:val="0"/>
          <w:sz w:val="32"/>
          <w:szCs w:val="32"/>
          <w:highlight w:val="none"/>
          <w:shd w:val="clear" w:color="auto" w:fill="FFFFFF"/>
          <w:lang w:bidi="ar"/>
          <w:rPrChange w:id="16705" w:author="谢军 [2]" w:date="2025-09-16T15:26:44Z">
            <w:rPr>
              <w:rFonts w:ascii="Times New Roman" w:hAnsi="Times New Roman" w:eastAsia="仿宋_GB2312" w:cs="Times New Roman"/>
              <w:kern w:val="0"/>
              <w:sz w:val="32"/>
              <w:szCs w:val="32"/>
              <w:shd w:val="clear" w:color="auto" w:fill="FFFFFF"/>
              <w:lang w:bidi="ar"/>
            </w:rPr>
          </w:rPrChange>
        </w:rPr>
        <w:pPrChange w:id="16704" w:author="谢军" w:date="2025-09-16T13:43:00Z">
          <w:pPr>
            <w:pStyle w:val="15"/>
            <w:spacing w:line="600" w:lineRule="exact"/>
            <w:ind w:firstLine="640"/>
          </w:pPr>
        </w:pPrChange>
      </w:pPr>
      <w:r>
        <w:rPr>
          <w:rFonts w:hint="eastAsia" w:ascii="Times New Roman" w:hAnsi="Times New Roman" w:eastAsia="仿宋_GB2312" w:cs="Times New Roman"/>
          <w:kern w:val="0"/>
          <w:sz w:val="32"/>
          <w:szCs w:val="32"/>
          <w:highlight w:val="none"/>
          <w:shd w:val="clear" w:color="auto" w:fill="FFFFFF"/>
          <w:lang w:bidi="ar"/>
          <w:rPrChange w:id="16706" w:author="谢军 [2]" w:date="2025-09-16T15:26:44Z">
            <w:rPr>
              <w:rFonts w:hint="eastAsia" w:ascii="Times New Roman" w:hAnsi="Times New Roman" w:eastAsia="仿宋_GB2312" w:cs="Times New Roman"/>
              <w:kern w:val="0"/>
              <w:sz w:val="32"/>
              <w:szCs w:val="32"/>
              <w:shd w:val="clear" w:color="auto" w:fill="FFFFFF"/>
              <w:lang w:bidi="ar"/>
            </w:rPr>
          </w:rPrChange>
        </w:rPr>
        <w:t>本部门</w:t>
      </w:r>
      <w:r>
        <w:rPr>
          <w:rFonts w:ascii="Times New Roman" w:hAnsi="Times New Roman" w:eastAsia="仿宋_GB2312" w:cs="Times New Roman"/>
          <w:kern w:val="0"/>
          <w:sz w:val="32"/>
          <w:szCs w:val="32"/>
          <w:highlight w:val="none"/>
          <w:shd w:val="clear" w:color="auto" w:fill="FFFFFF"/>
          <w:lang w:bidi="ar"/>
          <w:rPrChange w:id="16707" w:author="谢军 [2]" w:date="2025-09-16T15:26:44Z">
            <w:rPr>
              <w:rFonts w:ascii="Times New Roman" w:hAnsi="Times New Roman" w:eastAsia="仿宋_GB2312" w:cs="Times New Roman"/>
              <w:kern w:val="0"/>
              <w:sz w:val="32"/>
              <w:szCs w:val="32"/>
              <w:shd w:val="clear" w:color="auto" w:fill="FFFFFF"/>
              <w:lang w:bidi="ar"/>
            </w:rPr>
          </w:rPrChange>
        </w:rPr>
        <w:t>202</w:t>
      </w:r>
      <w:del w:id="16708" w:author="admin01" w:date="2025-09-15T16:09:00Z">
        <w:r>
          <w:rPr>
            <w:rFonts w:ascii="Times New Roman" w:hAnsi="Times New Roman" w:eastAsia="仿宋_GB2312" w:cs="Times New Roman"/>
            <w:kern w:val="0"/>
            <w:sz w:val="32"/>
            <w:szCs w:val="32"/>
            <w:highlight w:val="none"/>
            <w:shd w:val="clear" w:color="auto" w:fill="FFFFFF"/>
            <w:lang w:bidi="ar"/>
            <w:rPrChange w:id="16709" w:author="谢军 [2]" w:date="2025-09-16T15:26:44Z">
              <w:rPr>
                <w:rFonts w:ascii="Times New Roman" w:hAnsi="Times New Roman" w:eastAsia="仿宋_GB2312" w:cs="Times New Roman"/>
                <w:kern w:val="0"/>
                <w:sz w:val="32"/>
                <w:szCs w:val="32"/>
                <w:shd w:val="clear" w:color="auto" w:fill="FFFFFF"/>
                <w:lang w:bidi="ar"/>
              </w:rPr>
            </w:rPrChange>
          </w:rPr>
          <w:delText>3</w:delText>
        </w:r>
      </w:del>
      <w:ins w:id="16710" w:author="admin01" w:date="2025-09-15T16:09:00Z">
        <w:r>
          <w:rPr>
            <w:rFonts w:ascii="Times New Roman" w:hAnsi="Times New Roman" w:eastAsia="仿宋_GB2312" w:cs="Times New Roman"/>
            <w:kern w:val="0"/>
            <w:sz w:val="32"/>
            <w:szCs w:val="32"/>
            <w:highlight w:val="none"/>
            <w:shd w:val="clear" w:color="auto" w:fill="FFFFFF"/>
            <w:lang w:bidi="ar"/>
            <w:rPrChange w:id="16711" w:author="谢军 [2]" w:date="2025-09-16T15:26:44Z">
              <w:rPr>
                <w:rFonts w:ascii="Times New Roman" w:hAnsi="Times New Roman" w:eastAsia="仿宋_GB2312" w:cs="Times New Roman"/>
                <w:kern w:val="0"/>
                <w:sz w:val="32"/>
                <w:szCs w:val="32"/>
                <w:shd w:val="clear" w:color="auto" w:fill="FFFFFF"/>
                <w:lang w:bidi="ar"/>
              </w:rPr>
            </w:rPrChange>
          </w:rPr>
          <w:t>4</w:t>
        </w:r>
      </w:ins>
      <w:r>
        <w:rPr>
          <w:rFonts w:hint="eastAsia" w:ascii="Times New Roman" w:hAnsi="Times New Roman" w:eastAsia="仿宋_GB2312" w:cs="Times New Roman"/>
          <w:kern w:val="0"/>
          <w:sz w:val="32"/>
          <w:szCs w:val="32"/>
          <w:highlight w:val="none"/>
          <w:shd w:val="clear" w:color="auto" w:fill="FFFFFF"/>
          <w:lang w:bidi="ar"/>
          <w:rPrChange w:id="16712" w:author="谢军 [2]" w:date="2025-09-16T15:26:44Z">
            <w:rPr>
              <w:rFonts w:hint="eastAsia" w:ascii="Times New Roman" w:hAnsi="Times New Roman" w:eastAsia="仿宋_GB2312" w:cs="Times New Roman"/>
              <w:kern w:val="0"/>
              <w:sz w:val="32"/>
              <w:szCs w:val="32"/>
              <w:shd w:val="clear" w:color="auto" w:fill="FFFFFF"/>
              <w:lang w:bidi="ar"/>
            </w:rPr>
          </w:rPrChange>
        </w:rPr>
        <w:t>年度政府采购支出总额</w:t>
      </w:r>
      <w:del w:id="16713" w:author="Kris" w:date="2025-09-16T11:36:00Z">
        <w:r>
          <w:rPr>
            <w:rFonts w:ascii="Times New Roman" w:hAnsi="Times New Roman" w:eastAsia="仿宋_GB2312" w:cs="Times New Roman"/>
            <w:kern w:val="0"/>
            <w:sz w:val="32"/>
            <w:szCs w:val="32"/>
            <w:highlight w:val="none"/>
            <w:shd w:val="clear" w:color="auto" w:fill="FFFFFF"/>
            <w:lang w:bidi="ar"/>
            <w:rPrChange w:id="16714" w:author="谢军 [2]" w:date="2025-09-16T15:26:44Z">
              <w:rPr>
                <w:rFonts w:ascii="Times New Roman" w:hAnsi="Times New Roman" w:eastAsia="仿宋_GB2312" w:cs="Times New Roman"/>
                <w:kern w:val="0"/>
                <w:sz w:val="32"/>
                <w:szCs w:val="32"/>
                <w:shd w:val="clear" w:color="auto" w:fill="FFFFFF"/>
                <w:lang w:bidi="ar"/>
              </w:rPr>
            </w:rPrChange>
          </w:rPr>
          <w:delText>645.92</w:delText>
        </w:r>
      </w:del>
      <w:ins w:id="16715" w:author="admin01" w:date="2025-09-15T16:09:00Z">
        <w:del w:id="16716" w:author="Kris" w:date="2025-09-16T11:36:00Z">
          <w:r>
            <w:rPr>
              <w:rFonts w:ascii="Times New Roman" w:hAnsi="Times New Roman" w:eastAsia="仿宋_GB2312" w:cs="Times New Roman"/>
              <w:kern w:val="0"/>
              <w:sz w:val="32"/>
              <w:szCs w:val="32"/>
              <w:highlight w:val="none"/>
              <w:shd w:val="clear" w:color="auto" w:fill="FFFFFF"/>
              <w:lang w:bidi="ar"/>
              <w:rPrChange w:id="16717" w:author="谢军 [2]" w:date="2025-09-16T15:26:44Z">
                <w:rPr>
                  <w:rFonts w:ascii="Times New Roman" w:hAnsi="Times New Roman" w:eastAsia="仿宋_GB2312" w:cs="Times New Roman"/>
                  <w:kern w:val="0"/>
                  <w:sz w:val="32"/>
                  <w:szCs w:val="32"/>
                  <w:shd w:val="clear" w:color="auto" w:fill="FFFFFF"/>
                  <w:lang w:bidi="ar"/>
                </w:rPr>
              </w:rPrChange>
            </w:rPr>
            <w:delText xml:space="preserve">  </w:delText>
          </w:r>
        </w:del>
      </w:ins>
      <w:ins w:id="16718" w:author="Kris" w:date="2025-09-16T11:36:00Z">
        <w:r>
          <w:rPr>
            <w:rFonts w:ascii="Times New Roman" w:hAnsi="Times New Roman" w:eastAsia="仿宋_GB2312" w:cs="Times New Roman"/>
            <w:kern w:val="0"/>
            <w:sz w:val="32"/>
            <w:szCs w:val="32"/>
            <w:highlight w:val="none"/>
            <w:shd w:val="clear" w:color="auto" w:fill="FFFFFF"/>
            <w:lang w:bidi="ar"/>
            <w:rPrChange w:id="16719" w:author="Kris" w:date="2025-09-16T11:37:00Z">
              <w:rPr>
                <w:rFonts w:ascii="Times New Roman" w:hAnsi="Times New Roman" w:eastAsia="仿宋_GB2312" w:cs="Times New Roman"/>
                <w:kern w:val="0"/>
                <w:sz w:val="32"/>
                <w:szCs w:val="32"/>
                <w:highlight w:val="yellow"/>
                <w:shd w:val="clear" w:color="auto" w:fill="FFFFFF"/>
                <w:lang w:bidi="ar"/>
              </w:rPr>
            </w:rPrChange>
          </w:rPr>
          <w:t>0</w:t>
        </w:r>
      </w:ins>
      <w:r>
        <w:rPr>
          <w:rFonts w:hint="eastAsia" w:ascii="Times New Roman" w:hAnsi="Times New Roman" w:eastAsia="仿宋_GB2312" w:cs="Times New Roman"/>
          <w:kern w:val="0"/>
          <w:sz w:val="32"/>
          <w:szCs w:val="32"/>
          <w:highlight w:val="none"/>
          <w:shd w:val="clear" w:color="auto" w:fill="FFFFFF"/>
          <w:lang w:bidi="ar"/>
          <w:rPrChange w:id="16720" w:author="谢军 [2]" w:date="2025-09-16T15:26:44Z">
            <w:rPr>
              <w:rFonts w:hint="eastAsia" w:ascii="Times New Roman" w:hAnsi="Times New Roman" w:eastAsia="仿宋_GB2312" w:cs="Times New Roman"/>
              <w:kern w:val="0"/>
              <w:sz w:val="32"/>
              <w:szCs w:val="32"/>
              <w:shd w:val="clear" w:color="auto" w:fill="FFFFFF"/>
              <w:lang w:bidi="ar"/>
            </w:rPr>
          </w:rPrChange>
        </w:rPr>
        <w:t>万元，其中：政府采购货物支出</w:t>
      </w:r>
      <w:r>
        <w:rPr>
          <w:rFonts w:ascii="Times New Roman" w:hAnsi="Times New Roman" w:eastAsia="仿宋_GB2312" w:cs="Times New Roman"/>
          <w:kern w:val="0"/>
          <w:sz w:val="32"/>
          <w:szCs w:val="32"/>
          <w:highlight w:val="none"/>
          <w:shd w:val="clear" w:color="auto" w:fill="FFFFFF"/>
          <w:lang w:bidi="ar"/>
          <w:rPrChange w:id="16721"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722" w:author="谢军 [2]" w:date="2025-09-16T15:26:44Z">
            <w:rPr>
              <w:rFonts w:hint="eastAsia" w:ascii="Times New Roman" w:hAnsi="Times New Roman" w:eastAsia="仿宋_GB2312" w:cs="Times New Roman"/>
              <w:kern w:val="0"/>
              <w:sz w:val="32"/>
              <w:szCs w:val="32"/>
              <w:shd w:val="clear" w:color="auto" w:fill="FFFFFF"/>
              <w:lang w:bidi="ar"/>
            </w:rPr>
          </w:rPrChange>
        </w:rPr>
        <w:t>万元、政府采购工程支出</w:t>
      </w:r>
      <w:r>
        <w:rPr>
          <w:rFonts w:ascii="Times New Roman" w:hAnsi="Times New Roman" w:eastAsia="仿宋_GB2312" w:cs="Times New Roman"/>
          <w:kern w:val="0"/>
          <w:sz w:val="32"/>
          <w:szCs w:val="32"/>
          <w:highlight w:val="none"/>
          <w:shd w:val="clear" w:color="auto" w:fill="FFFFFF"/>
          <w:lang w:bidi="ar"/>
          <w:rPrChange w:id="16723" w:author="谢军 [2]" w:date="2025-09-16T15:26:44Z">
            <w:rPr>
              <w:rFonts w:ascii="Times New Roman" w:hAnsi="Times New Roman" w:eastAsia="仿宋_GB2312" w:cs="Times New Roman"/>
              <w:kern w:val="0"/>
              <w:sz w:val="32"/>
              <w:szCs w:val="32"/>
              <w:shd w:val="clear" w:color="auto" w:fill="FFFFFF"/>
              <w:lang w:bidi="ar"/>
            </w:rPr>
          </w:rPrChange>
        </w:rPr>
        <w:t>0</w:t>
      </w:r>
      <w:r>
        <w:rPr>
          <w:rFonts w:hint="eastAsia" w:ascii="Times New Roman" w:hAnsi="Times New Roman" w:eastAsia="仿宋_GB2312" w:cs="Times New Roman"/>
          <w:kern w:val="0"/>
          <w:sz w:val="32"/>
          <w:szCs w:val="32"/>
          <w:highlight w:val="none"/>
          <w:shd w:val="clear" w:color="auto" w:fill="FFFFFF"/>
          <w:lang w:bidi="ar"/>
          <w:rPrChange w:id="16724" w:author="谢军 [2]" w:date="2025-09-16T15:26:44Z">
            <w:rPr>
              <w:rFonts w:hint="eastAsia" w:ascii="Times New Roman" w:hAnsi="Times New Roman" w:eastAsia="仿宋_GB2312" w:cs="Times New Roman"/>
              <w:kern w:val="0"/>
              <w:sz w:val="32"/>
              <w:szCs w:val="32"/>
              <w:shd w:val="clear" w:color="auto" w:fill="FFFFFF"/>
              <w:lang w:bidi="ar"/>
            </w:rPr>
          </w:rPrChange>
        </w:rPr>
        <w:t>万元、政府采购服务支出</w:t>
      </w:r>
      <w:del w:id="16725" w:author="admin01" w:date="2025-09-15T16:09:00Z">
        <w:r>
          <w:rPr>
            <w:rFonts w:ascii="Times New Roman" w:hAnsi="Times New Roman" w:eastAsia="仿宋_GB2312" w:cs="Times New Roman"/>
            <w:kern w:val="0"/>
            <w:sz w:val="32"/>
            <w:szCs w:val="32"/>
            <w:highlight w:val="none"/>
            <w:shd w:val="clear" w:color="auto" w:fill="FFFFFF"/>
            <w:lang w:bidi="ar"/>
            <w:rPrChange w:id="16726" w:author="谢军 [2]" w:date="2025-09-16T15:26:44Z">
              <w:rPr>
                <w:rFonts w:ascii="Times New Roman" w:hAnsi="Times New Roman" w:eastAsia="仿宋_GB2312" w:cs="Times New Roman"/>
                <w:kern w:val="0"/>
                <w:sz w:val="32"/>
                <w:szCs w:val="32"/>
                <w:shd w:val="clear" w:color="auto" w:fill="FFFFFF"/>
                <w:lang w:bidi="ar"/>
              </w:rPr>
            </w:rPrChange>
          </w:rPr>
          <w:delText>645.92</w:delText>
        </w:r>
      </w:del>
      <w:ins w:id="16727" w:author="admin01" w:date="2025-09-15T16:09:00Z">
        <w:r>
          <w:rPr>
            <w:rFonts w:ascii="Times New Roman" w:hAnsi="Times New Roman" w:eastAsia="仿宋_GB2312" w:cs="Times New Roman"/>
            <w:kern w:val="0"/>
            <w:sz w:val="32"/>
            <w:szCs w:val="32"/>
            <w:highlight w:val="none"/>
            <w:shd w:val="clear" w:color="auto" w:fill="FFFFFF"/>
            <w:lang w:bidi="ar"/>
            <w:rPrChange w:id="16728" w:author="谢军 [2]" w:date="2025-09-16T15:26:44Z">
              <w:rPr>
                <w:rFonts w:ascii="Times New Roman" w:hAnsi="Times New Roman" w:eastAsia="仿宋_GB2312" w:cs="Times New Roman"/>
                <w:kern w:val="0"/>
                <w:sz w:val="32"/>
                <w:szCs w:val="32"/>
                <w:shd w:val="clear" w:color="auto" w:fill="FFFFFF"/>
                <w:lang w:bidi="ar"/>
              </w:rPr>
            </w:rPrChange>
          </w:rPr>
          <w:t xml:space="preserve">  </w:t>
        </w:r>
      </w:ins>
      <w:r>
        <w:rPr>
          <w:rFonts w:hint="eastAsia" w:ascii="Times New Roman" w:hAnsi="Times New Roman" w:eastAsia="仿宋_GB2312" w:cs="Times New Roman"/>
          <w:kern w:val="0"/>
          <w:sz w:val="32"/>
          <w:szCs w:val="32"/>
          <w:highlight w:val="none"/>
          <w:shd w:val="clear" w:color="auto" w:fill="FFFFFF"/>
          <w:lang w:bidi="ar"/>
          <w:rPrChange w:id="16729" w:author="谢军 [2]" w:date="2025-09-16T15:26:44Z">
            <w:rPr>
              <w:rFonts w:hint="eastAsia" w:ascii="Times New Roman" w:hAnsi="Times New Roman" w:eastAsia="仿宋_GB2312" w:cs="Times New Roman"/>
              <w:kern w:val="0"/>
              <w:sz w:val="32"/>
              <w:szCs w:val="32"/>
              <w:shd w:val="clear" w:color="auto" w:fill="FFFFFF"/>
              <w:lang w:bidi="ar"/>
            </w:rPr>
          </w:rPrChange>
        </w:rPr>
        <w:t>万元。其中：服务采购授予中小企业合同金额占服务支出金额的</w:t>
      </w:r>
      <w:del w:id="16730" w:author="Kris" w:date="2025-09-16T11:37:00Z">
        <w:r>
          <w:rPr>
            <w:rFonts w:ascii="Times New Roman" w:hAnsi="Times New Roman" w:eastAsia="仿宋_GB2312" w:cs="Times New Roman"/>
            <w:kern w:val="0"/>
            <w:sz w:val="32"/>
            <w:szCs w:val="32"/>
            <w:highlight w:val="none"/>
            <w:shd w:val="clear" w:color="auto" w:fill="FFFFFF"/>
            <w:lang w:bidi="ar"/>
            <w:rPrChange w:id="16731" w:author="谢军 [2]" w:date="2025-09-16T15:26:44Z">
              <w:rPr>
                <w:rFonts w:ascii="Times New Roman" w:hAnsi="Times New Roman" w:eastAsia="仿宋_GB2312" w:cs="Times New Roman"/>
                <w:kern w:val="0"/>
                <w:sz w:val="32"/>
                <w:szCs w:val="32"/>
                <w:shd w:val="clear" w:color="auto" w:fill="FFFFFF"/>
                <w:lang w:bidi="ar"/>
              </w:rPr>
            </w:rPrChange>
          </w:rPr>
          <w:delText>100</w:delText>
        </w:r>
      </w:del>
      <w:ins w:id="16732" w:author="admin01" w:date="2025-09-15T16:09:00Z">
        <w:del w:id="16733" w:author="Kris" w:date="2025-09-16T11:37:00Z">
          <w:r>
            <w:rPr>
              <w:rFonts w:ascii="Times New Roman" w:hAnsi="Times New Roman" w:eastAsia="仿宋_GB2312" w:cs="Times New Roman"/>
              <w:kern w:val="0"/>
              <w:sz w:val="32"/>
              <w:szCs w:val="32"/>
              <w:highlight w:val="none"/>
              <w:shd w:val="clear" w:color="auto" w:fill="FFFFFF"/>
              <w:lang w:bidi="ar"/>
              <w:rPrChange w:id="16734" w:author="谢军 [2]" w:date="2025-09-16T15:26:44Z">
                <w:rPr>
                  <w:rFonts w:ascii="Times New Roman" w:hAnsi="Times New Roman" w:eastAsia="仿宋_GB2312" w:cs="Times New Roman"/>
                  <w:kern w:val="0"/>
                  <w:sz w:val="32"/>
                  <w:szCs w:val="32"/>
                  <w:shd w:val="clear" w:color="auto" w:fill="FFFFFF"/>
                  <w:lang w:bidi="ar"/>
                </w:rPr>
              </w:rPrChange>
            </w:rPr>
            <w:delText xml:space="preserve"> </w:delText>
          </w:r>
        </w:del>
      </w:ins>
      <w:ins w:id="16735" w:author="Kris" w:date="2025-09-16T11:37:00Z">
        <w:r>
          <w:rPr>
            <w:rFonts w:ascii="Times New Roman" w:hAnsi="Times New Roman" w:eastAsia="仿宋_GB2312" w:cs="Times New Roman"/>
            <w:kern w:val="0"/>
            <w:sz w:val="32"/>
            <w:szCs w:val="32"/>
            <w:highlight w:val="none"/>
            <w:shd w:val="clear" w:color="auto" w:fill="FFFFFF"/>
            <w:lang w:bidi="ar"/>
            <w:rPrChange w:id="16736" w:author="谢军 [2]" w:date="2025-09-16T15:26:44Z">
              <w:rPr>
                <w:rFonts w:ascii="Times New Roman" w:hAnsi="Times New Roman" w:eastAsia="仿宋_GB2312" w:cs="Times New Roman"/>
                <w:kern w:val="0"/>
                <w:sz w:val="32"/>
                <w:szCs w:val="32"/>
                <w:shd w:val="clear" w:color="auto" w:fill="FFFFFF"/>
                <w:lang w:bidi="ar"/>
              </w:rPr>
            </w:rPrChange>
          </w:rPr>
          <w:t>0</w:t>
        </w:r>
      </w:ins>
      <w:ins w:id="16737" w:author="admin01" w:date="2025-09-15T16:09:00Z">
        <w:r>
          <w:rPr>
            <w:rFonts w:ascii="Times New Roman" w:hAnsi="Times New Roman" w:eastAsia="仿宋_GB2312" w:cs="Times New Roman"/>
            <w:kern w:val="0"/>
            <w:sz w:val="32"/>
            <w:szCs w:val="32"/>
            <w:highlight w:val="none"/>
            <w:shd w:val="clear" w:color="auto" w:fill="FFFFFF"/>
            <w:lang w:bidi="ar"/>
            <w:rPrChange w:id="16738" w:author="谢军 [2]" w:date="2025-09-16T15:26:44Z">
              <w:rPr>
                <w:rFonts w:ascii="Times New Roman" w:hAnsi="Times New Roman" w:eastAsia="仿宋_GB2312" w:cs="Times New Roman"/>
                <w:kern w:val="0"/>
                <w:sz w:val="32"/>
                <w:szCs w:val="32"/>
                <w:shd w:val="clear" w:color="auto" w:fill="FFFFFF"/>
                <w:lang w:bidi="ar"/>
              </w:rPr>
            </w:rPrChange>
          </w:rPr>
          <w:t xml:space="preserve"> </w:t>
        </w:r>
      </w:ins>
      <w:r>
        <w:rPr>
          <w:rFonts w:ascii="Times New Roman" w:hAnsi="Times New Roman" w:eastAsia="仿宋_GB2312" w:cs="Times New Roman"/>
          <w:kern w:val="0"/>
          <w:sz w:val="32"/>
          <w:szCs w:val="32"/>
          <w:highlight w:val="none"/>
          <w:shd w:val="clear" w:color="auto" w:fill="FFFFFF"/>
          <w:lang w:bidi="ar"/>
          <w:rPrChange w:id="16739" w:author="谢军 [2]" w:date="2025-09-16T15:26:44Z">
            <w:rPr>
              <w:rFonts w:ascii="Times New Roman" w:hAnsi="Times New Roman" w:eastAsia="仿宋_GB2312" w:cs="Times New Roman"/>
              <w:kern w:val="0"/>
              <w:sz w:val="32"/>
              <w:szCs w:val="32"/>
              <w:shd w:val="clear" w:color="auto" w:fill="FFFFFF"/>
              <w:lang w:bidi="ar"/>
            </w:rPr>
          </w:rPrChange>
        </w:rPr>
        <w:t>%</w:t>
      </w:r>
      <w:r>
        <w:rPr>
          <w:rFonts w:hint="eastAsia" w:ascii="Times New Roman" w:hAnsi="Times New Roman" w:eastAsia="仿宋_GB2312" w:cs="Times New Roman"/>
          <w:kern w:val="0"/>
          <w:sz w:val="32"/>
          <w:szCs w:val="32"/>
          <w:highlight w:val="none"/>
          <w:shd w:val="clear" w:color="auto" w:fill="FFFFFF"/>
          <w:lang w:bidi="ar"/>
          <w:rPrChange w:id="16740" w:author="谢军 [2]" w:date="2025-09-16T15:26:44Z">
            <w:rPr>
              <w:rFonts w:hint="eastAsia" w:ascii="Times New Roman" w:hAnsi="Times New Roman" w:eastAsia="仿宋_GB2312" w:cs="Times New Roman"/>
              <w:kern w:val="0"/>
              <w:sz w:val="32"/>
              <w:szCs w:val="32"/>
              <w:shd w:val="clear" w:color="auto" w:fill="FFFFFF"/>
              <w:lang w:bidi="ar"/>
            </w:rPr>
          </w:rPrChange>
        </w:rPr>
        <w:t>。</w:t>
      </w:r>
    </w:p>
    <w:p w14:paraId="4E74CB4E">
      <w:pPr>
        <w:pStyle w:val="15"/>
        <w:overflowPunct w:val="0"/>
        <w:spacing w:line="560" w:lineRule="exact"/>
        <w:ind w:firstLine="640"/>
        <w:rPr>
          <w:rFonts w:ascii="Times New Roman" w:hAnsi="Times New Roman" w:eastAsia="黑体" w:cs="Times New Roman"/>
          <w:color w:val="333333"/>
          <w:kern w:val="0"/>
          <w:sz w:val="32"/>
          <w:szCs w:val="32"/>
          <w:highlight w:val="none"/>
          <w:shd w:val="clear" w:color="auto" w:fill="FFFFFF"/>
          <w:lang w:bidi="ar"/>
          <w:rPrChange w:id="16742" w:author="谢军 [2]" w:date="2025-09-16T15:26:44Z">
            <w:rPr>
              <w:rFonts w:ascii="Times New Roman" w:hAnsi="Times New Roman" w:eastAsia="黑体" w:cs="Times New Roman"/>
              <w:color w:val="333333"/>
              <w:kern w:val="0"/>
              <w:sz w:val="32"/>
              <w:szCs w:val="32"/>
              <w:shd w:val="clear" w:color="auto" w:fill="FFFFFF"/>
              <w:lang w:bidi="ar"/>
            </w:rPr>
          </w:rPrChange>
        </w:rPr>
        <w:pPrChange w:id="16741" w:author="谢军" w:date="2025-09-16T13:43:00Z">
          <w:pPr>
            <w:pStyle w:val="15"/>
            <w:spacing w:line="600" w:lineRule="exact"/>
            <w:ind w:firstLine="640"/>
          </w:pPr>
        </w:pPrChange>
      </w:pPr>
      <w:r>
        <w:rPr>
          <w:rFonts w:hint="eastAsia" w:ascii="Times New Roman" w:hAnsi="Times New Roman" w:eastAsia="黑体" w:cs="Times New Roman"/>
          <w:color w:val="333333"/>
          <w:kern w:val="0"/>
          <w:sz w:val="32"/>
          <w:szCs w:val="32"/>
          <w:highlight w:val="none"/>
          <w:shd w:val="clear" w:color="auto" w:fill="FFFFFF"/>
          <w:lang w:bidi="ar"/>
          <w:rPrChange w:id="16743" w:author="谢军 [2]" w:date="2025-09-16T15:26:44Z">
            <w:rPr>
              <w:rFonts w:hint="eastAsia" w:ascii="Times New Roman" w:hAnsi="Times New Roman" w:eastAsia="黑体" w:cs="Times New Roman"/>
              <w:color w:val="333333"/>
              <w:kern w:val="0"/>
              <w:sz w:val="32"/>
              <w:szCs w:val="32"/>
              <w:shd w:val="clear" w:color="auto" w:fill="FFFFFF"/>
              <w:lang w:bidi="ar"/>
            </w:rPr>
          </w:rPrChange>
        </w:rPr>
        <w:t>十二、国有资产占用情况说明</w:t>
      </w:r>
    </w:p>
    <w:p w14:paraId="5FEF99D2">
      <w:pPr>
        <w:pStyle w:val="15"/>
        <w:overflowPunct w:val="0"/>
        <w:spacing w:line="560" w:lineRule="exact"/>
        <w:ind w:firstLine="640"/>
        <w:rPr>
          <w:rFonts w:ascii="Times New Roman" w:hAnsi="Times New Roman" w:eastAsia="仿宋_GB2312" w:cs="Times New Roman"/>
          <w:sz w:val="32"/>
          <w:szCs w:val="32"/>
          <w:highlight w:val="none"/>
          <w:rPrChange w:id="16745" w:author="谢军 [2]" w:date="2025-09-16T15:26:44Z">
            <w:rPr>
              <w:rFonts w:ascii="Times New Roman" w:hAnsi="Times New Roman" w:eastAsia="仿宋_GB2312" w:cs="Times New Roman"/>
              <w:sz w:val="32"/>
              <w:szCs w:val="32"/>
            </w:rPr>
          </w:rPrChange>
        </w:rPr>
        <w:pPrChange w:id="16744" w:author="谢军" w:date="2025-09-16T13:43:00Z">
          <w:pPr>
            <w:pStyle w:val="15"/>
            <w:spacing w:line="600" w:lineRule="exact"/>
            <w:ind w:firstLine="640"/>
          </w:pPr>
        </w:pPrChange>
      </w:pPr>
      <w:r>
        <w:rPr>
          <w:rFonts w:hint="eastAsia" w:ascii="Times New Roman" w:hAnsi="Times New Roman" w:eastAsia="仿宋_GB2312" w:cs="Times New Roman"/>
          <w:sz w:val="32"/>
          <w:szCs w:val="32"/>
          <w:highlight w:val="none"/>
          <w:rPrChange w:id="16746" w:author="谢军 [2]" w:date="2025-09-16T15:26:44Z">
            <w:rPr>
              <w:rFonts w:hint="eastAsia" w:ascii="Times New Roman" w:hAnsi="Times New Roman" w:eastAsia="仿宋_GB2312" w:cs="Times New Roman"/>
              <w:sz w:val="32"/>
              <w:szCs w:val="32"/>
            </w:rPr>
          </w:rPrChange>
        </w:rPr>
        <w:t>截至</w:t>
      </w:r>
      <w:r>
        <w:rPr>
          <w:rFonts w:ascii="Times New Roman" w:hAnsi="Times New Roman" w:eastAsia="仿宋_GB2312" w:cs="Times New Roman"/>
          <w:sz w:val="32"/>
          <w:szCs w:val="32"/>
          <w:highlight w:val="none"/>
          <w:rPrChange w:id="16747" w:author="谢军 [2]" w:date="2025-09-16T15:26:44Z">
            <w:rPr>
              <w:rFonts w:ascii="Times New Roman" w:hAnsi="Times New Roman" w:eastAsia="仿宋_GB2312" w:cs="Times New Roman"/>
              <w:sz w:val="32"/>
              <w:szCs w:val="32"/>
            </w:rPr>
          </w:rPrChange>
        </w:rPr>
        <w:t>202</w:t>
      </w:r>
      <w:del w:id="16748" w:author="admin01" w:date="2025-09-15T16:09:00Z">
        <w:r>
          <w:rPr>
            <w:rFonts w:ascii="Times New Roman" w:hAnsi="Times New Roman" w:eastAsia="仿宋_GB2312" w:cs="Times New Roman"/>
            <w:sz w:val="32"/>
            <w:szCs w:val="32"/>
            <w:highlight w:val="none"/>
            <w:rPrChange w:id="16749" w:author="谢军 [2]" w:date="2025-09-16T15:26:44Z">
              <w:rPr>
                <w:rFonts w:ascii="Times New Roman" w:hAnsi="Times New Roman" w:eastAsia="仿宋_GB2312" w:cs="Times New Roman"/>
                <w:sz w:val="32"/>
                <w:szCs w:val="32"/>
              </w:rPr>
            </w:rPrChange>
          </w:rPr>
          <w:delText>3</w:delText>
        </w:r>
      </w:del>
      <w:ins w:id="16750" w:author="admin01" w:date="2025-09-15T16:09:00Z">
        <w:r>
          <w:rPr>
            <w:rFonts w:ascii="Times New Roman" w:hAnsi="Times New Roman" w:eastAsia="仿宋_GB2312" w:cs="Times New Roman"/>
            <w:sz w:val="32"/>
            <w:szCs w:val="32"/>
            <w:highlight w:val="none"/>
            <w:rPrChange w:id="16751" w:author="谢军 [2]" w:date="2025-09-16T15:26:44Z">
              <w:rPr>
                <w:rFonts w:ascii="Times New Roman" w:hAnsi="Times New Roman" w:eastAsia="仿宋_GB2312" w:cs="Times New Roman"/>
                <w:sz w:val="32"/>
                <w:szCs w:val="32"/>
              </w:rPr>
            </w:rPrChange>
          </w:rPr>
          <w:t>4</w:t>
        </w:r>
      </w:ins>
      <w:r>
        <w:rPr>
          <w:rFonts w:hint="eastAsia" w:ascii="Times New Roman" w:hAnsi="Times New Roman" w:eastAsia="仿宋_GB2312" w:cs="Times New Roman"/>
          <w:sz w:val="32"/>
          <w:szCs w:val="32"/>
          <w:highlight w:val="none"/>
          <w:rPrChange w:id="16752" w:author="谢军 [2]" w:date="2025-09-16T15:26:44Z">
            <w:rPr>
              <w:rFonts w:hint="eastAsia" w:ascii="Times New Roman" w:hAnsi="Times New Roman" w:eastAsia="仿宋_GB2312" w:cs="Times New Roman"/>
              <w:sz w:val="32"/>
              <w:szCs w:val="32"/>
            </w:rPr>
          </w:rPrChange>
        </w:rPr>
        <w:t>年</w:t>
      </w:r>
      <w:r>
        <w:rPr>
          <w:rFonts w:ascii="Times New Roman" w:hAnsi="Times New Roman" w:eastAsia="仿宋_GB2312" w:cs="Times New Roman"/>
          <w:sz w:val="32"/>
          <w:szCs w:val="32"/>
          <w:highlight w:val="none"/>
          <w:rPrChange w:id="16753" w:author="谢军 [2]" w:date="2025-09-16T15:26:44Z">
            <w:rPr>
              <w:rFonts w:ascii="Times New Roman" w:hAnsi="Times New Roman" w:eastAsia="仿宋_GB2312" w:cs="Times New Roman"/>
              <w:sz w:val="32"/>
              <w:szCs w:val="32"/>
            </w:rPr>
          </w:rPrChange>
        </w:rPr>
        <w:t>12</w:t>
      </w:r>
      <w:r>
        <w:rPr>
          <w:rFonts w:hint="eastAsia" w:ascii="Times New Roman" w:hAnsi="Times New Roman" w:eastAsia="仿宋_GB2312" w:cs="Times New Roman"/>
          <w:sz w:val="32"/>
          <w:szCs w:val="32"/>
          <w:highlight w:val="none"/>
          <w:rPrChange w:id="16754" w:author="谢军 [2]" w:date="2025-09-16T15:26:44Z">
            <w:rPr>
              <w:rFonts w:hint="eastAsia" w:ascii="Times New Roman" w:hAnsi="Times New Roman" w:eastAsia="仿宋_GB2312" w:cs="Times New Roman"/>
              <w:sz w:val="32"/>
              <w:szCs w:val="32"/>
            </w:rPr>
          </w:rPrChange>
        </w:rPr>
        <w:t>月</w:t>
      </w:r>
      <w:r>
        <w:rPr>
          <w:rFonts w:ascii="Times New Roman" w:hAnsi="Times New Roman" w:eastAsia="仿宋_GB2312" w:cs="Times New Roman"/>
          <w:sz w:val="32"/>
          <w:szCs w:val="32"/>
          <w:highlight w:val="none"/>
          <w:rPrChange w:id="16755" w:author="谢军 [2]" w:date="2025-09-16T15:26:44Z">
            <w:rPr>
              <w:rFonts w:ascii="Times New Roman" w:hAnsi="Times New Roman" w:eastAsia="仿宋_GB2312" w:cs="Times New Roman"/>
              <w:sz w:val="32"/>
              <w:szCs w:val="32"/>
            </w:rPr>
          </w:rPrChange>
        </w:rPr>
        <w:t>31</w:t>
      </w:r>
      <w:r>
        <w:rPr>
          <w:rFonts w:hint="eastAsia" w:ascii="Times New Roman" w:hAnsi="Times New Roman" w:eastAsia="仿宋_GB2312" w:cs="Times New Roman"/>
          <w:sz w:val="32"/>
          <w:szCs w:val="32"/>
          <w:highlight w:val="none"/>
          <w:rPrChange w:id="16756" w:author="谢军 [2]" w:date="2025-09-16T15:26:44Z">
            <w:rPr>
              <w:rFonts w:hint="eastAsia" w:ascii="Times New Roman" w:hAnsi="Times New Roman" w:eastAsia="仿宋_GB2312" w:cs="Times New Roman"/>
              <w:sz w:val="32"/>
              <w:szCs w:val="32"/>
            </w:rPr>
          </w:rPrChange>
        </w:rPr>
        <w:t>日，本单位共有车辆</w:t>
      </w:r>
      <w:r>
        <w:rPr>
          <w:rFonts w:ascii="Times New Roman" w:hAnsi="Times New Roman" w:eastAsia="仿宋_GB2312" w:cs="Times New Roman"/>
          <w:sz w:val="32"/>
          <w:szCs w:val="32"/>
          <w:highlight w:val="none"/>
          <w:rPrChange w:id="16757" w:author="谢军 [2]" w:date="2025-09-16T15:26:44Z">
            <w:rPr>
              <w:rFonts w:ascii="Times New Roman" w:hAnsi="Times New Roman" w:eastAsia="仿宋_GB2312" w:cs="Times New Roman"/>
              <w:sz w:val="32"/>
              <w:szCs w:val="32"/>
            </w:rPr>
          </w:rPrChange>
        </w:rPr>
        <w:t>0</w:t>
      </w:r>
      <w:r>
        <w:rPr>
          <w:rFonts w:hint="eastAsia" w:ascii="Times New Roman" w:hAnsi="Times New Roman" w:eastAsia="仿宋_GB2312" w:cs="Times New Roman"/>
          <w:sz w:val="32"/>
          <w:szCs w:val="32"/>
          <w:highlight w:val="none"/>
          <w:rPrChange w:id="16758" w:author="谢军 [2]" w:date="2025-09-16T15:26:44Z">
            <w:rPr>
              <w:rFonts w:hint="eastAsia" w:ascii="Times New Roman" w:hAnsi="Times New Roman" w:eastAsia="仿宋_GB2312" w:cs="Times New Roman"/>
              <w:sz w:val="32"/>
              <w:szCs w:val="32"/>
            </w:rPr>
          </w:rPrChange>
        </w:rPr>
        <w:t>辆，其中，主要领导干部用车</w:t>
      </w:r>
      <w:r>
        <w:rPr>
          <w:rFonts w:ascii="Times New Roman" w:hAnsi="Times New Roman" w:eastAsia="仿宋_GB2312" w:cs="Times New Roman"/>
          <w:sz w:val="32"/>
          <w:szCs w:val="32"/>
          <w:highlight w:val="none"/>
          <w:rPrChange w:id="16759" w:author="谢军 [2]" w:date="2025-09-16T15:26:44Z">
            <w:rPr>
              <w:rFonts w:ascii="Times New Roman" w:hAnsi="Times New Roman" w:eastAsia="仿宋_GB2312" w:cs="Times New Roman"/>
              <w:sz w:val="32"/>
              <w:szCs w:val="32"/>
            </w:rPr>
          </w:rPrChange>
        </w:rPr>
        <w:t>0</w:t>
      </w:r>
      <w:r>
        <w:rPr>
          <w:rFonts w:hint="eastAsia" w:ascii="Times New Roman" w:hAnsi="Times New Roman" w:eastAsia="仿宋_GB2312" w:cs="Times New Roman"/>
          <w:sz w:val="32"/>
          <w:szCs w:val="32"/>
          <w:highlight w:val="none"/>
          <w:rPrChange w:id="16760" w:author="谢军 [2]" w:date="2025-09-16T15:26:44Z">
            <w:rPr>
              <w:rFonts w:hint="eastAsia" w:ascii="Times New Roman" w:hAnsi="Times New Roman" w:eastAsia="仿宋_GB2312" w:cs="Times New Roman"/>
              <w:sz w:val="32"/>
              <w:szCs w:val="32"/>
            </w:rPr>
          </w:rPrChange>
        </w:rPr>
        <w:t>辆，机要通信用车</w:t>
      </w:r>
      <w:r>
        <w:rPr>
          <w:rFonts w:ascii="Times New Roman" w:hAnsi="Times New Roman" w:eastAsia="仿宋_GB2312" w:cs="Times New Roman"/>
          <w:sz w:val="32"/>
          <w:szCs w:val="32"/>
          <w:highlight w:val="none"/>
          <w:rPrChange w:id="16761" w:author="谢军 [2]" w:date="2025-09-16T15:26:44Z">
            <w:rPr>
              <w:rFonts w:ascii="Times New Roman" w:hAnsi="Times New Roman" w:eastAsia="仿宋_GB2312" w:cs="Times New Roman"/>
              <w:sz w:val="32"/>
              <w:szCs w:val="32"/>
            </w:rPr>
          </w:rPrChange>
        </w:rPr>
        <w:t>0</w:t>
      </w:r>
      <w:r>
        <w:rPr>
          <w:rFonts w:hint="eastAsia" w:ascii="Times New Roman" w:hAnsi="Times New Roman" w:eastAsia="仿宋_GB2312" w:cs="Times New Roman"/>
          <w:sz w:val="32"/>
          <w:szCs w:val="32"/>
          <w:highlight w:val="none"/>
          <w:rPrChange w:id="16762" w:author="谢军 [2]" w:date="2025-09-16T15:26:44Z">
            <w:rPr>
              <w:rFonts w:hint="eastAsia" w:ascii="Times New Roman" w:hAnsi="Times New Roman" w:eastAsia="仿宋_GB2312" w:cs="Times New Roman"/>
              <w:sz w:val="32"/>
              <w:szCs w:val="32"/>
            </w:rPr>
          </w:rPrChange>
        </w:rPr>
        <w:t>辆、应急保障用车</w:t>
      </w:r>
      <w:r>
        <w:rPr>
          <w:rFonts w:ascii="Times New Roman" w:hAnsi="Times New Roman" w:eastAsia="仿宋_GB2312" w:cs="Times New Roman"/>
          <w:sz w:val="32"/>
          <w:szCs w:val="32"/>
          <w:highlight w:val="none"/>
          <w:rPrChange w:id="16763" w:author="谢军 [2]" w:date="2025-09-16T15:26:44Z">
            <w:rPr>
              <w:rFonts w:ascii="Times New Roman" w:hAnsi="Times New Roman" w:eastAsia="仿宋_GB2312" w:cs="Times New Roman"/>
              <w:sz w:val="32"/>
              <w:szCs w:val="32"/>
            </w:rPr>
          </w:rPrChange>
        </w:rPr>
        <w:t>0</w:t>
      </w:r>
      <w:r>
        <w:rPr>
          <w:rFonts w:hint="eastAsia" w:ascii="Times New Roman" w:hAnsi="Times New Roman" w:eastAsia="仿宋_GB2312" w:cs="Times New Roman"/>
          <w:sz w:val="32"/>
          <w:szCs w:val="32"/>
          <w:highlight w:val="none"/>
          <w:rPrChange w:id="16764" w:author="谢军 [2]" w:date="2025-09-16T15:26:44Z">
            <w:rPr>
              <w:rFonts w:hint="eastAsia" w:ascii="Times New Roman" w:hAnsi="Times New Roman" w:eastAsia="仿宋_GB2312" w:cs="Times New Roman"/>
              <w:sz w:val="32"/>
              <w:szCs w:val="32"/>
            </w:rPr>
          </w:rPrChange>
        </w:rPr>
        <w:t>辆、执法执勤用车</w:t>
      </w:r>
      <w:r>
        <w:rPr>
          <w:rFonts w:ascii="Times New Roman" w:hAnsi="Times New Roman" w:eastAsia="仿宋_GB2312" w:cs="Times New Roman"/>
          <w:sz w:val="32"/>
          <w:szCs w:val="32"/>
          <w:highlight w:val="none"/>
          <w:rPrChange w:id="16765" w:author="谢军 [2]" w:date="2025-09-16T15:26:44Z">
            <w:rPr>
              <w:rFonts w:ascii="Times New Roman" w:hAnsi="Times New Roman" w:eastAsia="仿宋_GB2312" w:cs="Times New Roman"/>
              <w:sz w:val="32"/>
              <w:szCs w:val="32"/>
            </w:rPr>
          </w:rPrChange>
        </w:rPr>
        <w:t>0</w:t>
      </w:r>
      <w:r>
        <w:rPr>
          <w:rFonts w:hint="eastAsia" w:ascii="Times New Roman" w:hAnsi="Times New Roman" w:eastAsia="仿宋_GB2312" w:cs="Times New Roman"/>
          <w:sz w:val="32"/>
          <w:szCs w:val="32"/>
          <w:highlight w:val="none"/>
          <w:rPrChange w:id="16766" w:author="谢军 [2]" w:date="2025-09-16T15:26:44Z">
            <w:rPr>
              <w:rFonts w:hint="eastAsia" w:ascii="Times New Roman" w:hAnsi="Times New Roman" w:eastAsia="仿宋_GB2312" w:cs="Times New Roman"/>
              <w:sz w:val="32"/>
              <w:szCs w:val="32"/>
            </w:rPr>
          </w:rPrChange>
        </w:rPr>
        <w:t>辆、特种专业技术用车</w:t>
      </w:r>
      <w:r>
        <w:rPr>
          <w:rFonts w:ascii="Times New Roman" w:hAnsi="Times New Roman" w:eastAsia="仿宋_GB2312" w:cs="Times New Roman"/>
          <w:sz w:val="32"/>
          <w:szCs w:val="32"/>
          <w:highlight w:val="none"/>
          <w:rPrChange w:id="16767" w:author="谢军 [2]" w:date="2025-09-16T15:26:44Z">
            <w:rPr>
              <w:rFonts w:ascii="Times New Roman" w:hAnsi="Times New Roman" w:eastAsia="仿宋_GB2312" w:cs="Times New Roman"/>
              <w:sz w:val="32"/>
              <w:szCs w:val="32"/>
            </w:rPr>
          </w:rPrChange>
        </w:rPr>
        <w:t>0</w:t>
      </w:r>
      <w:r>
        <w:rPr>
          <w:rFonts w:hint="eastAsia" w:ascii="Times New Roman" w:hAnsi="Times New Roman" w:eastAsia="仿宋_GB2312" w:cs="Times New Roman"/>
          <w:sz w:val="32"/>
          <w:szCs w:val="32"/>
          <w:highlight w:val="none"/>
          <w:rPrChange w:id="16768" w:author="谢军 [2]" w:date="2025-09-16T15:26:44Z">
            <w:rPr>
              <w:rFonts w:hint="eastAsia" w:ascii="Times New Roman" w:hAnsi="Times New Roman" w:eastAsia="仿宋_GB2312" w:cs="Times New Roman"/>
              <w:sz w:val="32"/>
              <w:szCs w:val="32"/>
            </w:rPr>
          </w:rPrChange>
        </w:rPr>
        <w:t>辆；单位价值</w:t>
      </w:r>
      <w:r>
        <w:rPr>
          <w:rFonts w:ascii="Times New Roman" w:hAnsi="Times New Roman" w:eastAsia="仿宋_GB2312" w:cs="Times New Roman"/>
          <w:sz w:val="32"/>
          <w:szCs w:val="32"/>
          <w:highlight w:val="none"/>
          <w:rPrChange w:id="16769" w:author="谢军 [2]" w:date="2025-09-16T15:26:44Z">
            <w:rPr>
              <w:rFonts w:ascii="Times New Roman" w:hAnsi="Times New Roman" w:eastAsia="仿宋_GB2312" w:cs="Times New Roman"/>
              <w:sz w:val="32"/>
              <w:szCs w:val="32"/>
            </w:rPr>
          </w:rPrChange>
        </w:rPr>
        <w:t>50</w:t>
      </w:r>
      <w:r>
        <w:rPr>
          <w:rFonts w:hint="eastAsia" w:ascii="Times New Roman" w:hAnsi="Times New Roman" w:eastAsia="仿宋_GB2312" w:cs="Times New Roman"/>
          <w:sz w:val="32"/>
          <w:szCs w:val="32"/>
          <w:highlight w:val="none"/>
          <w:rPrChange w:id="16770" w:author="谢军 [2]" w:date="2025-09-16T15:26:44Z">
            <w:rPr>
              <w:rFonts w:hint="eastAsia" w:ascii="Times New Roman" w:hAnsi="Times New Roman" w:eastAsia="仿宋_GB2312" w:cs="Times New Roman"/>
              <w:sz w:val="32"/>
              <w:szCs w:val="32"/>
            </w:rPr>
          </w:rPrChange>
        </w:rPr>
        <w:t>万元以上通用设备</w:t>
      </w:r>
      <w:r>
        <w:rPr>
          <w:rFonts w:ascii="Times New Roman" w:hAnsi="Times New Roman" w:eastAsia="仿宋_GB2312" w:cs="Times New Roman"/>
          <w:sz w:val="32"/>
          <w:szCs w:val="32"/>
          <w:highlight w:val="none"/>
          <w:rPrChange w:id="16771" w:author="谢军 [2]" w:date="2025-09-16T15:26:44Z">
            <w:rPr>
              <w:rFonts w:ascii="Times New Roman" w:hAnsi="Times New Roman" w:eastAsia="仿宋_GB2312" w:cs="Times New Roman"/>
              <w:sz w:val="32"/>
              <w:szCs w:val="32"/>
            </w:rPr>
          </w:rPrChange>
        </w:rPr>
        <w:t>0</w:t>
      </w:r>
      <w:r>
        <w:rPr>
          <w:rFonts w:hint="eastAsia" w:ascii="Times New Roman" w:hAnsi="Times New Roman" w:eastAsia="仿宋_GB2312" w:cs="Times New Roman"/>
          <w:sz w:val="32"/>
          <w:szCs w:val="32"/>
          <w:highlight w:val="none"/>
          <w:rPrChange w:id="16772" w:author="谢军 [2]" w:date="2025-09-16T15:26:44Z">
            <w:rPr>
              <w:rFonts w:hint="eastAsia" w:ascii="Times New Roman" w:hAnsi="Times New Roman" w:eastAsia="仿宋_GB2312" w:cs="Times New Roman"/>
              <w:sz w:val="32"/>
              <w:szCs w:val="32"/>
            </w:rPr>
          </w:rPrChange>
        </w:rPr>
        <w:t>台（套）；单位价值</w:t>
      </w:r>
      <w:r>
        <w:rPr>
          <w:rFonts w:ascii="Times New Roman" w:hAnsi="Times New Roman" w:eastAsia="仿宋_GB2312" w:cs="Times New Roman"/>
          <w:sz w:val="32"/>
          <w:szCs w:val="32"/>
          <w:highlight w:val="none"/>
          <w:rPrChange w:id="16773" w:author="谢军 [2]" w:date="2025-09-16T15:26:44Z">
            <w:rPr>
              <w:rFonts w:ascii="Times New Roman" w:hAnsi="Times New Roman" w:eastAsia="仿宋_GB2312" w:cs="Times New Roman"/>
              <w:sz w:val="32"/>
              <w:szCs w:val="32"/>
            </w:rPr>
          </w:rPrChange>
        </w:rPr>
        <w:t>100</w:t>
      </w:r>
      <w:r>
        <w:rPr>
          <w:rFonts w:hint="eastAsia" w:ascii="Times New Roman" w:hAnsi="Times New Roman" w:eastAsia="仿宋_GB2312" w:cs="Times New Roman"/>
          <w:sz w:val="32"/>
          <w:szCs w:val="32"/>
          <w:highlight w:val="none"/>
          <w:rPrChange w:id="16774" w:author="谢军 [2]" w:date="2025-09-16T15:26:44Z">
            <w:rPr>
              <w:rFonts w:hint="eastAsia" w:ascii="Times New Roman" w:hAnsi="Times New Roman" w:eastAsia="仿宋_GB2312" w:cs="Times New Roman"/>
              <w:sz w:val="32"/>
              <w:szCs w:val="32"/>
            </w:rPr>
          </w:rPrChange>
        </w:rPr>
        <w:t>万元以上专用设备</w:t>
      </w:r>
      <w:r>
        <w:rPr>
          <w:rFonts w:ascii="Times New Roman" w:hAnsi="Times New Roman" w:eastAsia="仿宋_GB2312" w:cs="Times New Roman"/>
          <w:sz w:val="32"/>
          <w:szCs w:val="32"/>
          <w:highlight w:val="none"/>
          <w:rPrChange w:id="16775" w:author="谢军 [2]" w:date="2025-09-16T15:26:44Z">
            <w:rPr>
              <w:rFonts w:ascii="Times New Roman" w:hAnsi="Times New Roman" w:eastAsia="仿宋_GB2312" w:cs="Times New Roman"/>
              <w:sz w:val="32"/>
              <w:szCs w:val="32"/>
            </w:rPr>
          </w:rPrChange>
        </w:rPr>
        <w:t>0</w:t>
      </w:r>
      <w:r>
        <w:rPr>
          <w:rFonts w:hint="eastAsia" w:ascii="Times New Roman" w:hAnsi="Times New Roman" w:eastAsia="仿宋_GB2312" w:cs="Times New Roman"/>
          <w:sz w:val="32"/>
          <w:szCs w:val="32"/>
          <w:highlight w:val="none"/>
          <w:rPrChange w:id="16776" w:author="谢军 [2]" w:date="2025-09-16T15:26:44Z">
            <w:rPr>
              <w:rFonts w:hint="eastAsia" w:ascii="Times New Roman" w:hAnsi="Times New Roman" w:eastAsia="仿宋_GB2312" w:cs="Times New Roman"/>
              <w:sz w:val="32"/>
              <w:szCs w:val="32"/>
            </w:rPr>
          </w:rPrChange>
        </w:rPr>
        <w:t>台（套）。</w:t>
      </w:r>
      <w:r>
        <w:rPr>
          <w:rFonts w:ascii="Times New Roman" w:hAnsi="Times New Roman" w:eastAsia="仿宋_GB2312" w:cs="Times New Roman"/>
          <w:sz w:val="32"/>
          <w:szCs w:val="32"/>
          <w:highlight w:val="none"/>
          <w:rPrChange w:id="16777" w:author="谢军 [2]" w:date="2025-09-16T15:26:44Z">
            <w:rPr>
              <w:rFonts w:ascii="Times New Roman" w:hAnsi="Times New Roman" w:eastAsia="仿宋_GB2312" w:cs="Times New Roman"/>
              <w:sz w:val="32"/>
              <w:szCs w:val="32"/>
            </w:rPr>
          </w:rPrChange>
        </w:rPr>
        <w:t>202</w:t>
      </w:r>
      <w:del w:id="16778" w:author="admin01" w:date="2025-09-15T16:09:00Z">
        <w:r>
          <w:rPr>
            <w:rFonts w:ascii="Times New Roman" w:hAnsi="Times New Roman" w:eastAsia="仿宋_GB2312" w:cs="Times New Roman"/>
            <w:sz w:val="32"/>
            <w:szCs w:val="32"/>
            <w:highlight w:val="none"/>
            <w:rPrChange w:id="16779" w:author="谢军 [2]" w:date="2025-09-16T15:26:44Z">
              <w:rPr>
                <w:rFonts w:ascii="Times New Roman" w:hAnsi="Times New Roman" w:eastAsia="仿宋_GB2312" w:cs="Times New Roman"/>
                <w:sz w:val="32"/>
                <w:szCs w:val="32"/>
              </w:rPr>
            </w:rPrChange>
          </w:rPr>
          <w:delText>3</w:delText>
        </w:r>
      </w:del>
      <w:ins w:id="16780" w:author="admin01" w:date="2025-09-15T16:09:00Z">
        <w:r>
          <w:rPr>
            <w:rFonts w:ascii="Times New Roman" w:hAnsi="Times New Roman" w:eastAsia="仿宋_GB2312" w:cs="Times New Roman"/>
            <w:sz w:val="32"/>
            <w:szCs w:val="32"/>
            <w:highlight w:val="none"/>
            <w:rPrChange w:id="16781" w:author="谢军 [2]" w:date="2025-09-16T15:26:44Z">
              <w:rPr>
                <w:rFonts w:ascii="Times New Roman" w:hAnsi="Times New Roman" w:eastAsia="仿宋_GB2312" w:cs="Times New Roman"/>
                <w:sz w:val="32"/>
                <w:szCs w:val="32"/>
              </w:rPr>
            </w:rPrChange>
          </w:rPr>
          <w:t>4</w:t>
        </w:r>
      </w:ins>
      <w:r>
        <w:rPr>
          <w:rFonts w:hint="eastAsia" w:ascii="Times New Roman" w:hAnsi="Times New Roman" w:eastAsia="仿宋_GB2312" w:cs="Times New Roman"/>
          <w:sz w:val="32"/>
          <w:szCs w:val="32"/>
          <w:highlight w:val="none"/>
          <w:rPrChange w:id="16782" w:author="谢军 [2]" w:date="2025-09-16T15:26:44Z">
            <w:rPr>
              <w:rFonts w:hint="eastAsia" w:ascii="Times New Roman" w:hAnsi="Times New Roman" w:eastAsia="仿宋_GB2312" w:cs="Times New Roman"/>
              <w:sz w:val="32"/>
              <w:szCs w:val="32"/>
            </w:rPr>
          </w:rPrChange>
        </w:rPr>
        <w:t>年本单位公务用车</w:t>
      </w:r>
      <w:r>
        <w:rPr>
          <w:rFonts w:ascii="Times New Roman" w:hAnsi="Times New Roman" w:eastAsia="仿宋_GB2312" w:cs="Times New Roman"/>
          <w:sz w:val="32"/>
          <w:szCs w:val="32"/>
          <w:highlight w:val="none"/>
          <w:rPrChange w:id="16783" w:author="谢军 [2]" w:date="2025-09-16T15:26:44Z">
            <w:rPr>
              <w:rFonts w:ascii="Times New Roman" w:hAnsi="Times New Roman" w:eastAsia="仿宋_GB2312" w:cs="Times New Roman"/>
              <w:sz w:val="32"/>
              <w:szCs w:val="32"/>
            </w:rPr>
          </w:rPrChange>
        </w:rPr>
        <w:t>2</w:t>
      </w:r>
      <w:r>
        <w:rPr>
          <w:rFonts w:hint="eastAsia" w:ascii="Times New Roman" w:hAnsi="Times New Roman" w:eastAsia="仿宋_GB2312" w:cs="Times New Roman"/>
          <w:sz w:val="32"/>
          <w:szCs w:val="32"/>
          <w:highlight w:val="none"/>
          <w:rPrChange w:id="16784" w:author="谢军 [2]" w:date="2025-09-16T15:26:44Z">
            <w:rPr>
              <w:rFonts w:hint="eastAsia" w:ascii="Times New Roman" w:hAnsi="Times New Roman" w:eastAsia="仿宋_GB2312" w:cs="Times New Roman"/>
              <w:sz w:val="32"/>
              <w:szCs w:val="32"/>
            </w:rPr>
          </w:rPrChange>
        </w:rPr>
        <w:t>辆。</w:t>
      </w:r>
    </w:p>
    <w:p w14:paraId="13A83252">
      <w:pPr>
        <w:pStyle w:val="15"/>
        <w:overflowPunct w:val="0"/>
        <w:spacing w:line="560" w:lineRule="exact"/>
        <w:ind w:firstLine="640"/>
        <w:rPr>
          <w:del w:id="16786" w:author="Kris" w:date="2025-09-16T11:26:00Z"/>
          <w:rFonts w:ascii="黑体" w:hAnsi="黑体" w:eastAsia="黑体" w:cs="Times New Roman"/>
          <w:color w:val="333333"/>
          <w:kern w:val="0"/>
          <w:sz w:val="32"/>
          <w:szCs w:val="32"/>
          <w:highlight w:val="none"/>
          <w:shd w:val="clear" w:color="auto" w:fill="FFFFFF"/>
          <w:lang w:bidi="ar"/>
          <w:rPrChange w:id="16787" w:author="谢军 [2]" w:date="2025-09-16T15:26:44Z">
            <w:rPr>
              <w:del w:id="16788" w:author="Kris" w:date="2025-09-16T11:26:00Z"/>
              <w:rFonts w:ascii="黑体" w:hAnsi="黑体" w:eastAsia="黑体" w:cs="Times New Roman"/>
              <w:color w:val="333333"/>
              <w:kern w:val="0"/>
              <w:sz w:val="32"/>
              <w:szCs w:val="32"/>
              <w:shd w:val="clear" w:color="auto" w:fill="FFFFFF"/>
              <w:lang w:bidi="ar"/>
            </w:rPr>
          </w:rPrChange>
        </w:rPr>
        <w:pPrChange w:id="16785" w:author="谢军" w:date="2025-09-16T13:43:00Z">
          <w:pPr>
            <w:pStyle w:val="15"/>
            <w:spacing w:line="600" w:lineRule="exact"/>
            <w:ind w:firstLine="640"/>
          </w:pPr>
        </w:pPrChange>
      </w:pPr>
      <w:r>
        <w:rPr>
          <w:rFonts w:hint="eastAsia" w:ascii="黑体" w:hAnsi="黑体" w:eastAsia="黑体" w:cs="Times New Roman"/>
          <w:color w:val="333333"/>
          <w:kern w:val="0"/>
          <w:sz w:val="32"/>
          <w:szCs w:val="32"/>
          <w:highlight w:val="none"/>
          <w:shd w:val="clear" w:color="auto" w:fill="FFFFFF"/>
          <w:lang w:bidi="ar"/>
          <w:rPrChange w:id="16789" w:author="谢军 [2]" w:date="2025-09-16T15:26:44Z">
            <w:rPr>
              <w:rFonts w:hint="eastAsia" w:ascii="黑体" w:hAnsi="黑体" w:eastAsia="黑体" w:cs="Times New Roman"/>
              <w:color w:val="333333"/>
              <w:kern w:val="0"/>
              <w:sz w:val="32"/>
              <w:szCs w:val="32"/>
              <w:shd w:val="clear" w:color="auto" w:fill="FFFFFF"/>
              <w:lang w:bidi="ar"/>
            </w:rPr>
          </w:rPrChange>
        </w:rPr>
        <w:t>十三、</w:t>
      </w:r>
      <w:r>
        <w:rPr>
          <w:rFonts w:ascii="黑体" w:hAnsi="黑体" w:eastAsia="黑体" w:cs="Times New Roman"/>
          <w:color w:val="333333"/>
          <w:kern w:val="0"/>
          <w:sz w:val="32"/>
          <w:szCs w:val="32"/>
          <w:highlight w:val="none"/>
          <w:shd w:val="clear" w:color="auto" w:fill="FFFFFF"/>
          <w:lang w:bidi="ar"/>
          <w:rPrChange w:id="16790" w:author="谢军 [2]" w:date="2025-09-16T15:26:44Z">
            <w:rPr>
              <w:rFonts w:ascii="黑体" w:hAnsi="黑体" w:eastAsia="黑体" w:cs="Times New Roman"/>
              <w:color w:val="333333"/>
              <w:kern w:val="0"/>
              <w:sz w:val="32"/>
              <w:szCs w:val="32"/>
              <w:shd w:val="clear" w:color="auto" w:fill="FFFFFF"/>
              <w:lang w:bidi="ar"/>
            </w:rPr>
          </w:rPrChange>
        </w:rPr>
        <w:t>202</w:t>
      </w:r>
      <w:del w:id="16791" w:author="admin01" w:date="2025-09-15T16:10:00Z">
        <w:r>
          <w:rPr>
            <w:rFonts w:ascii="黑体" w:hAnsi="黑体" w:eastAsia="黑体" w:cs="Times New Roman"/>
            <w:color w:val="333333"/>
            <w:kern w:val="0"/>
            <w:sz w:val="32"/>
            <w:szCs w:val="32"/>
            <w:highlight w:val="none"/>
            <w:shd w:val="clear" w:color="auto" w:fill="FFFFFF"/>
            <w:lang w:bidi="ar"/>
            <w:rPrChange w:id="16792" w:author="谢军 [2]" w:date="2025-09-16T15:26:44Z">
              <w:rPr>
                <w:rFonts w:ascii="黑体" w:hAnsi="黑体" w:eastAsia="黑体" w:cs="Times New Roman"/>
                <w:color w:val="333333"/>
                <w:kern w:val="0"/>
                <w:sz w:val="32"/>
                <w:szCs w:val="32"/>
                <w:shd w:val="clear" w:color="auto" w:fill="FFFFFF"/>
                <w:lang w:bidi="ar"/>
              </w:rPr>
            </w:rPrChange>
          </w:rPr>
          <w:delText>3</w:delText>
        </w:r>
      </w:del>
      <w:ins w:id="16793" w:author="admin01" w:date="2025-09-15T16:10:00Z">
        <w:r>
          <w:rPr>
            <w:rFonts w:ascii="黑体" w:hAnsi="黑体" w:eastAsia="黑体" w:cs="Times New Roman"/>
            <w:color w:val="333333"/>
            <w:kern w:val="0"/>
            <w:sz w:val="32"/>
            <w:szCs w:val="32"/>
            <w:highlight w:val="none"/>
            <w:shd w:val="clear" w:color="auto" w:fill="FFFFFF"/>
            <w:lang w:bidi="ar"/>
            <w:rPrChange w:id="16794" w:author="谢军 [2]" w:date="2025-09-16T15:26:44Z">
              <w:rPr>
                <w:rFonts w:ascii="黑体" w:hAnsi="黑体" w:eastAsia="黑体" w:cs="Times New Roman"/>
                <w:color w:val="333333"/>
                <w:kern w:val="0"/>
                <w:sz w:val="32"/>
                <w:szCs w:val="32"/>
                <w:shd w:val="clear" w:color="auto" w:fill="FFFFFF"/>
                <w:lang w:bidi="ar"/>
              </w:rPr>
            </w:rPrChange>
          </w:rPr>
          <w:t>4</w:t>
        </w:r>
      </w:ins>
      <w:r>
        <w:rPr>
          <w:rFonts w:hint="eastAsia" w:ascii="黑体" w:hAnsi="黑体" w:eastAsia="黑体" w:cs="Times New Roman"/>
          <w:color w:val="333333"/>
          <w:kern w:val="0"/>
          <w:sz w:val="32"/>
          <w:szCs w:val="32"/>
          <w:highlight w:val="none"/>
          <w:shd w:val="clear" w:color="auto" w:fill="FFFFFF"/>
          <w:lang w:bidi="ar"/>
          <w:rPrChange w:id="16795" w:author="谢军 [2]" w:date="2025-09-16T15:26:44Z">
            <w:rPr>
              <w:rFonts w:hint="eastAsia" w:ascii="黑体" w:hAnsi="黑体" w:eastAsia="黑体" w:cs="Times New Roman"/>
              <w:color w:val="333333"/>
              <w:kern w:val="0"/>
              <w:sz w:val="32"/>
              <w:szCs w:val="32"/>
              <w:shd w:val="clear" w:color="auto" w:fill="FFFFFF"/>
              <w:lang w:bidi="ar"/>
            </w:rPr>
          </w:rPrChange>
        </w:rPr>
        <w:t>年度预算绩效情况说明</w:t>
      </w:r>
      <w:ins w:id="16796" w:author="admin01" w:date="2025-09-15T16:11:00Z">
        <w:del w:id="16797" w:author="Kris" w:date="2025-09-16T11:26:00Z">
          <w:r>
            <w:rPr>
              <w:rFonts w:hint="eastAsia" w:ascii="黑体" w:hAnsi="黑体" w:eastAsia="黑体" w:cs="Times New Roman"/>
              <w:color w:val="333333"/>
              <w:kern w:val="0"/>
              <w:sz w:val="32"/>
              <w:szCs w:val="32"/>
              <w:highlight w:val="none"/>
              <w:shd w:val="clear" w:color="auto" w:fill="FFFFFF"/>
              <w:lang w:bidi="ar"/>
              <w:rPrChange w:id="16798" w:author="谢军" w:date="2025-09-16T13:43:00Z">
                <w:rPr>
                  <w:rFonts w:hint="eastAsia" w:ascii="黑体" w:hAnsi="黑体" w:eastAsia="黑体" w:cs="Times New Roman"/>
                  <w:color w:val="333333"/>
                  <w:kern w:val="0"/>
                  <w:sz w:val="32"/>
                  <w:szCs w:val="32"/>
                  <w:highlight w:val="yellow"/>
                  <w:shd w:val="clear" w:color="auto" w:fill="FFFFFF"/>
                  <w:lang w:bidi="ar"/>
                </w:rPr>
              </w:rPrChange>
            </w:rPr>
            <w:delText>（需要根据总结或者实际情况</w:delText>
          </w:r>
        </w:del>
      </w:ins>
      <w:ins w:id="16799" w:author="admin01" w:date="2025-09-15T16:12:00Z">
        <w:del w:id="16800" w:author="Kris" w:date="2025-09-16T11:26:00Z">
          <w:r>
            <w:rPr>
              <w:rFonts w:hint="eastAsia" w:ascii="黑体" w:hAnsi="黑体" w:eastAsia="黑体" w:cs="Times New Roman"/>
              <w:color w:val="333333"/>
              <w:kern w:val="0"/>
              <w:sz w:val="32"/>
              <w:szCs w:val="32"/>
              <w:highlight w:val="none"/>
              <w:shd w:val="clear" w:color="auto" w:fill="FFFFFF"/>
              <w:lang w:bidi="ar"/>
              <w:rPrChange w:id="16801" w:author="谢军" w:date="2025-09-16T13:43:00Z">
                <w:rPr>
                  <w:rFonts w:hint="eastAsia" w:ascii="黑体" w:hAnsi="黑体" w:eastAsia="黑体" w:cs="Times New Roman"/>
                  <w:color w:val="333333"/>
                  <w:kern w:val="0"/>
                  <w:sz w:val="32"/>
                  <w:szCs w:val="32"/>
                  <w:highlight w:val="yellow"/>
                  <w:shd w:val="clear" w:color="auto" w:fill="FFFFFF"/>
                  <w:lang w:bidi="ar"/>
                </w:rPr>
              </w:rPrChange>
            </w:rPr>
            <w:delText>弄</w:delText>
          </w:r>
        </w:del>
      </w:ins>
      <w:ins w:id="16802" w:author="admin01" w:date="2025-09-15T16:11:00Z">
        <w:del w:id="16803" w:author="Kris" w:date="2025-09-16T11:26:00Z">
          <w:r>
            <w:rPr>
              <w:rFonts w:hint="eastAsia" w:ascii="黑体" w:hAnsi="黑体" w:eastAsia="黑体" w:cs="Times New Roman"/>
              <w:color w:val="333333"/>
              <w:kern w:val="0"/>
              <w:sz w:val="32"/>
              <w:szCs w:val="32"/>
              <w:highlight w:val="none"/>
              <w:shd w:val="clear" w:color="auto" w:fill="FFFFFF"/>
              <w:lang w:bidi="ar"/>
              <w:rPrChange w:id="16804" w:author="谢军" w:date="2025-09-16T13:43:00Z">
                <w:rPr>
                  <w:rFonts w:hint="eastAsia" w:ascii="黑体" w:hAnsi="黑体" w:eastAsia="黑体" w:cs="Times New Roman"/>
                  <w:color w:val="333333"/>
                  <w:kern w:val="0"/>
                  <w:sz w:val="32"/>
                  <w:szCs w:val="32"/>
                  <w:highlight w:val="yellow"/>
                  <w:shd w:val="clear" w:color="auto" w:fill="FFFFFF"/>
                  <w:lang w:bidi="ar"/>
                </w:rPr>
              </w:rPrChange>
            </w:rPr>
            <w:delText>）</w:delText>
          </w:r>
        </w:del>
      </w:ins>
    </w:p>
    <w:p w14:paraId="05F03B48">
      <w:pPr>
        <w:pStyle w:val="15"/>
        <w:overflowPunct w:val="0"/>
        <w:spacing w:line="560" w:lineRule="exact"/>
        <w:ind w:firstLine="640"/>
        <w:rPr>
          <w:ins w:id="16806" w:author="Kris" w:date="2025-09-16T11:26:00Z"/>
          <w:rFonts w:ascii="楷体" w:hAnsi="楷体" w:eastAsia="楷体" w:cs="Times New Roman"/>
          <w:kern w:val="0"/>
          <w:sz w:val="32"/>
          <w:szCs w:val="32"/>
          <w:highlight w:val="none"/>
          <w:shd w:val="clear" w:color="auto" w:fill="FFFFFF"/>
          <w:lang w:bidi="ar"/>
          <w:rPrChange w:id="16807" w:author="谢军 [2]" w:date="2025-09-16T15:26:44Z">
            <w:rPr>
              <w:ins w:id="16808" w:author="Kris" w:date="2025-09-16T11:26:00Z"/>
              <w:rFonts w:ascii="楷体" w:hAnsi="楷体" w:eastAsia="楷体" w:cs="Times New Roman"/>
              <w:kern w:val="0"/>
              <w:sz w:val="32"/>
              <w:szCs w:val="32"/>
              <w:shd w:val="clear" w:color="auto" w:fill="FFFFFF"/>
              <w:lang w:bidi="ar"/>
            </w:rPr>
          </w:rPrChange>
        </w:rPr>
        <w:pPrChange w:id="16805" w:author="谢军" w:date="2025-09-16T13:43:00Z">
          <w:pPr>
            <w:pStyle w:val="15"/>
            <w:spacing w:line="600" w:lineRule="exact"/>
            <w:ind w:firstLine="640"/>
          </w:pPr>
        </w:pPrChange>
      </w:pPr>
    </w:p>
    <w:p w14:paraId="7D101DDC">
      <w:pPr>
        <w:pStyle w:val="15"/>
        <w:overflowPunct w:val="0"/>
        <w:spacing w:line="560" w:lineRule="exact"/>
        <w:ind w:firstLine="640"/>
        <w:rPr>
          <w:del w:id="16810" w:author="Kris" w:date="2025-09-16T11:26:00Z"/>
          <w:rFonts w:ascii="仿宋_GB2312" w:hAnsi="Times New Roman" w:eastAsia="仿宋_GB2312" w:cs="Times New Roman"/>
          <w:sz w:val="32"/>
          <w:szCs w:val="32"/>
          <w:highlight w:val="none"/>
          <w:rPrChange w:id="16811" w:author="谢军 [2]" w:date="2025-09-16T15:26:44Z">
            <w:rPr>
              <w:del w:id="16812" w:author="Kris" w:date="2025-09-16T11:26:00Z"/>
              <w:rFonts w:ascii="仿宋_GB2312" w:hAnsi="Times New Roman" w:eastAsia="仿宋_GB2312" w:cs="Times New Roman"/>
              <w:sz w:val="32"/>
              <w:szCs w:val="32"/>
            </w:rPr>
          </w:rPrChange>
        </w:rPr>
        <w:pPrChange w:id="16809" w:author="谢军" w:date="2025-09-16T13:43:00Z">
          <w:pPr>
            <w:pStyle w:val="15"/>
            <w:spacing w:line="600" w:lineRule="exact"/>
            <w:ind w:firstLine="640"/>
          </w:pPr>
        </w:pPrChange>
      </w:pPr>
      <w:del w:id="16813" w:author="Kris" w:date="2025-09-16T11:26:00Z">
        <w:r>
          <w:rPr>
            <w:rFonts w:hint="eastAsia" w:ascii="楷体" w:hAnsi="楷体" w:eastAsia="楷体" w:cs="Times New Roman"/>
            <w:kern w:val="0"/>
            <w:sz w:val="32"/>
            <w:szCs w:val="32"/>
            <w:highlight w:val="none"/>
            <w:shd w:val="clear" w:color="auto" w:fill="FFFFFF"/>
            <w:lang w:bidi="ar"/>
            <w:rPrChange w:id="16814" w:author="谢军 [2]" w:date="2025-09-16T15:26:44Z">
              <w:rPr>
                <w:rFonts w:hint="eastAsia" w:ascii="楷体" w:hAnsi="楷体" w:eastAsia="楷体" w:cs="Times New Roman"/>
                <w:kern w:val="0"/>
                <w:sz w:val="32"/>
                <w:szCs w:val="32"/>
                <w:shd w:val="clear" w:color="auto" w:fill="FFFFFF"/>
                <w:lang w:bidi="ar"/>
              </w:rPr>
            </w:rPrChange>
          </w:rPr>
          <w:delText>（一）</w:delText>
        </w:r>
      </w:del>
      <w:del w:id="16815" w:author="Kris" w:date="2025-09-16T11:26:00Z">
        <w:r>
          <w:rPr>
            <w:rFonts w:hint="eastAsia" w:ascii="楷体" w:hAnsi="楷体" w:eastAsia="楷体" w:cs="Times New Roman"/>
            <w:sz w:val="32"/>
            <w:szCs w:val="32"/>
            <w:highlight w:val="none"/>
            <w:rPrChange w:id="16816" w:author="谢军 [2]" w:date="2025-09-16T15:26:44Z">
              <w:rPr>
                <w:rFonts w:hint="eastAsia" w:ascii="楷体" w:hAnsi="楷体" w:eastAsia="楷体" w:cs="Times New Roman"/>
                <w:sz w:val="32"/>
                <w:szCs w:val="32"/>
              </w:rPr>
            </w:rPrChange>
          </w:rPr>
          <w:delText>绩效管理评价工作开展情况</w:delText>
        </w:r>
      </w:del>
    </w:p>
    <w:p w14:paraId="1B983B0F">
      <w:pPr>
        <w:pStyle w:val="15"/>
        <w:overflowPunct w:val="0"/>
        <w:spacing w:line="560" w:lineRule="exact"/>
        <w:ind w:firstLine="640"/>
        <w:rPr>
          <w:del w:id="16818" w:author="Kris" w:date="2025-09-16T11:26:00Z"/>
          <w:rFonts w:ascii="仿宋_GB2312" w:hAnsi="Times New Roman" w:eastAsia="仿宋_GB2312" w:cs="Times New Roman"/>
          <w:sz w:val="32"/>
          <w:szCs w:val="32"/>
          <w:highlight w:val="none"/>
          <w:rPrChange w:id="16819" w:author="谢军 [2]" w:date="2025-09-16T15:26:44Z">
            <w:rPr>
              <w:del w:id="16820" w:author="Kris" w:date="2025-09-16T11:26:00Z"/>
              <w:rFonts w:ascii="仿宋_GB2312" w:hAnsi="Times New Roman" w:eastAsia="仿宋_GB2312" w:cs="Times New Roman"/>
              <w:sz w:val="32"/>
              <w:szCs w:val="32"/>
            </w:rPr>
          </w:rPrChange>
        </w:rPr>
        <w:pPrChange w:id="16817" w:author="谢军" w:date="2025-09-16T13:43:00Z">
          <w:pPr>
            <w:pStyle w:val="15"/>
            <w:spacing w:line="600" w:lineRule="exact"/>
            <w:ind w:firstLine="640"/>
          </w:pPr>
        </w:pPrChange>
      </w:pPr>
      <w:del w:id="16821" w:author="Kris" w:date="2025-09-16T11:26:00Z">
        <w:r>
          <w:rPr>
            <w:rFonts w:ascii="仿宋_GB2312" w:hAnsi="Times New Roman" w:eastAsia="仿宋_GB2312" w:cs="Times New Roman"/>
            <w:sz w:val="32"/>
            <w:szCs w:val="32"/>
            <w:highlight w:val="none"/>
            <w:rPrChange w:id="16822" w:author="谢军 [2]" w:date="2025-09-16T15:26:44Z">
              <w:rPr>
                <w:rFonts w:ascii="仿宋_GB2312" w:hAnsi="Times New Roman" w:eastAsia="仿宋_GB2312" w:cs="Times New Roman"/>
                <w:sz w:val="32"/>
                <w:szCs w:val="32"/>
              </w:rPr>
            </w:rPrChange>
          </w:rPr>
          <w:delText>1.</w:delText>
        </w:r>
      </w:del>
      <w:del w:id="16823" w:author="Kris" w:date="2025-09-16T11:26:00Z">
        <w:r>
          <w:rPr>
            <w:rFonts w:hint="eastAsia" w:ascii="仿宋_GB2312" w:hAnsi="Times New Roman" w:eastAsia="仿宋_GB2312" w:cs="Times New Roman"/>
            <w:sz w:val="32"/>
            <w:szCs w:val="32"/>
            <w:highlight w:val="none"/>
            <w:rPrChange w:id="16824" w:author="谢军 [2]" w:date="2025-09-16T15:26:44Z">
              <w:rPr>
                <w:rFonts w:hint="eastAsia" w:ascii="仿宋_GB2312" w:hAnsi="Times New Roman" w:eastAsia="仿宋_GB2312" w:cs="Times New Roman"/>
                <w:sz w:val="32"/>
                <w:szCs w:val="32"/>
              </w:rPr>
            </w:rPrChange>
          </w:rPr>
          <w:delText>前期准备充分。</w:delText>
        </w:r>
      </w:del>
      <w:r>
        <w:rPr>
          <w:rFonts w:hint="eastAsia" w:ascii="仿宋_GB2312" w:hAnsi="Times New Roman" w:eastAsia="仿宋_GB2312" w:cs="Times New Roman"/>
          <w:sz w:val="32"/>
          <w:szCs w:val="32"/>
          <w:highlight w:val="none"/>
          <w:rPrChange w:id="16825" w:author="谢军 [2]" w:date="2025-09-16T15:26:44Z">
            <w:rPr>
              <w:rFonts w:hint="eastAsia" w:ascii="仿宋_GB2312" w:hAnsi="Times New Roman" w:eastAsia="仿宋_GB2312" w:cs="Times New Roman"/>
              <w:sz w:val="32"/>
              <w:szCs w:val="32"/>
            </w:rPr>
          </w:rPrChange>
        </w:rPr>
        <w:t>学院高度重视绩效自评工作，认真落实《关于开展202</w:t>
      </w:r>
      <w:del w:id="16826" w:author="admin01" w:date="2025-09-15T16:10:00Z">
        <w:r>
          <w:rPr>
            <w:rFonts w:ascii="仿宋_GB2312" w:hAnsi="Times New Roman" w:eastAsia="仿宋_GB2312" w:cs="Times New Roman"/>
            <w:sz w:val="32"/>
            <w:szCs w:val="32"/>
            <w:highlight w:val="none"/>
            <w:rPrChange w:id="16827" w:author="谢军 [2]" w:date="2025-09-16T15:26:44Z">
              <w:rPr>
                <w:rFonts w:ascii="仿宋_GB2312" w:hAnsi="Times New Roman" w:eastAsia="仿宋_GB2312" w:cs="Times New Roman"/>
                <w:sz w:val="32"/>
                <w:szCs w:val="32"/>
              </w:rPr>
            </w:rPrChange>
          </w:rPr>
          <w:delText>3</w:delText>
        </w:r>
      </w:del>
      <w:ins w:id="16828" w:author="admin01" w:date="2025-09-15T16:10:00Z">
        <w:r>
          <w:rPr>
            <w:rFonts w:ascii="仿宋_GB2312" w:hAnsi="Times New Roman" w:eastAsia="仿宋_GB2312" w:cs="Times New Roman"/>
            <w:sz w:val="32"/>
            <w:szCs w:val="32"/>
            <w:highlight w:val="none"/>
            <w:rPrChange w:id="16829" w:author="谢军 [2]" w:date="2025-09-16T15:26:44Z">
              <w:rPr>
                <w:rFonts w:ascii="仿宋_GB2312" w:hAnsi="Times New Roman" w:eastAsia="仿宋_GB2312" w:cs="Times New Roman"/>
                <w:sz w:val="32"/>
                <w:szCs w:val="32"/>
              </w:rPr>
            </w:rPrChange>
          </w:rPr>
          <w:t>4</w:t>
        </w:r>
      </w:ins>
      <w:r>
        <w:rPr>
          <w:rFonts w:hint="eastAsia" w:ascii="仿宋_GB2312" w:hAnsi="Times New Roman" w:eastAsia="仿宋_GB2312" w:cs="Times New Roman"/>
          <w:sz w:val="32"/>
          <w:szCs w:val="32"/>
          <w:highlight w:val="none"/>
          <w:rPrChange w:id="16830" w:author="谢军 [2]" w:date="2025-09-16T15:26:44Z">
            <w:rPr>
              <w:rFonts w:hint="eastAsia" w:ascii="仿宋_GB2312" w:hAnsi="Times New Roman" w:eastAsia="仿宋_GB2312" w:cs="Times New Roman"/>
              <w:sz w:val="32"/>
              <w:szCs w:val="32"/>
            </w:rPr>
          </w:rPrChange>
        </w:rPr>
        <w:t>年度部门绩效自评工作的通知》要求，组织各有关部门负责人召开绩效自评会议，传达文件精神</w:t>
      </w:r>
      <w:del w:id="16831" w:author="Kris" w:date="2025-09-16T11:26:00Z">
        <w:r>
          <w:rPr>
            <w:rFonts w:hint="eastAsia" w:ascii="仿宋_GB2312" w:hAnsi="Times New Roman" w:eastAsia="仿宋_GB2312" w:cs="Times New Roman"/>
            <w:sz w:val="32"/>
            <w:szCs w:val="32"/>
            <w:highlight w:val="none"/>
            <w:rPrChange w:id="16832" w:author="谢军 [2]" w:date="2025-09-16T15:26:44Z">
              <w:rPr>
                <w:rFonts w:hint="eastAsia" w:ascii="仿宋_GB2312" w:hAnsi="Times New Roman" w:eastAsia="仿宋_GB2312" w:cs="Times New Roman"/>
                <w:sz w:val="32"/>
                <w:szCs w:val="32"/>
              </w:rPr>
            </w:rPrChange>
          </w:rPr>
          <w:delText>，有关部门向行财保障部提交《项目绩效自评报告》和《项目绩效自评表》。</w:delText>
        </w:r>
      </w:del>
    </w:p>
    <w:p w14:paraId="6E73475F">
      <w:pPr>
        <w:pStyle w:val="15"/>
        <w:overflowPunct w:val="0"/>
        <w:spacing w:line="560" w:lineRule="exact"/>
        <w:ind w:firstLine="640"/>
        <w:rPr>
          <w:rFonts w:ascii="仿宋_GB2312" w:hAnsi="Times New Roman" w:eastAsia="仿宋_GB2312" w:cs="Times New Roman"/>
          <w:sz w:val="32"/>
          <w:szCs w:val="32"/>
          <w:highlight w:val="none"/>
          <w:rPrChange w:id="16834" w:author="谢军 [2]" w:date="2025-09-16T15:26:44Z">
            <w:rPr>
              <w:rFonts w:ascii="仿宋_GB2312" w:hAnsi="Times New Roman" w:eastAsia="仿宋_GB2312" w:cs="Times New Roman"/>
              <w:sz w:val="32"/>
              <w:szCs w:val="32"/>
            </w:rPr>
          </w:rPrChange>
        </w:rPr>
        <w:pPrChange w:id="16833" w:author="谢军" w:date="2025-09-16T13:43:00Z">
          <w:pPr>
            <w:pStyle w:val="15"/>
            <w:spacing w:line="600" w:lineRule="exact"/>
            <w:ind w:firstLine="640"/>
          </w:pPr>
        </w:pPrChange>
      </w:pPr>
      <w:ins w:id="16835" w:author="Kris" w:date="2025-09-16T11:26:00Z">
        <w:r>
          <w:rPr>
            <w:rFonts w:hint="eastAsia" w:ascii="仿宋_GB2312" w:hAnsi="Times New Roman" w:eastAsia="仿宋_GB2312" w:cs="Times New Roman"/>
            <w:sz w:val="32"/>
            <w:szCs w:val="32"/>
            <w:highlight w:val="none"/>
            <w:rPrChange w:id="16836" w:author="谢军 [2]" w:date="2025-09-16T15:26:44Z">
              <w:rPr>
                <w:rFonts w:hint="eastAsia" w:ascii="仿宋_GB2312" w:hAnsi="Times New Roman" w:eastAsia="仿宋_GB2312" w:cs="Times New Roman"/>
                <w:sz w:val="32"/>
                <w:szCs w:val="32"/>
              </w:rPr>
            </w:rPrChange>
          </w:rPr>
          <w:t>。学院</w:t>
        </w:r>
      </w:ins>
      <w:del w:id="16837" w:author="Kris" w:date="2025-09-16T11:26:00Z">
        <w:r>
          <w:rPr>
            <w:rFonts w:ascii="仿宋_GB2312" w:hAnsi="Times New Roman" w:eastAsia="仿宋_GB2312" w:cs="Times New Roman"/>
            <w:sz w:val="32"/>
            <w:szCs w:val="32"/>
            <w:highlight w:val="none"/>
            <w:rPrChange w:id="16838" w:author="谢军 [2]" w:date="2025-09-16T15:26:44Z">
              <w:rPr>
                <w:rFonts w:ascii="仿宋_GB2312" w:hAnsi="Times New Roman" w:eastAsia="仿宋_GB2312" w:cs="Times New Roman"/>
                <w:sz w:val="32"/>
                <w:szCs w:val="32"/>
              </w:rPr>
            </w:rPrChange>
          </w:rPr>
          <w:delText>2.</w:delText>
        </w:r>
      </w:del>
      <w:del w:id="16839" w:author="Kris" w:date="2025-09-16T11:26:00Z">
        <w:r>
          <w:rPr>
            <w:rFonts w:hint="eastAsia" w:ascii="仿宋_GB2312" w:hAnsi="Times New Roman" w:eastAsia="仿宋_GB2312" w:cs="Times New Roman"/>
            <w:sz w:val="32"/>
            <w:szCs w:val="32"/>
            <w:highlight w:val="none"/>
            <w:rPrChange w:id="16840" w:author="谢军 [2]" w:date="2025-09-16T15:26:44Z">
              <w:rPr>
                <w:rFonts w:hint="eastAsia" w:ascii="仿宋_GB2312" w:hAnsi="Times New Roman" w:eastAsia="仿宋_GB2312" w:cs="Times New Roman"/>
                <w:sz w:val="32"/>
                <w:szCs w:val="32"/>
              </w:rPr>
            </w:rPrChange>
          </w:rPr>
          <w:delText>实施过程务实。</w:delText>
        </w:r>
      </w:del>
      <w:r>
        <w:rPr>
          <w:rFonts w:hint="eastAsia" w:ascii="仿宋_GB2312" w:hAnsi="Times New Roman" w:eastAsia="仿宋_GB2312" w:cs="Times New Roman"/>
          <w:sz w:val="32"/>
          <w:szCs w:val="32"/>
          <w:highlight w:val="none"/>
          <w:rPrChange w:id="16841" w:author="谢军 [2]" w:date="2025-09-16T15:26:44Z">
            <w:rPr>
              <w:rFonts w:hint="eastAsia" w:ascii="仿宋_GB2312" w:hAnsi="Times New Roman" w:eastAsia="仿宋_GB2312" w:cs="Times New Roman"/>
              <w:sz w:val="32"/>
              <w:szCs w:val="32"/>
            </w:rPr>
          </w:rPrChange>
        </w:rPr>
        <w:t>各有关部门按照“谁负责项目实施，谁进行绩效自评”的原则，采用科学的方法对本部门负责实施的项目展开绩效自评，保证了自评结果的真实性和准确性。</w:t>
      </w:r>
      <w:del w:id="16842" w:author="Kris" w:date="2025-09-16T11:26:00Z">
        <w:r>
          <w:rPr>
            <w:rFonts w:hint="eastAsia" w:ascii="仿宋_GB2312" w:hAnsi="Times New Roman" w:eastAsia="仿宋_GB2312" w:cs="Times New Roman"/>
            <w:sz w:val="32"/>
            <w:szCs w:val="32"/>
            <w:highlight w:val="none"/>
            <w:rPrChange w:id="16843" w:author="谢军 [2]" w:date="2025-09-16T15:26:44Z">
              <w:rPr>
                <w:rFonts w:hint="eastAsia" w:ascii="仿宋_GB2312" w:hAnsi="Times New Roman" w:eastAsia="仿宋_GB2312" w:cs="Times New Roman"/>
                <w:sz w:val="32"/>
                <w:szCs w:val="32"/>
              </w:rPr>
            </w:rPrChange>
          </w:rPr>
          <w:delText>行财保障</w:delText>
        </w:r>
      </w:del>
      <w:ins w:id="16844" w:author="Kris" w:date="2025-09-16T11:26:00Z">
        <w:r>
          <w:rPr>
            <w:rFonts w:hint="eastAsia" w:ascii="仿宋_GB2312" w:hAnsi="Times New Roman" w:eastAsia="仿宋_GB2312" w:cs="Times New Roman"/>
            <w:sz w:val="32"/>
            <w:szCs w:val="32"/>
            <w:highlight w:val="none"/>
            <w:rPrChange w:id="16845" w:author="谢军 [2]" w:date="2025-09-16T15:26:44Z">
              <w:rPr>
                <w:rFonts w:hint="eastAsia" w:ascii="仿宋_GB2312" w:hAnsi="Times New Roman" w:eastAsia="仿宋_GB2312" w:cs="Times New Roman"/>
                <w:sz w:val="32"/>
                <w:szCs w:val="32"/>
              </w:rPr>
            </w:rPrChange>
          </w:rPr>
          <w:t>牵头部门</w:t>
        </w:r>
      </w:ins>
      <w:del w:id="16846" w:author="Kris" w:date="2025-09-16T11:26:00Z">
        <w:r>
          <w:rPr>
            <w:rFonts w:hint="eastAsia" w:ascii="仿宋_GB2312" w:hAnsi="Times New Roman" w:eastAsia="仿宋_GB2312" w:cs="Times New Roman"/>
            <w:sz w:val="32"/>
            <w:szCs w:val="32"/>
            <w:highlight w:val="none"/>
            <w:rPrChange w:id="16847" w:author="谢军 [2]" w:date="2025-09-16T15:26:44Z">
              <w:rPr>
                <w:rFonts w:hint="eastAsia" w:ascii="仿宋_GB2312" w:hAnsi="Times New Roman" w:eastAsia="仿宋_GB2312" w:cs="Times New Roman"/>
                <w:sz w:val="32"/>
                <w:szCs w:val="32"/>
              </w:rPr>
            </w:rPrChange>
          </w:rPr>
          <w:delText>部</w:delText>
        </w:r>
      </w:del>
      <w:r>
        <w:rPr>
          <w:rFonts w:hint="eastAsia" w:ascii="仿宋_GB2312" w:hAnsi="Times New Roman" w:eastAsia="仿宋_GB2312" w:cs="Times New Roman"/>
          <w:sz w:val="32"/>
          <w:szCs w:val="32"/>
          <w:highlight w:val="none"/>
          <w:rPrChange w:id="16848" w:author="谢军 [2]" w:date="2025-09-16T15:26:44Z">
            <w:rPr>
              <w:rFonts w:hint="eastAsia" w:ascii="仿宋_GB2312" w:hAnsi="Times New Roman" w:eastAsia="仿宋_GB2312" w:cs="Times New Roman"/>
              <w:sz w:val="32"/>
              <w:szCs w:val="32"/>
            </w:rPr>
          </w:rPrChange>
        </w:rPr>
        <w:t>负责对各有关部门的绩效自评工作提供项目资金数据并进行指导，确保各部门提供的</w:t>
      </w:r>
      <w:del w:id="16849" w:author="Kris" w:date="2025-09-16T11:28:00Z">
        <w:r>
          <w:rPr>
            <w:rFonts w:hint="eastAsia" w:ascii="仿宋_GB2312" w:hAnsi="Times New Roman" w:eastAsia="仿宋_GB2312" w:cs="Times New Roman"/>
            <w:sz w:val="32"/>
            <w:szCs w:val="32"/>
            <w:highlight w:val="none"/>
            <w:rPrChange w:id="16850" w:author="谢军 [2]" w:date="2025-09-16T15:26:44Z">
              <w:rPr>
                <w:rFonts w:hint="eastAsia" w:ascii="仿宋_GB2312" w:hAnsi="Times New Roman" w:eastAsia="仿宋_GB2312" w:cs="Times New Roman"/>
                <w:sz w:val="32"/>
                <w:szCs w:val="32"/>
              </w:rPr>
            </w:rPrChange>
          </w:rPr>
          <w:delText>《项目绩效自评报告》和《项目绩效自评表》</w:delText>
        </w:r>
      </w:del>
      <w:ins w:id="16851" w:author="Kris" w:date="2025-09-16T11:28:00Z">
        <w:r>
          <w:rPr>
            <w:rFonts w:hint="eastAsia" w:ascii="仿宋_GB2312" w:hAnsi="Times New Roman" w:eastAsia="仿宋_GB2312" w:cs="Times New Roman"/>
            <w:sz w:val="32"/>
            <w:szCs w:val="32"/>
            <w:highlight w:val="none"/>
            <w:rPrChange w:id="16852" w:author="谢军 [2]" w:date="2025-09-16T15:26:44Z">
              <w:rPr>
                <w:rFonts w:hint="eastAsia" w:ascii="仿宋_GB2312" w:hAnsi="Times New Roman" w:eastAsia="仿宋_GB2312" w:cs="Times New Roman"/>
                <w:sz w:val="32"/>
                <w:szCs w:val="32"/>
              </w:rPr>
            </w:rPrChange>
          </w:rPr>
          <w:t>绩效评价材料</w:t>
        </w:r>
      </w:ins>
      <w:r>
        <w:rPr>
          <w:rFonts w:hint="eastAsia" w:ascii="仿宋_GB2312" w:hAnsi="Times New Roman" w:eastAsia="仿宋_GB2312" w:cs="Times New Roman"/>
          <w:sz w:val="32"/>
          <w:szCs w:val="32"/>
          <w:highlight w:val="none"/>
          <w:rPrChange w:id="16853" w:author="谢军 [2]" w:date="2025-09-16T15:26:44Z">
            <w:rPr>
              <w:rFonts w:hint="eastAsia" w:ascii="仿宋_GB2312" w:hAnsi="Times New Roman" w:eastAsia="仿宋_GB2312" w:cs="Times New Roman"/>
              <w:sz w:val="32"/>
              <w:szCs w:val="32"/>
            </w:rPr>
          </w:rPrChange>
        </w:rPr>
        <w:t>格式规范、内容完整</w:t>
      </w:r>
      <w:ins w:id="16854" w:author="Kris" w:date="2025-09-16T11:26:00Z">
        <w:r>
          <w:rPr>
            <w:rFonts w:hint="eastAsia" w:ascii="仿宋_GB2312" w:hAnsi="Times New Roman" w:eastAsia="仿宋_GB2312" w:cs="Times New Roman"/>
            <w:sz w:val="32"/>
            <w:szCs w:val="32"/>
            <w:highlight w:val="none"/>
            <w:rPrChange w:id="16855" w:author="谢军 [2]" w:date="2025-09-16T15:26:44Z">
              <w:rPr>
                <w:rFonts w:hint="eastAsia" w:ascii="仿宋_GB2312" w:hAnsi="Times New Roman" w:eastAsia="仿宋_GB2312" w:cs="Times New Roman"/>
                <w:sz w:val="32"/>
                <w:szCs w:val="32"/>
              </w:rPr>
            </w:rPrChange>
          </w:rPr>
          <w:t>，</w:t>
        </w:r>
      </w:ins>
      <w:ins w:id="16856" w:author="Kris" w:date="2025-09-16T11:27:00Z">
        <w:r>
          <w:rPr>
            <w:rFonts w:hint="eastAsia" w:ascii="仿宋_GB2312" w:hAnsi="Times New Roman" w:eastAsia="仿宋_GB2312" w:cs="Times New Roman"/>
            <w:sz w:val="32"/>
            <w:szCs w:val="32"/>
            <w:highlight w:val="none"/>
            <w:rPrChange w:id="16857" w:author="谢军 [2]" w:date="2025-09-16T15:26:44Z">
              <w:rPr>
                <w:rFonts w:hint="eastAsia" w:ascii="仿宋_GB2312" w:hAnsi="Times New Roman" w:eastAsia="仿宋_GB2312" w:cs="Times New Roman"/>
                <w:sz w:val="32"/>
                <w:szCs w:val="32"/>
              </w:rPr>
            </w:rPrChange>
          </w:rPr>
          <w:t>并按照主管部门要求及时完成</w:t>
        </w:r>
      </w:ins>
      <w:ins w:id="16858" w:author="Kris" w:date="2025-09-16T11:28:00Z">
        <w:r>
          <w:rPr>
            <w:rFonts w:hint="eastAsia" w:ascii="仿宋_GB2312" w:hAnsi="Times New Roman" w:eastAsia="仿宋_GB2312" w:cs="Times New Roman"/>
            <w:sz w:val="32"/>
            <w:szCs w:val="32"/>
            <w:highlight w:val="none"/>
            <w:rPrChange w:id="16859" w:author="谢军 [2]" w:date="2025-09-16T15:26:44Z">
              <w:rPr>
                <w:rFonts w:hint="eastAsia" w:ascii="仿宋_GB2312" w:hAnsi="Times New Roman" w:eastAsia="仿宋_GB2312" w:cs="Times New Roman"/>
                <w:sz w:val="32"/>
                <w:szCs w:val="32"/>
              </w:rPr>
            </w:rPrChange>
          </w:rPr>
          <w:t>了</w:t>
        </w:r>
      </w:ins>
      <w:ins w:id="16860" w:author="Kris" w:date="2025-09-16T11:27:00Z">
        <w:r>
          <w:rPr>
            <w:rFonts w:hint="eastAsia" w:ascii="仿宋_GB2312" w:hAnsi="Times New Roman" w:eastAsia="仿宋_GB2312" w:cs="Times New Roman"/>
            <w:sz w:val="32"/>
            <w:szCs w:val="32"/>
            <w:highlight w:val="none"/>
            <w:rPrChange w:id="16861" w:author="谢军 [2]" w:date="2025-09-16T15:26:44Z">
              <w:rPr>
                <w:rFonts w:hint="eastAsia" w:ascii="仿宋_GB2312" w:hAnsi="Times New Roman" w:eastAsia="仿宋_GB2312" w:cs="Times New Roman"/>
                <w:sz w:val="32"/>
                <w:szCs w:val="32"/>
              </w:rPr>
            </w:rPrChange>
          </w:rPr>
          <w:t>学院相关预算绩效情况的报送。</w:t>
        </w:r>
      </w:ins>
      <w:del w:id="16862" w:author="Kris" w:date="2025-09-16T11:26:00Z">
        <w:r>
          <w:rPr>
            <w:rFonts w:hint="eastAsia" w:ascii="仿宋_GB2312" w:hAnsi="Times New Roman" w:eastAsia="仿宋_GB2312" w:cs="Times New Roman"/>
            <w:sz w:val="32"/>
            <w:szCs w:val="32"/>
            <w:highlight w:val="none"/>
            <w:rPrChange w:id="16863" w:author="谢军 [2]" w:date="2025-09-16T15:26:44Z">
              <w:rPr>
                <w:rFonts w:hint="eastAsia" w:ascii="仿宋_GB2312" w:hAnsi="Times New Roman" w:eastAsia="仿宋_GB2312" w:cs="Times New Roman"/>
                <w:sz w:val="32"/>
                <w:szCs w:val="32"/>
              </w:rPr>
            </w:rPrChange>
          </w:rPr>
          <w:delText>。</w:delText>
        </w:r>
      </w:del>
    </w:p>
    <w:p w14:paraId="09E8B42D">
      <w:pPr>
        <w:widowControl w:val="0"/>
        <w:overflowPunct w:val="0"/>
        <w:spacing w:line="560" w:lineRule="exact"/>
        <w:ind w:firstLine="640" w:firstLineChars="200"/>
        <w:rPr>
          <w:del w:id="16865" w:author="Kris" w:date="2025-09-16T11:26:00Z"/>
          <w:rFonts w:ascii="楷体" w:hAnsi="楷体" w:eastAsia="楷体" w:cs="Times New Roman"/>
          <w:sz w:val="32"/>
          <w:szCs w:val="32"/>
          <w:highlight w:val="none"/>
          <w:rPrChange w:id="16866" w:author="谢军 [2]" w:date="2025-09-16T15:26:44Z">
            <w:rPr>
              <w:del w:id="16867" w:author="Kris" w:date="2025-09-16T11:26:00Z"/>
              <w:rFonts w:ascii="楷体" w:hAnsi="楷体" w:eastAsia="楷体" w:cs="Times New Roman"/>
              <w:sz w:val="32"/>
              <w:szCs w:val="32"/>
            </w:rPr>
          </w:rPrChange>
        </w:rPr>
        <w:pPrChange w:id="16864" w:author="谢军" w:date="2025-09-16T13:43:00Z">
          <w:pPr>
            <w:spacing w:line="600" w:lineRule="exact"/>
            <w:ind w:firstLine="640" w:firstLineChars="200"/>
          </w:pPr>
        </w:pPrChange>
      </w:pPr>
      <w:del w:id="16868" w:author="Kris" w:date="2025-09-16T11:26:00Z">
        <w:r>
          <w:rPr>
            <w:rFonts w:hint="eastAsia" w:ascii="楷体" w:hAnsi="楷体" w:eastAsia="楷体" w:cs="Times New Roman"/>
            <w:sz w:val="32"/>
            <w:szCs w:val="32"/>
            <w:highlight w:val="none"/>
            <w:rPrChange w:id="16869" w:author="谢军 [2]" w:date="2025-09-16T15:26:44Z">
              <w:rPr>
                <w:rFonts w:hint="eastAsia" w:ascii="楷体" w:hAnsi="楷体" w:eastAsia="楷体" w:cs="Times New Roman"/>
                <w:sz w:val="32"/>
                <w:szCs w:val="32"/>
              </w:rPr>
            </w:rPrChange>
          </w:rPr>
          <w:delText>（二）各项工作任务、绩效目标完成情况</w:delText>
        </w:r>
      </w:del>
    </w:p>
    <w:p w14:paraId="1775A118">
      <w:pPr>
        <w:widowControl w:val="0"/>
        <w:overflowPunct w:val="0"/>
        <w:spacing w:line="560" w:lineRule="exact"/>
        <w:ind w:firstLine="640" w:firstLineChars="200"/>
        <w:rPr>
          <w:del w:id="16871" w:author="Kris" w:date="2025-09-16T11:26:00Z"/>
          <w:rFonts w:ascii="仿宋_GB2312" w:hAnsi="Times New Roman" w:eastAsia="仿宋_GB2312" w:cs="Times New Roman"/>
          <w:sz w:val="32"/>
          <w:szCs w:val="32"/>
          <w:highlight w:val="none"/>
          <w:rPrChange w:id="16872" w:author="谢军 [2]" w:date="2025-09-16T15:26:44Z">
            <w:rPr>
              <w:del w:id="16873" w:author="Kris" w:date="2025-09-16T11:26:00Z"/>
              <w:rFonts w:ascii="仿宋_GB2312" w:hAnsi="Times New Roman" w:eastAsia="仿宋_GB2312" w:cs="Times New Roman"/>
              <w:sz w:val="32"/>
              <w:szCs w:val="32"/>
            </w:rPr>
          </w:rPrChange>
        </w:rPr>
        <w:pPrChange w:id="16870" w:author="谢军" w:date="2025-09-16T13:43:00Z">
          <w:pPr>
            <w:spacing w:line="600" w:lineRule="exact"/>
            <w:ind w:firstLine="640" w:firstLineChars="200"/>
          </w:pPr>
        </w:pPrChange>
      </w:pPr>
      <w:del w:id="16874" w:author="Kris" w:date="2025-09-16T11:26:00Z">
        <w:r>
          <w:rPr>
            <w:rFonts w:ascii="仿宋_GB2312" w:hAnsi="Times New Roman" w:eastAsia="仿宋_GB2312" w:cs="Times New Roman"/>
            <w:sz w:val="32"/>
            <w:szCs w:val="32"/>
            <w:highlight w:val="none"/>
            <w:rPrChange w:id="16875" w:author="谢军 [2]" w:date="2025-09-16T15:26:44Z">
              <w:rPr>
                <w:rFonts w:ascii="仿宋_GB2312" w:hAnsi="Times New Roman" w:eastAsia="仿宋_GB2312" w:cs="Times New Roman"/>
                <w:sz w:val="32"/>
                <w:szCs w:val="32"/>
              </w:rPr>
            </w:rPrChange>
          </w:rPr>
          <w:delText>2023</w:delText>
        </w:r>
      </w:del>
      <w:ins w:id="16876" w:author="admin01" w:date="2025-09-15T16:10:00Z">
        <w:del w:id="16877" w:author="Kris" w:date="2025-09-16T11:26:00Z">
          <w:r>
            <w:rPr>
              <w:rFonts w:ascii="仿宋_GB2312" w:hAnsi="Times New Roman" w:eastAsia="仿宋_GB2312" w:cs="Times New Roman"/>
              <w:sz w:val="32"/>
              <w:szCs w:val="32"/>
              <w:highlight w:val="none"/>
              <w:rPrChange w:id="16878" w:author="谢军 [2]" w:date="2025-09-16T15:26:44Z">
                <w:rPr>
                  <w:rFonts w:ascii="仿宋_GB2312" w:hAnsi="Times New Roman" w:eastAsia="仿宋_GB2312" w:cs="Times New Roman"/>
                  <w:sz w:val="32"/>
                  <w:szCs w:val="32"/>
                </w:rPr>
              </w:rPrChange>
            </w:rPr>
            <w:delText>4</w:delText>
          </w:r>
        </w:del>
      </w:ins>
      <w:del w:id="16879" w:author="Kris" w:date="2025-09-16T11:26:00Z">
        <w:r>
          <w:rPr>
            <w:rFonts w:hint="eastAsia" w:ascii="仿宋_GB2312" w:hAnsi="Times New Roman" w:eastAsia="仿宋_GB2312" w:cs="Times New Roman"/>
            <w:sz w:val="32"/>
            <w:szCs w:val="32"/>
            <w:highlight w:val="none"/>
            <w:rPrChange w:id="16880" w:author="谢军 [2]" w:date="2025-09-16T15:26:44Z">
              <w:rPr>
                <w:rFonts w:hint="eastAsia" w:ascii="仿宋_GB2312" w:hAnsi="Times New Roman" w:eastAsia="仿宋_GB2312" w:cs="Times New Roman"/>
                <w:sz w:val="32"/>
                <w:szCs w:val="32"/>
              </w:rPr>
            </w:rPrChange>
          </w:rPr>
          <w:delText>年，学院以预算绩效为目标，以内控建设为抓手，科学、合理编制预算，规范财务管理，严格预算执行，履职成效明显，圆满完成了年度各项工作任务和绩效目标。</w:delText>
        </w:r>
      </w:del>
    </w:p>
    <w:p w14:paraId="4D65DFE9">
      <w:pPr>
        <w:pStyle w:val="2"/>
        <w:widowControl w:val="0"/>
        <w:overflowPunct w:val="0"/>
        <w:spacing w:line="560" w:lineRule="exact"/>
        <w:ind w:firstLine="640" w:firstLineChars="200"/>
        <w:jc w:val="both"/>
        <w:rPr>
          <w:del w:id="16882" w:author="Kris" w:date="2025-09-16T11:26:00Z"/>
          <w:rFonts w:ascii="仿宋_GB2312" w:hAnsi="Times New Roman" w:eastAsia="仿宋_GB2312" w:cs="Times New Roman"/>
          <w:sz w:val="32"/>
          <w:szCs w:val="32"/>
          <w:highlight w:val="none"/>
          <w:rPrChange w:id="16883" w:author="谢军 [2]" w:date="2025-09-16T15:26:44Z">
            <w:rPr>
              <w:del w:id="16884" w:author="Kris" w:date="2025-09-16T11:26:00Z"/>
              <w:rFonts w:ascii="仿宋_GB2312" w:hAnsi="Times New Roman" w:eastAsia="仿宋_GB2312" w:cs="Times New Roman"/>
              <w:sz w:val="32"/>
              <w:szCs w:val="32"/>
            </w:rPr>
          </w:rPrChange>
        </w:rPr>
        <w:pPrChange w:id="16881" w:author="谢军" w:date="2025-09-16T13:43:00Z">
          <w:pPr>
            <w:pStyle w:val="2"/>
            <w:spacing w:line="600" w:lineRule="exact"/>
            <w:ind w:firstLine="640" w:firstLineChars="200"/>
            <w:jc w:val="both"/>
          </w:pPr>
        </w:pPrChange>
      </w:pPr>
      <w:del w:id="16885" w:author="Kris" w:date="2025-09-16T11:26:00Z">
        <w:r>
          <w:rPr>
            <w:rFonts w:ascii="仿宋_GB2312" w:hAnsi="Times New Roman" w:eastAsia="仿宋_GB2312" w:cs="Times New Roman"/>
            <w:sz w:val="32"/>
            <w:szCs w:val="32"/>
            <w:highlight w:val="none"/>
            <w:rPrChange w:id="16886" w:author="谢军 [2]" w:date="2025-09-16T15:26:44Z">
              <w:rPr>
                <w:rFonts w:ascii="仿宋_GB2312" w:hAnsi="Times New Roman" w:eastAsia="仿宋_GB2312" w:cs="Times New Roman"/>
                <w:sz w:val="32"/>
                <w:szCs w:val="32"/>
              </w:rPr>
            </w:rPrChange>
          </w:rPr>
          <w:delText>1.</w:delText>
        </w:r>
      </w:del>
      <w:del w:id="16887" w:author="Kris" w:date="2025-09-16T11:26:00Z">
        <w:r>
          <w:rPr>
            <w:rFonts w:hint="eastAsia" w:ascii="仿宋_GB2312" w:hAnsi="Times New Roman" w:eastAsia="仿宋_GB2312" w:cs="Times New Roman"/>
            <w:sz w:val="32"/>
            <w:szCs w:val="32"/>
            <w:highlight w:val="none"/>
            <w:rPrChange w:id="16888" w:author="谢军 [2]" w:date="2025-09-16T15:26:44Z">
              <w:rPr>
                <w:rFonts w:hint="eastAsia" w:ascii="仿宋_GB2312" w:hAnsi="Times New Roman" w:eastAsia="仿宋_GB2312" w:cs="Times New Roman"/>
                <w:sz w:val="32"/>
                <w:szCs w:val="32"/>
              </w:rPr>
            </w:rPrChange>
          </w:rPr>
          <w:delText>培训规模跃上新台阶。截至2023年12月底</w:delText>
        </w:r>
      </w:del>
      <w:ins w:id="16889" w:author="Administrator" w:date="2024-09-20T17:05:00Z">
        <w:del w:id="16890" w:author="Kris" w:date="2025-09-16T11:26:00Z">
          <w:r>
            <w:rPr>
              <w:rFonts w:ascii="仿宋_GB2312" w:hAnsi="Times New Roman" w:eastAsia="仿宋_GB2312" w:cs="Times New Roman"/>
              <w:sz w:val="32"/>
              <w:szCs w:val="32"/>
              <w:highlight w:val="none"/>
              <w:rPrChange w:id="16891" w:author="谢军 [2]" w:date="2025-09-16T15:26:44Z">
                <w:rPr>
                  <w:rFonts w:ascii="仿宋_GB2312" w:hAnsi="Times New Roman" w:eastAsia="仿宋_GB2312" w:cs="Times New Roman"/>
                  <w:sz w:val="32"/>
                  <w:szCs w:val="32"/>
                </w:rPr>
              </w:rPrChange>
            </w:rPr>
            <w:delText>2023</w:delText>
          </w:r>
        </w:del>
      </w:ins>
      <w:ins w:id="16892" w:author="admin01" w:date="2025-09-15T16:10:00Z">
        <w:del w:id="16893" w:author="Kris" w:date="2025-09-16T11:26:00Z">
          <w:r>
            <w:rPr>
              <w:rFonts w:ascii="仿宋_GB2312" w:hAnsi="Times New Roman" w:eastAsia="仿宋_GB2312" w:cs="Times New Roman"/>
              <w:sz w:val="32"/>
              <w:szCs w:val="32"/>
              <w:highlight w:val="none"/>
              <w:rPrChange w:id="16894" w:author="谢军 [2]" w:date="2025-09-16T15:26:44Z">
                <w:rPr>
                  <w:rFonts w:ascii="仿宋_GB2312" w:hAnsi="Times New Roman" w:eastAsia="仿宋_GB2312" w:cs="Times New Roman"/>
                  <w:sz w:val="32"/>
                  <w:szCs w:val="32"/>
                </w:rPr>
              </w:rPrChange>
            </w:rPr>
            <w:delText>4</w:delText>
          </w:r>
        </w:del>
      </w:ins>
      <w:ins w:id="16895" w:author="Administrator" w:date="2024-09-20T17:05:00Z">
        <w:del w:id="16896" w:author="Kris" w:date="2025-09-16T11:26:00Z">
          <w:r>
            <w:rPr>
              <w:rFonts w:hint="eastAsia" w:ascii="仿宋_GB2312" w:hAnsi="Times New Roman" w:eastAsia="仿宋_GB2312" w:cs="Times New Roman"/>
              <w:sz w:val="32"/>
              <w:szCs w:val="32"/>
              <w:highlight w:val="none"/>
              <w:rPrChange w:id="16897" w:author="谢军 [2]" w:date="2025-09-16T15:26:44Z">
                <w:rPr>
                  <w:rFonts w:hint="eastAsia" w:ascii="仿宋_GB2312" w:hAnsi="Times New Roman" w:eastAsia="仿宋_GB2312" w:cs="Times New Roman"/>
                  <w:sz w:val="32"/>
                  <w:szCs w:val="32"/>
                </w:rPr>
              </w:rPrChange>
            </w:rPr>
            <w:delText>年</w:delText>
          </w:r>
        </w:del>
      </w:ins>
      <w:del w:id="16898" w:author="Kris" w:date="2025-09-16T11:26:00Z">
        <w:r>
          <w:rPr>
            <w:rFonts w:hint="eastAsia" w:ascii="仿宋_GB2312" w:hAnsi="Times New Roman" w:eastAsia="仿宋_GB2312" w:cs="Times New Roman"/>
            <w:sz w:val="32"/>
            <w:szCs w:val="32"/>
            <w:highlight w:val="none"/>
            <w:rPrChange w:id="16899" w:author="谢军 [2]" w:date="2025-09-16T15:26:44Z">
              <w:rPr>
                <w:rFonts w:hint="eastAsia" w:ascii="仿宋_GB2312" w:hAnsi="Times New Roman" w:eastAsia="仿宋_GB2312" w:cs="Times New Roman"/>
                <w:sz w:val="32"/>
                <w:szCs w:val="32"/>
              </w:rPr>
            </w:rPrChange>
          </w:rPr>
          <w:delText>，共承办各类培训班</w:delText>
        </w:r>
      </w:del>
      <w:del w:id="16900" w:author="Kris" w:date="2025-09-16T11:26:00Z">
        <w:r>
          <w:rPr>
            <w:rFonts w:ascii="仿宋_GB2312" w:hAnsi="Times New Roman" w:eastAsia="仿宋_GB2312" w:cs="Times New Roman"/>
            <w:sz w:val="32"/>
            <w:szCs w:val="32"/>
            <w:highlight w:val="none"/>
            <w:rPrChange w:id="16901" w:author="谢军 [2]" w:date="2025-09-16T15:26:44Z">
              <w:rPr>
                <w:rFonts w:ascii="仿宋_GB2312" w:hAnsi="Times New Roman" w:eastAsia="仿宋_GB2312" w:cs="Times New Roman"/>
                <w:sz w:val="32"/>
                <w:szCs w:val="32"/>
              </w:rPr>
            </w:rPrChange>
          </w:rPr>
          <w:delText>224</w:delText>
        </w:r>
      </w:del>
      <w:ins w:id="16902" w:author="admin01" w:date="2025-09-15T16:10:00Z">
        <w:del w:id="16903" w:author="Kris" w:date="2025-09-16T11:26:00Z">
          <w:r>
            <w:rPr>
              <w:rFonts w:ascii="仿宋_GB2312" w:hAnsi="Times New Roman" w:eastAsia="仿宋_GB2312" w:cs="Times New Roman"/>
              <w:sz w:val="32"/>
              <w:szCs w:val="32"/>
              <w:highlight w:val="none"/>
              <w:rPrChange w:id="16904" w:author="谢军 [2]" w:date="2025-09-16T15:26:44Z">
                <w:rPr>
                  <w:rFonts w:ascii="仿宋_GB2312" w:hAnsi="Times New Roman" w:eastAsia="仿宋_GB2312" w:cs="Times New Roman"/>
                  <w:sz w:val="32"/>
                  <w:szCs w:val="32"/>
                </w:rPr>
              </w:rPrChange>
            </w:rPr>
            <w:delText xml:space="preserve"> </w:delText>
          </w:r>
        </w:del>
      </w:ins>
      <w:del w:id="16905" w:author="Kris" w:date="2025-09-16T11:26:00Z">
        <w:r>
          <w:rPr>
            <w:rFonts w:hint="eastAsia" w:ascii="仿宋_GB2312" w:hAnsi="Times New Roman" w:eastAsia="仿宋_GB2312" w:cs="Times New Roman"/>
            <w:sz w:val="32"/>
            <w:szCs w:val="32"/>
            <w:highlight w:val="none"/>
            <w:rPrChange w:id="16906" w:author="谢军 [2]" w:date="2025-09-16T15:26:44Z">
              <w:rPr>
                <w:rFonts w:hint="eastAsia" w:ascii="仿宋_GB2312" w:hAnsi="Times New Roman" w:eastAsia="仿宋_GB2312" w:cs="Times New Roman"/>
                <w:sz w:val="32"/>
                <w:szCs w:val="32"/>
              </w:rPr>
            </w:rPrChange>
          </w:rPr>
          <w:delText>个（含省委组织部调训主体班</w:delText>
        </w:r>
      </w:del>
      <w:del w:id="16907" w:author="Kris" w:date="2025-09-16T11:26:00Z">
        <w:r>
          <w:rPr>
            <w:rFonts w:ascii="仿宋_GB2312" w:hAnsi="Times New Roman" w:eastAsia="仿宋_GB2312" w:cs="Times New Roman"/>
            <w:sz w:val="32"/>
            <w:szCs w:val="32"/>
            <w:highlight w:val="none"/>
            <w:rPrChange w:id="16908" w:author="谢军 [2]" w:date="2025-09-16T15:26:44Z">
              <w:rPr>
                <w:rFonts w:ascii="仿宋_GB2312" w:hAnsi="Times New Roman" w:eastAsia="仿宋_GB2312" w:cs="Times New Roman"/>
                <w:sz w:val="32"/>
                <w:szCs w:val="32"/>
              </w:rPr>
            </w:rPrChange>
          </w:rPr>
          <w:delText>17</w:delText>
        </w:r>
      </w:del>
      <w:ins w:id="16909" w:author="admin01" w:date="2025-09-15T16:10:00Z">
        <w:del w:id="16910" w:author="Kris" w:date="2025-09-16T11:26:00Z">
          <w:r>
            <w:rPr>
              <w:rFonts w:ascii="仿宋_GB2312" w:hAnsi="Times New Roman" w:eastAsia="仿宋_GB2312" w:cs="Times New Roman"/>
              <w:sz w:val="32"/>
              <w:szCs w:val="32"/>
              <w:highlight w:val="none"/>
              <w:rPrChange w:id="16911" w:author="谢军 [2]" w:date="2025-09-16T15:26:44Z">
                <w:rPr>
                  <w:rFonts w:ascii="仿宋_GB2312" w:hAnsi="Times New Roman" w:eastAsia="仿宋_GB2312" w:cs="Times New Roman"/>
                  <w:sz w:val="32"/>
                  <w:szCs w:val="32"/>
                </w:rPr>
              </w:rPrChange>
            </w:rPr>
            <w:delText xml:space="preserve"> </w:delText>
          </w:r>
        </w:del>
      </w:ins>
      <w:del w:id="16912" w:author="Kris" w:date="2025-09-16T11:26:00Z">
        <w:r>
          <w:rPr>
            <w:rFonts w:hint="eastAsia" w:ascii="仿宋_GB2312" w:hAnsi="Times New Roman" w:eastAsia="仿宋_GB2312" w:cs="Times New Roman"/>
            <w:sz w:val="32"/>
            <w:szCs w:val="32"/>
            <w:highlight w:val="none"/>
            <w:rPrChange w:id="16913" w:author="谢军 [2]" w:date="2025-09-16T15:26:44Z">
              <w:rPr>
                <w:rFonts w:hint="eastAsia" w:ascii="仿宋_GB2312" w:hAnsi="Times New Roman" w:eastAsia="仿宋_GB2312" w:cs="Times New Roman"/>
                <w:sz w:val="32"/>
                <w:szCs w:val="32"/>
              </w:rPr>
            </w:rPrChange>
          </w:rPr>
          <w:delText>个，学习贯彻党的二十大精神集中轮训班</w:delText>
        </w:r>
      </w:del>
      <w:del w:id="16914" w:author="Kris" w:date="2025-09-16T11:26:00Z">
        <w:r>
          <w:rPr>
            <w:rFonts w:ascii="仿宋_GB2312" w:hAnsi="Times New Roman" w:eastAsia="仿宋_GB2312" w:cs="Times New Roman"/>
            <w:sz w:val="32"/>
            <w:szCs w:val="32"/>
            <w:highlight w:val="none"/>
            <w:rPrChange w:id="16915" w:author="谢军 [2]" w:date="2025-09-16T15:26:44Z">
              <w:rPr>
                <w:rFonts w:ascii="仿宋_GB2312" w:hAnsi="Times New Roman" w:eastAsia="仿宋_GB2312" w:cs="Times New Roman"/>
                <w:sz w:val="32"/>
                <w:szCs w:val="32"/>
              </w:rPr>
            </w:rPrChange>
          </w:rPr>
          <w:delText>3</w:delText>
        </w:r>
      </w:del>
      <w:ins w:id="16916" w:author="admin01" w:date="2025-09-15T16:10:00Z">
        <w:del w:id="16917" w:author="Kris" w:date="2025-09-16T11:26:00Z">
          <w:r>
            <w:rPr>
              <w:rFonts w:ascii="仿宋_GB2312" w:hAnsi="Times New Roman" w:eastAsia="仿宋_GB2312" w:cs="Times New Roman"/>
              <w:sz w:val="32"/>
              <w:szCs w:val="32"/>
              <w:highlight w:val="none"/>
              <w:rPrChange w:id="16918" w:author="谢军 [2]" w:date="2025-09-16T15:26:44Z">
                <w:rPr>
                  <w:rFonts w:ascii="仿宋_GB2312" w:hAnsi="Times New Roman" w:eastAsia="仿宋_GB2312" w:cs="Times New Roman"/>
                  <w:sz w:val="32"/>
                  <w:szCs w:val="32"/>
                </w:rPr>
              </w:rPrChange>
            </w:rPr>
            <w:delText xml:space="preserve"> </w:delText>
          </w:r>
        </w:del>
      </w:ins>
      <w:del w:id="16919" w:author="Kris" w:date="2025-09-16T11:26:00Z">
        <w:r>
          <w:rPr>
            <w:rFonts w:hint="eastAsia" w:ascii="仿宋_GB2312" w:hAnsi="Times New Roman" w:eastAsia="仿宋_GB2312" w:cs="Times New Roman"/>
            <w:sz w:val="32"/>
            <w:szCs w:val="32"/>
            <w:highlight w:val="none"/>
            <w:rPrChange w:id="16920" w:author="谢军 [2]" w:date="2025-09-16T15:26:44Z">
              <w:rPr>
                <w:rFonts w:hint="eastAsia" w:ascii="仿宋_GB2312" w:hAnsi="Times New Roman" w:eastAsia="仿宋_GB2312" w:cs="Times New Roman"/>
                <w:sz w:val="32"/>
                <w:szCs w:val="32"/>
              </w:rPr>
            </w:rPrChange>
          </w:rPr>
          <w:delText>个），累计培训学员</w:delText>
        </w:r>
      </w:del>
      <w:del w:id="16921" w:author="Kris" w:date="2025-09-16T11:26:00Z">
        <w:r>
          <w:rPr>
            <w:rFonts w:ascii="仿宋_GB2312" w:hAnsi="Times New Roman" w:eastAsia="仿宋_GB2312" w:cs="Times New Roman"/>
            <w:sz w:val="32"/>
            <w:szCs w:val="32"/>
            <w:highlight w:val="none"/>
            <w:rPrChange w:id="16922" w:author="谢军 [2]" w:date="2025-09-16T15:26:44Z">
              <w:rPr>
                <w:rFonts w:ascii="仿宋_GB2312" w:hAnsi="Times New Roman" w:eastAsia="仿宋_GB2312" w:cs="Times New Roman"/>
                <w:sz w:val="32"/>
                <w:szCs w:val="32"/>
              </w:rPr>
            </w:rPrChange>
          </w:rPr>
          <w:delText>14752</w:delText>
        </w:r>
      </w:del>
      <w:ins w:id="16923" w:author="admin01" w:date="2025-09-15T16:10:00Z">
        <w:del w:id="16924" w:author="Kris" w:date="2025-09-16T11:26:00Z">
          <w:r>
            <w:rPr>
              <w:rFonts w:ascii="仿宋_GB2312" w:hAnsi="Times New Roman" w:eastAsia="仿宋_GB2312" w:cs="Times New Roman"/>
              <w:sz w:val="32"/>
              <w:szCs w:val="32"/>
              <w:highlight w:val="none"/>
              <w:rPrChange w:id="16925" w:author="谢军 [2]" w:date="2025-09-16T15:26:44Z">
                <w:rPr>
                  <w:rFonts w:ascii="仿宋_GB2312" w:hAnsi="Times New Roman" w:eastAsia="仿宋_GB2312" w:cs="Times New Roman"/>
                  <w:sz w:val="32"/>
                  <w:szCs w:val="32"/>
                </w:rPr>
              </w:rPrChange>
            </w:rPr>
            <w:delText xml:space="preserve"> </w:delText>
          </w:r>
        </w:del>
      </w:ins>
      <w:del w:id="16926" w:author="Kris" w:date="2025-09-16T11:26:00Z">
        <w:r>
          <w:rPr>
            <w:rFonts w:hint="eastAsia" w:ascii="仿宋_GB2312" w:hAnsi="Times New Roman" w:eastAsia="仿宋_GB2312" w:cs="Times New Roman"/>
            <w:sz w:val="32"/>
            <w:szCs w:val="32"/>
            <w:highlight w:val="none"/>
            <w:rPrChange w:id="16927" w:author="谢军 [2]" w:date="2025-09-16T15:26:44Z">
              <w:rPr>
                <w:rFonts w:hint="eastAsia" w:ascii="仿宋_GB2312" w:hAnsi="Times New Roman" w:eastAsia="仿宋_GB2312" w:cs="Times New Roman"/>
                <w:sz w:val="32"/>
                <w:szCs w:val="32"/>
              </w:rPr>
            </w:rPrChange>
          </w:rPr>
          <w:delText>人、</w:delText>
        </w:r>
      </w:del>
      <w:del w:id="16928" w:author="Kris" w:date="2025-09-16T11:26:00Z">
        <w:r>
          <w:rPr>
            <w:rFonts w:ascii="仿宋_GB2312" w:hAnsi="Times New Roman" w:eastAsia="仿宋_GB2312" w:cs="Times New Roman"/>
            <w:sz w:val="32"/>
            <w:szCs w:val="32"/>
            <w:highlight w:val="none"/>
            <w:rPrChange w:id="16929" w:author="谢军 [2]" w:date="2025-09-16T15:26:44Z">
              <w:rPr>
                <w:rFonts w:ascii="仿宋_GB2312" w:hAnsi="Times New Roman" w:eastAsia="仿宋_GB2312" w:cs="Times New Roman"/>
                <w:sz w:val="32"/>
                <w:szCs w:val="32"/>
              </w:rPr>
            </w:rPrChange>
          </w:rPr>
          <w:delText>63374</w:delText>
        </w:r>
      </w:del>
      <w:ins w:id="16930" w:author="admin01" w:date="2025-09-15T16:10:00Z">
        <w:del w:id="16931" w:author="Kris" w:date="2025-09-16T11:26:00Z">
          <w:r>
            <w:rPr>
              <w:rFonts w:ascii="仿宋_GB2312" w:hAnsi="Times New Roman" w:eastAsia="仿宋_GB2312" w:cs="Times New Roman"/>
              <w:sz w:val="32"/>
              <w:szCs w:val="32"/>
              <w:highlight w:val="none"/>
              <w:rPrChange w:id="16932" w:author="谢军 [2]" w:date="2025-09-16T15:26:44Z">
                <w:rPr>
                  <w:rFonts w:ascii="仿宋_GB2312" w:hAnsi="Times New Roman" w:eastAsia="仿宋_GB2312" w:cs="Times New Roman"/>
                  <w:sz w:val="32"/>
                  <w:szCs w:val="32"/>
                </w:rPr>
              </w:rPrChange>
            </w:rPr>
            <w:delText xml:space="preserve"> </w:delText>
          </w:r>
        </w:del>
      </w:ins>
      <w:del w:id="16933" w:author="Kris" w:date="2025-09-16T11:26:00Z">
        <w:r>
          <w:rPr>
            <w:rFonts w:hint="eastAsia" w:ascii="仿宋_GB2312" w:hAnsi="Times New Roman" w:eastAsia="仿宋_GB2312" w:cs="Times New Roman"/>
            <w:sz w:val="32"/>
            <w:szCs w:val="32"/>
            <w:highlight w:val="none"/>
            <w:rPrChange w:id="16934" w:author="谢军 [2]" w:date="2025-09-16T15:26:44Z">
              <w:rPr>
                <w:rFonts w:hint="eastAsia" w:ascii="仿宋_GB2312" w:hAnsi="Times New Roman" w:eastAsia="仿宋_GB2312" w:cs="Times New Roman"/>
                <w:sz w:val="32"/>
                <w:szCs w:val="32"/>
              </w:rPr>
            </w:rPrChange>
          </w:rPr>
          <w:delText>人次，办班收入</w:delText>
        </w:r>
      </w:del>
      <w:del w:id="16935" w:author="Kris" w:date="2025-09-16T11:26:00Z">
        <w:r>
          <w:rPr>
            <w:rFonts w:ascii="仿宋_GB2312" w:hAnsi="Times New Roman" w:eastAsia="仿宋_GB2312" w:cs="Times New Roman"/>
            <w:sz w:val="32"/>
            <w:szCs w:val="32"/>
            <w:highlight w:val="none"/>
            <w:rPrChange w:id="16936" w:author="谢军 [2]" w:date="2025-09-16T15:26:44Z">
              <w:rPr>
                <w:rFonts w:ascii="仿宋_GB2312" w:hAnsi="Times New Roman" w:eastAsia="仿宋_GB2312" w:cs="Times New Roman"/>
                <w:sz w:val="32"/>
                <w:szCs w:val="32"/>
              </w:rPr>
            </w:rPrChange>
          </w:rPr>
          <w:delText>2885</w:delText>
        </w:r>
      </w:del>
      <w:ins w:id="16937" w:author="admin01" w:date="2025-09-15T16:10:00Z">
        <w:del w:id="16938" w:author="Kris" w:date="2025-09-16T11:26:00Z">
          <w:r>
            <w:rPr>
              <w:rFonts w:ascii="仿宋_GB2312" w:hAnsi="Times New Roman" w:eastAsia="仿宋_GB2312" w:cs="Times New Roman"/>
              <w:sz w:val="32"/>
              <w:szCs w:val="32"/>
              <w:highlight w:val="none"/>
              <w:rPrChange w:id="16939" w:author="谢军 [2]" w:date="2025-09-16T15:26:44Z">
                <w:rPr>
                  <w:rFonts w:ascii="仿宋_GB2312" w:hAnsi="Times New Roman" w:eastAsia="仿宋_GB2312" w:cs="Times New Roman"/>
                  <w:sz w:val="32"/>
                  <w:szCs w:val="32"/>
                </w:rPr>
              </w:rPrChange>
            </w:rPr>
            <w:delText xml:space="preserve"> </w:delText>
          </w:r>
        </w:del>
      </w:ins>
      <w:del w:id="16940" w:author="Kris" w:date="2025-09-16T11:26:00Z">
        <w:r>
          <w:rPr>
            <w:rFonts w:hint="eastAsia" w:ascii="仿宋_GB2312" w:hAnsi="Times New Roman" w:eastAsia="仿宋_GB2312" w:cs="Times New Roman"/>
            <w:sz w:val="32"/>
            <w:szCs w:val="32"/>
            <w:highlight w:val="none"/>
            <w:rPrChange w:id="16941" w:author="谢军 [2]" w:date="2025-09-16T15:26:44Z">
              <w:rPr>
                <w:rFonts w:hint="eastAsia" w:ascii="仿宋_GB2312" w:hAnsi="Times New Roman" w:eastAsia="仿宋_GB2312" w:cs="Times New Roman"/>
                <w:sz w:val="32"/>
                <w:szCs w:val="32"/>
              </w:rPr>
            </w:rPrChange>
          </w:rPr>
          <w:delText>万元，圆满完成校（院）委确定的</w:delText>
        </w:r>
      </w:del>
      <w:del w:id="16942" w:author="Kris" w:date="2025-09-16T11:26:00Z">
        <w:r>
          <w:rPr>
            <w:rFonts w:ascii="仿宋_GB2312" w:hAnsi="Times New Roman" w:eastAsia="仿宋_GB2312" w:cs="Times New Roman"/>
            <w:sz w:val="32"/>
            <w:szCs w:val="32"/>
            <w:highlight w:val="none"/>
            <w:rPrChange w:id="16943" w:author="谢军 [2]" w:date="2025-09-16T15:26:44Z">
              <w:rPr>
                <w:rFonts w:ascii="仿宋_GB2312" w:hAnsi="Times New Roman" w:eastAsia="仿宋_GB2312" w:cs="Times New Roman"/>
                <w:sz w:val="32"/>
                <w:szCs w:val="32"/>
              </w:rPr>
            </w:rPrChange>
          </w:rPr>
          <w:delText>2600</w:delText>
        </w:r>
      </w:del>
      <w:ins w:id="16944" w:author="admin01" w:date="2025-09-15T16:10:00Z">
        <w:del w:id="16945" w:author="Kris" w:date="2025-09-16T11:26:00Z">
          <w:r>
            <w:rPr>
              <w:rFonts w:ascii="仿宋_GB2312" w:hAnsi="Times New Roman" w:eastAsia="仿宋_GB2312" w:cs="Times New Roman"/>
              <w:sz w:val="32"/>
              <w:szCs w:val="32"/>
              <w:highlight w:val="none"/>
              <w:rPrChange w:id="16946" w:author="谢军 [2]" w:date="2025-09-16T15:26:44Z">
                <w:rPr>
                  <w:rFonts w:ascii="仿宋_GB2312" w:hAnsi="Times New Roman" w:eastAsia="仿宋_GB2312" w:cs="Times New Roman"/>
                  <w:sz w:val="32"/>
                  <w:szCs w:val="32"/>
                </w:rPr>
              </w:rPrChange>
            </w:rPr>
            <w:delText xml:space="preserve"> </w:delText>
          </w:r>
        </w:del>
      </w:ins>
      <w:del w:id="16947" w:author="Kris" w:date="2025-09-16T11:26:00Z">
        <w:r>
          <w:rPr>
            <w:rFonts w:hint="eastAsia" w:ascii="仿宋_GB2312" w:hAnsi="Times New Roman" w:eastAsia="仿宋_GB2312" w:cs="Times New Roman"/>
            <w:sz w:val="32"/>
            <w:szCs w:val="32"/>
            <w:highlight w:val="none"/>
            <w:rPrChange w:id="16948" w:author="谢军 [2]" w:date="2025-09-16T15:26:44Z">
              <w:rPr>
                <w:rFonts w:hint="eastAsia" w:ascii="仿宋_GB2312" w:hAnsi="Times New Roman" w:eastAsia="仿宋_GB2312" w:cs="Times New Roman"/>
                <w:sz w:val="32"/>
                <w:szCs w:val="32"/>
              </w:rPr>
            </w:rPrChange>
          </w:rPr>
          <w:delText>万元办学收入目标，实现了培训收入翻一番。</w:delText>
        </w:r>
      </w:del>
    </w:p>
    <w:p w14:paraId="56E5E291">
      <w:pPr>
        <w:pStyle w:val="2"/>
        <w:widowControl w:val="0"/>
        <w:overflowPunct w:val="0"/>
        <w:spacing w:line="560" w:lineRule="exact"/>
        <w:ind w:firstLine="640" w:firstLineChars="200"/>
        <w:jc w:val="both"/>
        <w:rPr>
          <w:del w:id="16950" w:author="Kris" w:date="2025-09-16T11:26:00Z"/>
          <w:rFonts w:ascii="仿宋_GB2312" w:hAnsi="Times New Roman" w:eastAsia="仿宋_GB2312" w:cs="Times New Roman"/>
          <w:sz w:val="32"/>
          <w:szCs w:val="32"/>
          <w:highlight w:val="none"/>
          <w:rPrChange w:id="16951" w:author="谢军 [2]" w:date="2025-09-16T15:26:44Z">
            <w:rPr>
              <w:del w:id="16952" w:author="Kris" w:date="2025-09-16T11:26:00Z"/>
              <w:rFonts w:ascii="仿宋_GB2312" w:hAnsi="Times New Roman" w:eastAsia="仿宋_GB2312" w:cs="Times New Roman"/>
              <w:sz w:val="32"/>
              <w:szCs w:val="32"/>
            </w:rPr>
          </w:rPrChange>
        </w:rPr>
        <w:pPrChange w:id="16949" w:author="谢军" w:date="2025-09-16T13:43:00Z">
          <w:pPr>
            <w:pStyle w:val="2"/>
            <w:spacing w:line="600" w:lineRule="exact"/>
            <w:ind w:firstLine="640" w:firstLineChars="200"/>
            <w:jc w:val="both"/>
          </w:pPr>
        </w:pPrChange>
      </w:pPr>
      <w:del w:id="16953" w:author="Kris" w:date="2025-09-16T11:26:00Z">
        <w:r>
          <w:rPr>
            <w:rFonts w:ascii="仿宋_GB2312" w:hAnsi="Times New Roman" w:eastAsia="仿宋_GB2312" w:cs="Times New Roman"/>
            <w:sz w:val="32"/>
            <w:szCs w:val="32"/>
            <w:highlight w:val="none"/>
            <w:rPrChange w:id="16954" w:author="谢军 [2]" w:date="2025-09-16T15:26:44Z">
              <w:rPr>
                <w:rFonts w:ascii="仿宋_GB2312" w:hAnsi="Times New Roman" w:eastAsia="仿宋_GB2312" w:cs="Times New Roman"/>
                <w:sz w:val="32"/>
                <w:szCs w:val="32"/>
              </w:rPr>
            </w:rPrChange>
          </w:rPr>
          <w:delText>2.</w:delText>
        </w:r>
      </w:del>
      <w:del w:id="16955" w:author="Kris" w:date="2025-09-16T11:26:00Z">
        <w:r>
          <w:rPr>
            <w:rFonts w:hint="eastAsia" w:ascii="仿宋_GB2312" w:hAnsi="Times New Roman" w:eastAsia="仿宋_GB2312" w:cs="Times New Roman"/>
            <w:sz w:val="32"/>
            <w:szCs w:val="32"/>
            <w:highlight w:val="none"/>
            <w:rPrChange w:id="16956" w:author="谢军 [2]" w:date="2025-09-16T15:26:44Z">
              <w:rPr>
                <w:rFonts w:hint="eastAsia" w:ascii="仿宋_GB2312" w:hAnsi="Times New Roman" w:eastAsia="仿宋_GB2312" w:cs="Times New Roman"/>
                <w:sz w:val="32"/>
                <w:szCs w:val="32"/>
              </w:rPr>
            </w:rPrChange>
          </w:rPr>
          <w:delText>办学层次实现新跃升。2</w:delText>
        </w:r>
      </w:del>
      <w:del w:id="16957" w:author="Kris" w:date="2025-09-16T11:26:00Z">
        <w:r>
          <w:rPr>
            <w:rFonts w:ascii="仿宋_GB2312" w:hAnsi="Times New Roman" w:eastAsia="仿宋_GB2312" w:cs="Times New Roman"/>
            <w:sz w:val="32"/>
            <w:szCs w:val="32"/>
            <w:highlight w:val="none"/>
            <w:rPrChange w:id="16958" w:author="谢军 [2]" w:date="2025-09-16T15:26:44Z">
              <w:rPr>
                <w:rFonts w:ascii="仿宋_GB2312" w:hAnsi="Times New Roman" w:eastAsia="仿宋_GB2312" w:cs="Times New Roman"/>
                <w:sz w:val="32"/>
                <w:szCs w:val="32"/>
              </w:rPr>
            </w:rPrChange>
          </w:rPr>
          <w:delText>023</w:delText>
        </w:r>
      </w:del>
      <w:del w:id="16959" w:author="Kris" w:date="2025-09-16T11:26:00Z">
        <w:r>
          <w:rPr>
            <w:rFonts w:hint="eastAsia" w:ascii="仿宋_GB2312" w:hAnsi="Times New Roman" w:eastAsia="仿宋_GB2312" w:cs="Times New Roman"/>
            <w:sz w:val="32"/>
            <w:szCs w:val="32"/>
            <w:highlight w:val="none"/>
            <w:rPrChange w:id="16960" w:author="谢军 [2]" w:date="2025-09-16T15:26:44Z">
              <w:rPr>
                <w:rFonts w:hint="eastAsia" w:ascii="仿宋_GB2312" w:hAnsi="Times New Roman" w:eastAsia="仿宋_GB2312" w:cs="Times New Roman"/>
                <w:sz w:val="32"/>
                <w:szCs w:val="32"/>
              </w:rPr>
            </w:rPrChange>
          </w:rPr>
          <w:delText>年举办了中组部中管金融企业基层党支部书记培训示范班、4期中央党校主体班体验式教学、2期中国井冈山干部学院专题培训班等重要班次。承办了全国党校（行政学院）系统“弘扬革命文化”理论研讨会、全国妇干校校长论坛等重要活动。承办第三期老挝地方政府中高级干部湖南研修班，实现承接境外培训零的突破。</w:delText>
        </w:r>
      </w:del>
    </w:p>
    <w:p w14:paraId="6FF35D6A">
      <w:pPr>
        <w:pStyle w:val="2"/>
        <w:widowControl w:val="0"/>
        <w:overflowPunct w:val="0"/>
        <w:spacing w:line="560" w:lineRule="exact"/>
        <w:ind w:firstLine="640" w:firstLineChars="200"/>
        <w:jc w:val="both"/>
        <w:rPr>
          <w:del w:id="16962" w:author="Kris" w:date="2025-09-16T11:26:00Z"/>
          <w:rFonts w:ascii="仿宋_GB2312" w:hAnsi="Times New Roman" w:eastAsia="仿宋_GB2312" w:cs="Times New Roman"/>
          <w:sz w:val="32"/>
          <w:szCs w:val="32"/>
          <w:highlight w:val="none"/>
          <w:rPrChange w:id="16963" w:author="谢军 [2]" w:date="2025-09-16T15:26:44Z">
            <w:rPr>
              <w:del w:id="16964" w:author="Kris" w:date="2025-09-16T11:26:00Z"/>
              <w:rFonts w:ascii="仿宋_GB2312" w:hAnsi="Times New Roman" w:eastAsia="仿宋_GB2312" w:cs="Times New Roman"/>
              <w:sz w:val="32"/>
              <w:szCs w:val="32"/>
            </w:rPr>
          </w:rPrChange>
        </w:rPr>
        <w:pPrChange w:id="16961" w:author="谢军" w:date="2025-09-16T13:43:00Z">
          <w:pPr>
            <w:pStyle w:val="2"/>
            <w:spacing w:line="600" w:lineRule="exact"/>
            <w:ind w:firstLine="640" w:firstLineChars="200"/>
            <w:jc w:val="both"/>
          </w:pPr>
        </w:pPrChange>
      </w:pPr>
      <w:del w:id="16965" w:author="Kris" w:date="2025-09-16T11:26:00Z">
        <w:r>
          <w:rPr>
            <w:rFonts w:ascii="仿宋_GB2312" w:hAnsi="Times New Roman" w:eastAsia="仿宋_GB2312" w:cs="Times New Roman"/>
            <w:sz w:val="32"/>
            <w:szCs w:val="32"/>
            <w:highlight w:val="none"/>
            <w:rPrChange w:id="16966" w:author="谢军 [2]" w:date="2025-09-16T15:26:44Z">
              <w:rPr>
                <w:rFonts w:ascii="仿宋_GB2312" w:hAnsi="Times New Roman" w:eastAsia="仿宋_GB2312" w:cs="Times New Roman"/>
                <w:sz w:val="32"/>
                <w:szCs w:val="32"/>
              </w:rPr>
            </w:rPrChange>
          </w:rPr>
          <w:delText>3.</w:delText>
        </w:r>
      </w:del>
      <w:del w:id="16967" w:author="Kris" w:date="2025-09-16T11:26:00Z">
        <w:r>
          <w:rPr>
            <w:rFonts w:hint="eastAsia" w:ascii="仿宋_GB2312" w:hAnsi="Times New Roman" w:eastAsia="仿宋_GB2312" w:cs="Times New Roman"/>
            <w:sz w:val="32"/>
            <w:szCs w:val="32"/>
            <w:highlight w:val="none"/>
            <w:rPrChange w:id="16968" w:author="谢军 [2]" w:date="2025-09-16T15:26:44Z">
              <w:rPr>
                <w:rFonts w:hint="eastAsia" w:ascii="仿宋_GB2312" w:hAnsi="Times New Roman" w:eastAsia="仿宋_GB2312" w:cs="Times New Roman"/>
                <w:sz w:val="32"/>
                <w:szCs w:val="32"/>
              </w:rPr>
            </w:rPrChange>
          </w:rPr>
          <w:delText>办学影响力实现新突破。积极开展与中央党校、中国井冈山干部学院等单位办学合作，先后承办了省人大代表、省政协委员履职能力培训班和3期党的二十大精神省管干部（省直单位处长）集中轮训班，社会反响良好，学院影响力不断扩大。10月16日，湖南省科协党校正式在学院挂牌；10月31日，学院与中国证券监督管理委员会湖南监管局联合共建“韶山清廉教育基地”。12月14日，学院与江西甘祖昌干部学院签订战略合作协议，对外交流合作取得新进展。</w:delText>
        </w:r>
      </w:del>
    </w:p>
    <w:p w14:paraId="52D5A335">
      <w:pPr>
        <w:widowControl w:val="0"/>
        <w:overflowPunct w:val="0"/>
        <w:spacing w:line="560" w:lineRule="exact"/>
        <w:ind w:firstLine="640" w:firstLineChars="200"/>
        <w:rPr>
          <w:del w:id="16970" w:author="Kris" w:date="2025-09-16T11:26:00Z"/>
          <w:rFonts w:ascii="仿宋_GB2312" w:hAnsi="Times New Roman" w:eastAsia="仿宋_GB2312" w:cs="Times New Roman"/>
          <w:sz w:val="32"/>
          <w:szCs w:val="32"/>
          <w:highlight w:val="none"/>
          <w:rPrChange w:id="16971" w:author="谢军 [2]" w:date="2025-09-16T15:26:44Z">
            <w:rPr>
              <w:del w:id="16972" w:author="Kris" w:date="2025-09-16T11:26:00Z"/>
              <w:rFonts w:ascii="仿宋_GB2312" w:hAnsi="Times New Roman" w:eastAsia="仿宋_GB2312" w:cs="Times New Roman"/>
              <w:sz w:val="32"/>
              <w:szCs w:val="32"/>
            </w:rPr>
          </w:rPrChange>
        </w:rPr>
        <w:pPrChange w:id="16969" w:author="谢军" w:date="2025-09-16T13:43:00Z">
          <w:pPr>
            <w:spacing w:line="600" w:lineRule="exact"/>
            <w:ind w:firstLine="640" w:firstLineChars="200"/>
          </w:pPr>
        </w:pPrChange>
      </w:pPr>
      <w:del w:id="16973" w:author="Kris" w:date="2025-09-16T11:26:00Z">
        <w:r>
          <w:rPr>
            <w:rFonts w:ascii="仿宋_GB2312" w:hAnsi="Times New Roman" w:eastAsia="仿宋_GB2312" w:cs="Times New Roman"/>
            <w:sz w:val="32"/>
            <w:szCs w:val="32"/>
            <w:highlight w:val="none"/>
            <w:rPrChange w:id="16974" w:author="谢军 [2]" w:date="2025-09-16T15:26:44Z">
              <w:rPr>
                <w:rFonts w:ascii="仿宋_GB2312" w:hAnsi="Times New Roman" w:eastAsia="仿宋_GB2312" w:cs="Times New Roman"/>
                <w:sz w:val="32"/>
                <w:szCs w:val="32"/>
              </w:rPr>
            </w:rPrChange>
          </w:rPr>
          <w:delText>4.</w:delText>
        </w:r>
      </w:del>
      <w:del w:id="16975" w:author="Kris" w:date="2025-09-16T11:26:00Z">
        <w:r>
          <w:rPr>
            <w:rFonts w:hint="eastAsia" w:ascii="仿宋_GB2312" w:hAnsi="Times New Roman" w:eastAsia="仿宋_GB2312" w:cs="Times New Roman"/>
            <w:sz w:val="32"/>
            <w:szCs w:val="32"/>
            <w:highlight w:val="none"/>
            <w:rPrChange w:id="16976" w:author="谢军 [2]" w:date="2025-09-16T15:26:44Z">
              <w:rPr>
                <w:rFonts w:hint="eastAsia" w:ascii="仿宋_GB2312" w:hAnsi="Times New Roman" w:eastAsia="仿宋_GB2312" w:cs="Times New Roman"/>
                <w:sz w:val="32"/>
                <w:szCs w:val="32"/>
              </w:rPr>
            </w:rPrChange>
          </w:rPr>
          <w:delText>课程开发彰显新成绩。教学课程《毛泽东在韶山的调查研究》在中国井冈山干部学院举办的优秀现场教学课程比赛中荣获一等奖。案例课程《思想引领文明花开——新时代文明实践中心的韶山探索》在全省案例教学竞赛中荣获“三等奖”；专题课程《深刻领会“三个务必”</w:delText>
        </w:r>
      </w:del>
      <w:del w:id="16977" w:author="Kris" w:date="2025-09-16T11:26:00Z">
        <w:r>
          <w:rPr>
            <w:rFonts w:ascii="仿宋_GB2312" w:hAnsi="Times New Roman" w:eastAsia="仿宋_GB2312" w:cs="Times New Roman"/>
            <w:sz w:val="32"/>
            <w:szCs w:val="32"/>
            <w:highlight w:val="none"/>
            <w:rPrChange w:id="16978" w:author="谢军 [2]" w:date="2025-09-16T15:26:44Z">
              <w:rPr>
                <w:rFonts w:ascii="仿宋_GB2312" w:hAnsi="Times New Roman" w:eastAsia="仿宋_GB2312" w:cs="Times New Roman"/>
                <w:sz w:val="32"/>
                <w:szCs w:val="32"/>
              </w:rPr>
            </w:rPrChange>
          </w:rPr>
          <w:delText xml:space="preserve"> </w:delText>
        </w:r>
      </w:del>
      <w:del w:id="16979" w:author="Kris" w:date="2025-09-16T11:26:00Z">
        <w:r>
          <w:rPr>
            <w:rFonts w:hint="eastAsia" w:ascii="仿宋_GB2312" w:hAnsi="Times New Roman" w:eastAsia="仿宋_GB2312" w:cs="Times New Roman"/>
            <w:sz w:val="32"/>
            <w:szCs w:val="32"/>
            <w:highlight w:val="none"/>
            <w:rPrChange w:id="16980" w:author="谢军 [2]" w:date="2025-09-16T15:26:44Z">
              <w:rPr>
                <w:rFonts w:hint="eastAsia" w:ascii="仿宋_GB2312" w:hAnsi="Times New Roman" w:eastAsia="仿宋_GB2312" w:cs="Times New Roman"/>
                <w:sz w:val="32"/>
                <w:szCs w:val="32"/>
              </w:rPr>
            </w:rPrChange>
          </w:rPr>
          <w:delText>走好新时代赶考之路》《家是最小国，国是千万家——学习领会习近平总书记关于家国情怀的重要论述》分别在全省党校系统精品课比赛中荣获“二等奖”、“三等奖”。新开发的情景剧《一代“骄杨”杨开慧》填补了学院情景式教学的空白。</w:delText>
        </w:r>
      </w:del>
    </w:p>
    <w:p w14:paraId="7F501A3D">
      <w:pPr>
        <w:widowControl w:val="0"/>
        <w:overflowPunct w:val="0"/>
        <w:spacing w:line="560" w:lineRule="exact"/>
        <w:ind w:firstLine="640" w:firstLineChars="200"/>
        <w:rPr>
          <w:del w:id="16982" w:author="Kris" w:date="2025-09-16T11:26:00Z"/>
          <w:rFonts w:ascii="仿宋_GB2312" w:hAnsi="Times New Roman" w:eastAsia="仿宋_GB2312" w:cs="Times New Roman"/>
          <w:sz w:val="32"/>
          <w:szCs w:val="32"/>
          <w:highlight w:val="none"/>
          <w:rPrChange w:id="16983" w:author="谢军 [2]" w:date="2025-09-16T15:26:44Z">
            <w:rPr>
              <w:del w:id="16984" w:author="Kris" w:date="2025-09-16T11:26:00Z"/>
              <w:rFonts w:ascii="仿宋_GB2312" w:hAnsi="Times New Roman" w:eastAsia="仿宋_GB2312" w:cs="Times New Roman"/>
              <w:sz w:val="32"/>
              <w:szCs w:val="32"/>
            </w:rPr>
          </w:rPrChange>
        </w:rPr>
        <w:pPrChange w:id="16981" w:author="谢军" w:date="2025-09-16T13:43:00Z">
          <w:pPr>
            <w:spacing w:line="600" w:lineRule="exact"/>
            <w:ind w:firstLine="640" w:firstLineChars="200"/>
          </w:pPr>
        </w:pPrChange>
      </w:pPr>
      <w:del w:id="16985" w:author="Kris" w:date="2025-09-16T11:26:00Z">
        <w:r>
          <w:rPr>
            <w:rFonts w:ascii="仿宋_GB2312" w:hAnsi="Times New Roman" w:eastAsia="仿宋_GB2312" w:cs="Times New Roman"/>
            <w:sz w:val="32"/>
            <w:szCs w:val="32"/>
            <w:highlight w:val="none"/>
            <w:rPrChange w:id="16986" w:author="谢军 [2]" w:date="2025-09-16T15:26:44Z">
              <w:rPr>
                <w:rFonts w:ascii="仿宋_GB2312" w:hAnsi="Times New Roman" w:eastAsia="仿宋_GB2312" w:cs="Times New Roman"/>
                <w:sz w:val="32"/>
                <w:szCs w:val="32"/>
              </w:rPr>
            </w:rPrChange>
          </w:rPr>
          <w:delText>5.</w:delText>
        </w:r>
      </w:del>
      <w:del w:id="16987" w:author="Kris" w:date="2025-09-16T11:26:00Z">
        <w:r>
          <w:rPr>
            <w:rFonts w:hint="eastAsia" w:ascii="仿宋_GB2312" w:hAnsi="Times New Roman" w:eastAsia="仿宋_GB2312" w:cs="Times New Roman"/>
            <w:sz w:val="32"/>
            <w:szCs w:val="32"/>
            <w:highlight w:val="none"/>
            <w:rPrChange w:id="16988" w:author="谢军 [2]" w:date="2025-09-16T15:26:44Z">
              <w:rPr>
                <w:rFonts w:hint="eastAsia" w:ascii="仿宋_GB2312" w:hAnsi="Times New Roman" w:eastAsia="仿宋_GB2312" w:cs="Times New Roman"/>
                <w:sz w:val="32"/>
                <w:szCs w:val="32"/>
              </w:rPr>
            </w:rPrChange>
          </w:rPr>
          <w:delText>科研成果实现新提升。在《解放军报》、《新湘评论》等报纸和期刊上公开发表论文32篇，入选全国党校（行政学院）系统“弘扬革命文化”理论研讨会的论文有8篇，入选“毛泽东与中国农村、农民——纪念岳北农工会成立100周年”学术研讨会的论文有2篇，已经结项的课题有14项。全年共参与撰写4项决策咨询报告，并获得省部级领导肯定性批示。</w:delText>
        </w:r>
      </w:del>
    </w:p>
    <w:p w14:paraId="16A91639">
      <w:pPr>
        <w:widowControl w:val="0"/>
        <w:overflowPunct w:val="0"/>
        <w:spacing w:line="560" w:lineRule="exact"/>
        <w:ind w:firstLine="640" w:firstLineChars="200"/>
        <w:rPr>
          <w:del w:id="16990" w:author="Kris" w:date="2025-09-16T11:26:00Z"/>
          <w:rFonts w:ascii="仿宋_GB2312" w:hAnsi="Times New Roman" w:eastAsia="仿宋_GB2312" w:cs="Times New Roman"/>
          <w:sz w:val="32"/>
          <w:szCs w:val="32"/>
          <w:highlight w:val="none"/>
          <w:rPrChange w:id="16991" w:author="谢军 [2]" w:date="2025-09-16T15:26:44Z">
            <w:rPr>
              <w:del w:id="16992" w:author="Kris" w:date="2025-09-16T11:26:00Z"/>
              <w:rFonts w:ascii="仿宋_GB2312" w:hAnsi="Times New Roman" w:eastAsia="仿宋_GB2312" w:cs="Times New Roman"/>
              <w:sz w:val="32"/>
              <w:szCs w:val="32"/>
            </w:rPr>
          </w:rPrChange>
        </w:rPr>
        <w:pPrChange w:id="16989" w:author="谢军" w:date="2025-09-16T13:43:00Z">
          <w:pPr>
            <w:spacing w:line="600" w:lineRule="exact"/>
            <w:ind w:firstLine="640" w:firstLineChars="200"/>
          </w:pPr>
        </w:pPrChange>
      </w:pPr>
      <w:del w:id="16993" w:author="Kris" w:date="2025-09-16T11:26:00Z">
        <w:r>
          <w:rPr>
            <w:rFonts w:hint="eastAsia" w:ascii="仿宋_GB2312" w:hAnsi="Times New Roman" w:eastAsia="仿宋_GB2312" w:cs="Times New Roman"/>
            <w:sz w:val="32"/>
            <w:szCs w:val="32"/>
            <w:highlight w:val="none"/>
            <w:rPrChange w:id="16994" w:author="谢军 [2]" w:date="2025-09-16T15:26:44Z">
              <w:rPr>
                <w:rFonts w:hint="eastAsia" w:ascii="仿宋_GB2312" w:hAnsi="Times New Roman" w:eastAsia="仿宋_GB2312" w:cs="Times New Roman"/>
                <w:sz w:val="32"/>
                <w:szCs w:val="32"/>
              </w:rPr>
            </w:rPrChange>
          </w:rPr>
          <w:delText>（三）社会效应、可持续能力、服务对象满意度情况</w:delText>
        </w:r>
      </w:del>
    </w:p>
    <w:p w14:paraId="7C2325F4">
      <w:pPr>
        <w:widowControl w:val="0"/>
        <w:overflowPunct w:val="0"/>
        <w:spacing w:line="560" w:lineRule="exact"/>
        <w:ind w:firstLine="640" w:firstLineChars="200"/>
        <w:rPr>
          <w:del w:id="16996" w:author="Kris" w:date="2025-09-16T11:26:00Z"/>
          <w:rFonts w:ascii="仿宋_GB2312" w:hAnsi="Times New Roman" w:eastAsia="仿宋_GB2312" w:cs="Times New Roman"/>
          <w:sz w:val="32"/>
          <w:szCs w:val="32"/>
          <w:highlight w:val="none"/>
          <w:rPrChange w:id="16997" w:author="谢军 [2]" w:date="2025-09-16T15:26:44Z">
            <w:rPr>
              <w:del w:id="16998" w:author="Kris" w:date="2025-09-16T11:26:00Z"/>
              <w:rFonts w:ascii="仿宋_GB2312" w:hAnsi="Times New Roman" w:eastAsia="仿宋_GB2312" w:cs="Times New Roman"/>
              <w:sz w:val="32"/>
              <w:szCs w:val="32"/>
            </w:rPr>
          </w:rPrChange>
        </w:rPr>
        <w:pPrChange w:id="16995" w:author="谢军" w:date="2025-09-16T13:43:00Z">
          <w:pPr>
            <w:spacing w:line="600" w:lineRule="exact"/>
            <w:ind w:firstLine="640" w:firstLineChars="200"/>
          </w:pPr>
        </w:pPrChange>
      </w:pPr>
      <w:del w:id="16999" w:author="Kris" w:date="2025-09-16T11:26:00Z">
        <w:r>
          <w:rPr>
            <w:rFonts w:ascii="仿宋_GB2312" w:hAnsi="Times New Roman" w:eastAsia="仿宋_GB2312" w:cs="Times New Roman"/>
            <w:sz w:val="32"/>
            <w:szCs w:val="32"/>
            <w:highlight w:val="none"/>
            <w:rPrChange w:id="17000" w:author="谢军 [2]" w:date="2025-09-16T15:26:44Z">
              <w:rPr>
                <w:rFonts w:ascii="仿宋_GB2312" w:hAnsi="Times New Roman" w:eastAsia="仿宋_GB2312" w:cs="Times New Roman"/>
                <w:sz w:val="32"/>
                <w:szCs w:val="32"/>
              </w:rPr>
            </w:rPrChange>
          </w:rPr>
          <w:delText>1.</w:delText>
        </w:r>
      </w:del>
      <w:del w:id="17001" w:author="Kris" w:date="2025-09-16T11:26:00Z">
        <w:r>
          <w:rPr>
            <w:rFonts w:hint="eastAsia" w:ascii="仿宋_GB2312" w:hAnsi="Times New Roman" w:eastAsia="仿宋_GB2312" w:cs="Times New Roman"/>
            <w:sz w:val="32"/>
            <w:szCs w:val="32"/>
            <w:highlight w:val="none"/>
            <w:rPrChange w:id="17002" w:author="谢军 [2]" w:date="2025-09-16T15:26:44Z">
              <w:rPr>
                <w:rFonts w:hint="eastAsia" w:ascii="仿宋_GB2312" w:hAnsi="Times New Roman" w:eastAsia="仿宋_GB2312" w:cs="Times New Roman"/>
                <w:sz w:val="32"/>
                <w:szCs w:val="32"/>
              </w:rPr>
            </w:rPrChange>
          </w:rPr>
          <w:delText>干部教育培训工作在提高学员生的政治素养、党性修养和专业能力等方面发挥了积极作用。学院严格贯彻落实党中央、省委和校（院）委安排部署，深入学习习近平总书记在中央党校建校90周年大会上重要讲话精神，推动学院主题教育在“学、研、改、建”各方面取得显著成效。集中力量开发了《深刻领会“三个务必”走好新时代“赶考”之路》《从中国共产党人的精神谱系中汲取奋进的力量》等10堂精品党课报送至省委主题教育办。深入开展“走、找、想、促”活动，归纳整合后形成34个问题并上报至调研问题信息系统，实时跟进、及时销号。目前31个问题已销号，其他3个问题已取得部分进展，正在抓紧推进整改。主题教育第五巡回指导组给予了充分肯定。</w:delText>
        </w:r>
      </w:del>
    </w:p>
    <w:p w14:paraId="5237B093">
      <w:pPr>
        <w:widowControl w:val="0"/>
        <w:overflowPunct w:val="0"/>
        <w:spacing w:line="560" w:lineRule="exact"/>
        <w:ind w:firstLine="640" w:firstLineChars="200"/>
        <w:rPr>
          <w:del w:id="17004" w:author="Kris" w:date="2025-09-16T11:26:00Z"/>
          <w:rFonts w:ascii="仿宋_GB2312" w:hAnsi="Times New Roman" w:eastAsia="仿宋_GB2312" w:cs="Times New Roman"/>
          <w:sz w:val="32"/>
          <w:szCs w:val="32"/>
          <w:highlight w:val="none"/>
          <w:rPrChange w:id="17005" w:author="谢军 [2]" w:date="2025-09-16T15:26:44Z">
            <w:rPr>
              <w:del w:id="17006" w:author="Kris" w:date="2025-09-16T11:26:00Z"/>
              <w:rFonts w:ascii="仿宋_GB2312" w:hAnsi="Times New Roman" w:eastAsia="仿宋_GB2312" w:cs="Times New Roman"/>
              <w:sz w:val="32"/>
              <w:szCs w:val="32"/>
            </w:rPr>
          </w:rPrChange>
        </w:rPr>
        <w:pPrChange w:id="17003" w:author="谢军" w:date="2025-09-16T13:43:00Z">
          <w:pPr>
            <w:spacing w:line="600" w:lineRule="exact"/>
            <w:ind w:firstLine="640" w:firstLineChars="200"/>
          </w:pPr>
        </w:pPrChange>
      </w:pPr>
      <w:del w:id="17007" w:author="Kris" w:date="2025-09-16T11:26:00Z">
        <w:r>
          <w:rPr>
            <w:rFonts w:ascii="仿宋_GB2312" w:hAnsi="Times New Roman" w:eastAsia="仿宋_GB2312" w:cs="Times New Roman"/>
            <w:sz w:val="32"/>
            <w:szCs w:val="32"/>
            <w:highlight w:val="none"/>
            <w:rPrChange w:id="17008" w:author="谢军 [2]" w:date="2025-09-16T15:26:44Z">
              <w:rPr>
                <w:rFonts w:ascii="仿宋_GB2312" w:hAnsi="Times New Roman" w:eastAsia="仿宋_GB2312" w:cs="Times New Roman"/>
                <w:sz w:val="32"/>
                <w:szCs w:val="32"/>
              </w:rPr>
            </w:rPrChange>
          </w:rPr>
          <w:delText>2.</w:delText>
        </w:r>
      </w:del>
      <w:del w:id="17009" w:author="Kris" w:date="2025-09-16T11:26:00Z">
        <w:r>
          <w:rPr>
            <w:rFonts w:hint="eastAsia" w:ascii="仿宋_GB2312" w:hAnsi="Times New Roman" w:eastAsia="仿宋_GB2312" w:cs="Times New Roman"/>
            <w:sz w:val="32"/>
            <w:szCs w:val="32"/>
            <w:highlight w:val="none"/>
            <w:rPrChange w:id="17010" w:author="谢军 [2]" w:date="2025-09-16T15:26:44Z">
              <w:rPr>
                <w:rFonts w:hint="eastAsia" w:ascii="仿宋_GB2312" w:hAnsi="Times New Roman" w:eastAsia="仿宋_GB2312" w:cs="Times New Roman"/>
                <w:sz w:val="32"/>
                <w:szCs w:val="32"/>
              </w:rPr>
            </w:rPrChange>
          </w:rPr>
          <w:delText>服务对象满意度。根据教学效果评估反馈，2023年课程好评率平均在95%以上。学院在社会效应、可持续发展能力、服务对象满意度等方面的都取得了不错的成绩。</w:delText>
        </w:r>
      </w:del>
    </w:p>
    <w:p w14:paraId="5CADED8F">
      <w:pPr>
        <w:pStyle w:val="2"/>
        <w:widowControl w:val="0"/>
        <w:overflowPunct w:val="0"/>
        <w:spacing w:line="560" w:lineRule="exact"/>
        <w:ind w:firstLine="360" w:firstLineChars="200"/>
        <w:jc w:val="both"/>
        <w:rPr>
          <w:highlight w:val="none"/>
          <w:rPrChange w:id="17012" w:author="谢军" w:date="2025-09-16T13:43:00Z">
            <w:rPr>
              <w:highlight w:val="yellow"/>
            </w:rPr>
          </w:rPrChange>
        </w:rPr>
        <w:pPrChange w:id="17011" w:author="谢军" w:date="2025-09-16T13:43:00Z">
          <w:pPr>
            <w:pStyle w:val="2"/>
            <w:spacing w:line="600" w:lineRule="exact"/>
            <w:ind w:firstLine="200"/>
            <w:jc w:val="both"/>
          </w:pPr>
        </w:pPrChange>
      </w:pPr>
    </w:p>
    <w:p w14:paraId="6436CCD7">
      <w:pPr>
        <w:pStyle w:val="15"/>
        <w:overflowPunct w:val="0"/>
        <w:spacing w:line="560" w:lineRule="exact"/>
        <w:ind w:firstLine="622"/>
        <w:jc w:val="both"/>
        <w:rPr>
          <w:rFonts w:ascii="Times New Roman" w:hAnsi="Times New Roman" w:eastAsia="仿宋_GB2312" w:cs="Times New Roman"/>
          <w:b/>
          <w:bCs/>
          <w:color w:val="333333"/>
          <w:kern w:val="0"/>
          <w:sz w:val="31"/>
          <w:szCs w:val="31"/>
          <w:shd w:val="clear" w:color="auto" w:fill="FFFFFF"/>
          <w:lang w:bidi="ar"/>
        </w:rPr>
        <w:pPrChange w:id="17013" w:author="谢军" w:date="2025-09-16T13:43:00Z">
          <w:pPr>
            <w:pStyle w:val="15"/>
            <w:ind w:firstLine="622"/>
            <w:jc w:val="left"/>
          </w:pPr>
        </w:pPrChange>
      </w:pPr>
    </w:p>
    <w:p w14:paraId="31A950BE">
      <w:pPr>
        <w:pStyle w:val="15"/>
        <w:overflowPunct w:val="0"/>
        <w:spacing w:line="560" w:lineRule="exact"/>
        <w:ind w:firstLine="622"/>
        <w:jc w:val="both"/>
        <w:rPr>
          <w:rFonts w:ascii="Times New Roman" w:hAnsi="Times New Roman" w:eastAsia="仿宋_GB2312" w:cs="Times New Roman"/>
          <w:b/>
          <w:bCs/>
          <w:color w:val="333333"/>
          <w:kern w:val="0"/>
          <w:sz w:val="31"/>
          <w:szCs w:val="31"/>
          <w:shd w:val="clear" w:color="auto" w:fill="FFFFFF"/>
          <w:lang w:bidi="ar"/>
        </w:rPr>
        <w:pPrChange w:id="17014" w:author="谢军" w:date="2025-09-16T13:43:00Z">
          <w:pPr>
            <w:pStyle w:val="15"/>
            <w:ind w:firstLine="622"/>
            <w:jc w:val="left"/>
          </w:pPr>
        </w:pPrChange>
      </w:pPr>
    </w:p>
    <w:p w14:paraId="5E90EA9F">
      <w:pPr>
        <w:pStyle w:val="15"/>
        <w:overflowPunct w:val="0"/>
        <w:spacing w:line="560" w:lineRule="exact"/>
        <w:ind w:firstLine="622"/>
        <w:jc w:val="both"/>
        <w:rPr>
          <w:rFonts w:ascii="Times New Roman" w:hAnsi="Times New Roman" w:eastAsia="仿宋_GB2312" w:cs="Times New Roman"/>
          <w:b/>
          <w:bCs/>
          <w:color w:val="333333"/>
          <w:kern w:val="0"/>
          <w:sz w:val="31"/>
          <w:szCs w:val="31"/>
          <w:shd w:val="clear" w:color="auto" w:fill="FFFFFF"/>
          <w:lang w:bidi="ar"/>
        </w:rPr>
        <w:pPrChange w:id="17015" w:author="谢军" w:date="2025-09-16T13:43:00Z">
          <w:pPr>
            <w:pStyle w:val="15"/>
            <w:ind w:firstLine="622"/>
            <w:jc w:val="left"/>
          </w:pPr>
        </w:pPrChange>
      </w:pPr>
    </w:p>
    <w:p w14:paraId="10A21AE9">
      <w:pPr>
        <w:pStyle w:val="15"/>
        <w:overflowPunct w:val="0"/>
        <w:spacing w:line="560" w:lineRule="exact"/>
        <w:ind w:firstLine="622"/>
        <w:jc w:val="both"/>
        <w:rPr>
          <w:rFonts w:ascii="Times New Roman" w:hAnsi="Times New Roman" w:eastAsia="仿宋_GB2312" w:cs="Times New Roman"/>
          <w:b/>
          <w:bCs/>
          <w:color w:val="333333"/>
          <w:kern w:val="0"/>
          <w:sz w:val="31"/>
          <w:szCs w:val="31"/>
          <w:shd w:val="clear" w:color="auto" w:fill="FFFFFF"/>
          <w:lang w:bidi="ar"/>
        </w:rPr>
        <w:pPrChange w:id="17016" w:author="谢军" w:date="2025-09-16T13:43:00Z">
          <w:pPr>
            <w:pStyle w:val="15"/>
            <w:ind w:firstLine="622"/>
            <w:jc w:val="left"/>
          </w:pPr>
        </w:pPrChange>
      </w:pPr>
    </w:p>
    <w:p w14:paraId="1377E5A2">
      <w:pPr>
        <w:pStyle w:val="15"/>
        <w:overflowPunct w:val="0"/>
        <w:spacing w:line="560" w:lineRule="exact"/>
        <w:ind w:firstLine="622"/>
        <w:jc w:val="both"/>
        <w:rPr>
          <w:rFonts w:ascii="Times New Roman" w:hAnsi="Times New Roman" w:eastAsia="仿宋_GB2312" w:cs="Times New Roman"/>
          <w:b/>
          <w:bCs/>
          <w:color w:val="333333"/>
          <w:kern w:val="0"/>
          <w:sz w:val="31"/>
          <w:szCs w:val="31"/>
          <w:shd w:val="clear" w:color="auto" w:fill="FFFFFF"/>
          <w:lang w:bidi="ar"/>
        </w:rPr>
        <w:pPrChange w:id="17017" w:author="谢军" w:date="2025-09-16T13:43:00Z">
          <w:pPr>
            <w:pStyle w:val="15"/>
            <w:ind w:firstLine="622"/>
            <w:jc w:val="left"/>
          </w:pPr>
        </w:pPrChange>
      </w:pPr>
    </w:p>
    <w:p w14:paraId="2D142BC7">
      <w:pPr>
        <w:pStyle w:val="15"/>
        <w:ind w:firstLine="622"/>
        <w:jc w:val="left"/>
        <w:rPr>
          <w:rFonts w:ascii="Times New Roman" w:hAnsi="Times New Roman" w:eastAsia="仿宋_GB2312" w:cs="Times New Roman"/>
          <w:b/>
          <w:bCs/>
          <w:color w:val="333333"/>
          <w:kern w:val="0"/>
          <w:sz w:val="31"/>
          <w:szCs w:val="31"/>
          <w:shd w:val="clear" w:color="auto" w:fill="FFFFFF"/>
          <w:lang w:bidi="ar"/>
        </w:rPr>
      </w:pPr>
    </w:p>
    <w:p w14:paraId="5B394F7D">
      <w:pPr>
        <w:pStyle w:val="15"/>
        <w:ind w:firstLine="622"/>
        <w:jc w:val="left"/>
        <w:rPr>
          <w:rFonts w:ascii="Times New Roman" w:hAnsi="Times New Roman" w:eastAsia="仿宋_GB2312" w:cs="Times New Roman"/>
          <w:b/>
          <w:bCs/>
          <w:color w:val="333333"/>
          <w:kern w:val="0"/>
          <w:sz w:val="31"/>
          <w:szCs w:val="31"/>
          <w:shd w:val="clear" w:color="auto" w:fill="FFFFFF"/>
          <w:lang w:bidi="ar"/>
        </w:rPr>
      </w:pPr>
    </w:p>
    <w:p w14:paraId="1E505BBA">
      <w:pPr>
        <w:pStyle w:val="15"/>
        <w:ind w:firstLine="622"/>
        <w:jc w:val="left"/>
        <w:rPr>
          <w:rFonts w:ascii="Times New Roman" w:hAnsi="Times New Roman" w:eastAsia="仿宋_GB2312" w:cs="Times New Roman"/>
          <w:b/>
          <w:bCs/>
          <w:color w:val="333333"/>
          <w:kern w:val="0"/>
          <w:sz w:val="31"/>
          <w:szCs w:val="31"/>
          <w:shd w:val="clear" w:color="auto" w:fill="FFFFFF"/>
          <w:lang w:bidi="ar"/>
        </w:rPr>
      </w:pPr>
    </w:p>
    <w:p w14:paraId="4D901B86">
      <w:pPr>
        <w:pStyle w:val="14"/>
        <w:jc w:val="center"/>
        <w:rPr>
          <w:rFonts w:ascii="Times New Roman" w:hAnsi="Times New Roman" w:eastAsia="方正小标宋简体" w:cs="Times New Roman"/>
          <w:sz w:val="84"/>
          <w:szCs w:val="84"/>
        </w:rPr>
      </w:pPr>
    </w:p>
    <w:p w14:paraId="502B3DB9">
      <w:pPr>
        <w:jc w:val="center"/>
        <w:rPr>
          <w:ins w:id="17019" w:author="谢军" w:date="2025-09-16T13:45:00Z"/>
          <w:rFonts w:ascii="Times New Roman" w:hAnsi="Times New Roman" w:eastAsia="方正小标宋简体" w:cs="Times New Roman"/>
          <w:sz w:val="84"/>
          <w:szCs w:val="84"/>
        </w:rPr>
        <w:pPrChange w:id="17018" w:author="谢军" w:date="2025-09-16T13:45:00Z">
          <w:pPr>
            <w:pStyle w:val="14"/>
            <w:jc w:val="center"/>
          </w:pPr>
        </w:pPrChange>
      </w:pPr>
      <w:ins w:id="17020" w:author="谢军" w:date="2025-09-16T13:45:00Z">
        <w:r>
          <w:rPr>
            <w:rFonts w:ascii="Times New Roman" w:hAnsi="Times New Roman" w:eastAsia="方正小标宋简体" w:cs="Times New Roman"/>
            <w:sz w:val="84"/>
            <w:szCs w:val="84"/>
          </w:rPr>
          <w:br w:type="page"/>
        </w:r>
      </w:ins>
    </w:p>
    <w:p w14:paraId="7766C294">
      <w:pPr>
        <w:pStyle w:val="3"/>
        <w:ind w:firstLine="480"/>
        <w:rPr>
          <w:ins w:id="17021" w:author="谢军 [2]" w:date="2025-09-16T15:27:03Z"/>
        </w:rPr>
      </w:pPr>
    </w:p>
    <w:p w14:paraId="5193509F">
      <w:pPr>
        <w:jc w:val="center"/>
        <w:rPr>
          <w:ins w:id="17022" w:author="谢军 [2]" w:date="2025-09-16T15:27:03Z"/>
          <w:rFonts w:ascii="Times New Roman" w:hAnsi="Times New Roman" w:cs="Times New Roman"/>
          <w:sz w:val="72"/>
          <w:szCs w:val="72"/>
        </w:rPr>
      </w:pPr>
    </w:p>
    <w:p w14:paraId="26129CF4">
      <w:pPr>
        <w:jc w:val="center"/>
        <w:rPr>
          <w:ins w:id="17023" w:author="谢军 [2]" w:date="2025-09-16T15:27:03Z"/>
          <w:rFonts w:ascii="Times New Roman" w:hAnsi="Times New Roman" w:cs="Times New Roman"/>
          <w:sz w:val="72"/>
          <w:szCs w:val="72"/>
        </w:rPr>
      </w:pPr>
    </w:p>
    <w:p w14:paraId="40FE36F0">
      <w:pPr>
        <w:jc w:val="center"/>
        <w:rPr>
          <w:ins w:id="17024" w:author="谢军 [2]" w:date="2025-09-16T15:27:03Z"/>
          <w:rFonts w:ascii="Times New Roman" w:hAnsi="Times New Roman" w:cs="Times New Roman"/>
          <w:sz w:val="72"/>
          <w:szCs w:val="72"/>
        </w:rPr>
      </w:pPr>
    </w:p>
    <w:p w14:paraId="2ACA72ED">
      <w:pPr>
        <w:pStyle w:val="14"/>
        <w:jc w:val="center"/>
        <w:rPr>
          <w:del w:id="17025" w:author="谢军 [2]" w:date="2025-09-16T15:27:03Z"/>
          <w:rFonts w:ascii="Times New Roman" w:hAnsi="Times New Roman" w:eastAsia="方正小标宋简体" w:cs="Times New Roman"/>
          <w:sz w:val="84"/>
          <w:szCs w:val="84"/>
        </w:rPr>
      </w:pPr>
    </w:p>
    <w:p w14:paraId="043E732C">
      <w:pPr>
        <w:pStyle w:val="14"/>
        <w:jc w:val="center"/>
        <w:rPr>
          <w:rFonts w:ascii="Times New Roman" w:hAnsi="Times New Roman" w:eastAsia="方正小标宋简体" w:cs="Times New Roman"/>
          <w:sz w:val="64"/>
          <w:szCs w:val="64"/>
          <w:rPrChange w:id="17026" w:author=" 雨晨" w:date="2025-09-16T13:35:00Z">
            <w:rPr>
              <w:rFonts w:ascii="Times New Roman" w:hAnsi="Times New Roman" w:eastAsia="方正小标宋简体" w:cs="Times New Roman"/>
              <w:sz w:val="84"/>
              <w:szCs w:val="84"/>
            </w:rPr>
          </w:rPrChange>
        </w:rPr>
      </w:pPr>
      <w:r>
        <w:rPr>
          <w:rFonts w:hint="eastAsia" w:ascii="Times New Roman" w:hAnsi="Times New Roman" w:eastAsia="方正小标宋简体" w:cs="Times New Roman"/>
          <w:sz w:val="64"/>
          <w:szCs w:val="64"/>
          <w:rPrChange w:id="17027" w:author=" 雨晨" w:date="2025-09-16T13:35:00Z">
            <w:rPr>
              <w:rFonts w:hint="eastAsia" w:ascii="Times New Roman" w:hAnsi="Times New Roman" w:eastAsia="方正小标宋简体" w:cs="Times New Roman"/>
              <w:sz w:val="84"/>
              <w:szCs w:val="84"/>
            </w:rPr>
          </w:rPrChange>
        </w:rPr>
        <w:t>第四部分</w:t>
      </w:r>
    </w:p>
    <w:p w14:paraId="2BD7E7C1">
      <w:pPr>
        <w:pStyle w:val="14"/>
        <w:jc w:val="center"/>
        <w:rPr>
          <w:rFonts w:ascii="Times New Roman" w:hAnsi="Times New Roman" w:eastAsia="方正小标宋简体" w:cs="Times New Roman"/>
          <w:color w:val="000000"/>
          <w:kern w:val="0"/>
          <w:sz w:val="64"/>
          <w:szCs w:val="64"/>
          <w:rPrChange w:id="17029" w:author=" 雨晨" w:date="2025-09-16T13:35:00Z">
            <w:rPr>
              <w:rFonts w:ascii="Times New Roman" w:hAnsi="Times New Roman" w:eastAsia="方正小标宋简体" w:cs="Times New Roman"/>
              <w:color w:val="000000"/>
              <w:kern w:val="0"/>
              <w:sz w:val="84"/>
              <w:szCs w:val="84"/>
            </w:rPr>
          </w:rPrChange>
        </w:rPr>
        <w:pPrChange w:id="17028" w:author=" 雨晨" w:date="2025-09-16T13:35:00Z">
          <w:pPr>
            <w:jc w:val="center"/>
          </w:pPr>
        </w:pPrChange>
      </w:pPr>
    </w:p>
    <w:p w14:paraId="27F369FC">
      <w:pPr>
        <w:pStyle w:val="14"/>
        <w:jc w:val="center"/>
        <w:rPr>
          <w:rFonts w:ascii="Times New Roman" w:hAnsi="Times New Roman" w:eastAsia="方正小标宋简体" w:cs="Times New Roman"/>
          <w:color w:val="000000"/>
          <w:kern w:val="0"/>
          <w:sz w:val="64"/>
          <w:szCs w:val="64"/>
          <w:rPrChange w:id="17031" w:author=" 雨晨" w:date="2025-09-16T13:35:00Z">
            <w:rPr>
              <w:rFonts w:ascii="Times New Roman" w:hAnsi="Times New Roman" w:eastAsia="方正小标宋简体" w:cs="Times New Roman"/>
              <w:color w:val="000000"/>
              <w:kern w:val="0"/>
              <w:sz w:val="84"/>
              <w:szCs w:val="84"/>
            </w:rPr>
          </w:rPrChange>
        </w:rPr>
        <w:pPrChange w:id="17030" w:author=" 雨晨" w:date="2025-09-16T13:35:00Z">
          <w:pPr>
            <w:jc w:val="center"/>
          </w:pPr>
        </w:pPrChange>
      </w:pPr>
      <w:r>
        <w:rPr>
          <w:rFonts w:hint="eastAsia" w:ascii="Times New Roman" w:hAnsi="Times New Roman" w:eastAsia="方正小标宋简体" w:cs="Times New Roman"/>
          <w:sz w:val="64"/>
          <w:szCs w:val="64"/>
          <w:rPrChange w:id="17032" w:author=" 雨晨" w:date="2025-09-16T13:35:00Z">
            <w:rPr>
              <w:rFonts w:hint="eastAsia" w:ascii="Times New Roman" w:hAnsi="Times New Roman" w:eastAsia="方正小标宋简体" w:cs="Times New Roman"/>
              <w:sz w:val="84"/>
              <w:szCs w:val="84"/>
            </w:rPr>
          </w:rPrChange>
        </w:rPr>
        <w:t>名词解释</w:t>
      </w:r>
    </w:p>
    <w:p w14:paraId="651EB155">
      <w:pPr>
        <w:rPr>
          <w:rFonts w:ascii="Times New Roman" w:hAnsi="Times New Roman" w:eastAsia="黑体" w:cs="Times New Roman"/>
          <w:color w:val="000000"/>
          <w:kern w:val="0"/>
          <w:sz w:val="70"/>
          <w:szCs w:val="70"/>
        </w:rPr>
      </w:pPr>
      <w:r>
        <w:rPr>
          <w:rFonts w:ascii="Times New Roman" w:hAnsi="Times New Roman" w:eastAsia="黑体" w:cs="Times New Roman"/>
          <w:color w:val="000000"/>
          <w:kern w:val="0"/>
          <w:sz w:val="70"/>
          <w:szCs w:val="70"/>
        </w:rPr>
        <w:br w:type="page"/>
      </w:r>
    </w:p>
    <w:p w14:paraId="14C48CF6">
      <w:pPr>
        <w:pStyle w:val="8"/>
        <w:widowControl/>
        <w:shd w:val="clear" w:color="auto" w:fill="FFFFFF"/>
        <w:spacing w:beforeAutospacing="0" w:afterAutospacing="0" w:line="560" w:lineRule="exact"/>
        <w:ind w:firstLine="640" w:firstLineChars="200"/>
        <w:jc w:val="both"/>
        <w:rPr>
          <w:rFonts w:ascii="仿宋_GB2312" w:hAnsi="Times New Roman" w:eastAsia="仿宋_GB2312"/>
          <w:color w:val="333333"/>
          <w:sz w:val="32"/>
          <w:szCs w:val="32"/>
          <w:shd w:val="clear" w:color="auto" w:fill="FFFFFF"/>
        </w:rPr>
        <w:pPrChange w:id="17033" w:author="谢军" w:date="2025-09-16T13:46:00Z">
          <w:pPr>
            <w:pStyle w:val="8"/>
            <w:widowControl/>
            <w:shd w:val="clear" w:color="auto" w:fill="FFFFFF"/>
            <w:spacing w:beforeAutospacing="0" w:afterAutospacing="0" w:line="600" w:lineRule="exact"/>
            <w:ind w:firstLine="640" w:firstLineChars="200"/>
            <w:jc w:val="both"/>
          </w:pPr>
        </w:pPrChange>
      </w:pPr>
      <w:r>
        <w:rPr>
          <w:rFonts w:hint="eastAsia" w:ascii="楷体_GB2312" w:hAnsi="楷体_GB2312" w:eastAsia="楷体_GB2312" w:cs="楷体_GB2312"/>
          <w:color w:val="333333"/>
          <w:sz w:val="32"/>
          <w:szCs w:val="32"/>
          <w:shd w:val="clear" w:color="auto" w:fill="FFFFFF"/>
          <w:lang w:bidi="ar"/>
          <w:rPrChange w:id="17034" w:author="谢军" w:date="2025-09-16T13:45:00Z">
            <w:rPr>
              <w:rFonts w:hint="eastAsia" w:ascii="仿宋_GB2312" w:hAnsi="Times New Roman" w:eastAsia="仿宋_GB2312"/>
              <w:color w:val="333333"/>
              <w:sz w:val="32"/>
              <w:szCs w:val="32"/>
              <w:shd w:val="clear" w:color="auto" w:fill="FFFFFF"/>
            </w:rPr>
          </w:rPrChange>
        </w:rPr>
        <w:t>（一）财政拨款收入：</w:t>
      </w:r>
      <w:r>
        <w:rPr>
          <w:rFonts w:hint="eastAsia" w:ascii="仿宋_GB2312" w:hAnsi="Times New Roman" w:eastAsia="仿宋_GB2312"/>
          <w:color w:val="333333"/>
          <w:sz w:val="32"/>
          <w:szCs w:val="32"/>
          <w:shd w:val="clear" w:color="auto" w:fill="FFFFFF"/>
        </w:rPr>
        <w:t>本年度从本级财政部门取得的财政拨款，包括一般公共预算财政拨款和政府性基金预算财政拨款。</w:t>
      </w:r>
    </w:p>
    <w:p w14:paraId="314F3A6C">
      <w:pPr>
        <w:pStyle w:val="8"/>
        <w:widowControl/>
        <w:shd w:val="clear" w:color="auto" w:fill="FFFFFF"/>
        <w:spacing w:beforeAutospacing="0" w:afterAutospacing="0" w:line="560" w:lineRule="exact"/>
        <w:ind w:firstLine="640" w:firstLineChars="200"/>
        <w:jc w:val="both"/>
        <w:rPr>
          <w:rFonts w:ascii="仿宋_GB2312" w:hAnsi="Times New Roman" w:eastAsia="仿宋_GB2312"/>
          <w:color w:val="333333"/>
          <w:sz w:val="32"/>
          <w:szCs w:val="32"/>
          <w:shd w:val="clear" w:color="auto" w:fill="FFFFFF"/>
        </w:rPr>
        <w:pPrChange w:id="17035" w:author="谢军" w:date="2025-09-16T13:46:00Z">
          <w:pPr>
            <w:pStyle w:val="8"/>
            <w:widowControl/>
            <w:shd w:val="clear" w:color="auto" w:fill="FFFFFF"/>
            <w:spacing w:beforeAutospacing="0" w:afterAutospacing="0" w:line="600" w:lineRule="exact"/>
            <w:ind w:firstLine="640" w:firstLineChars="200"/>
            <w:jc w:val="both"/>
          </w:pPr>
        </w:pPrChange>
      </w:pPr>
      <w:r>
        <w:rPr>
          <w:rFonts w:hint="eastAsia" w:ascii="楷体_GB2312" w:hAnsi="楷体_GB2312" w:eastAsia="楷体_GB2312" w:cs="楷体_GB2312"/>
          <w:color w:val="333333"/>
          <w:sz w:val="32"/>
          <w:szCs w:val="32"/>
          <w:shd w:val="clear" w:color="auto" w:fill="FFFFFF"/>
          <w:lang w:bidi="ar"/>
          <w:rPrChange w:id="17036" w:author="谢军" w:date="2025-09-16T13:45:00Z">
            <w:rPr>
              <w:rFonts w:hint="eastAsia" w:ascii="仿宋_GB2312" w:hAnsi="Times New Roman" w:eastAsia="仿宋_GB2312"/>
              <w:color w:val="333333"/>
              <w:sz w:val="32"/>
              <w:szCs w:val="32"/>
              <w:shd w:val="clear" w:color="auto" w:fill="FFFFFF"/>
            </w:rPr>
          </w:rPrChange>
        </w:rPr>
        <w:t>（二）事业收入：</w:t>
      </w:r>
      <w:r>
        <w:rPr>
          <w:rFonts w:hint="eastAsia" w:ascii="仿宋_GB2312" w:hAnsi="Times New Roman" w:eastAsia="仿宋_GB2312"/>
          <w:color w:val="333333"/>
          <w:sz w:val="32"/>
          <w:szCs w:val="32"/>
          <w:shd w:val="clear" w:color="auto" w:fill="FFFFFF"/>
        </w:rPr>
        <w:t>指事业单位开展专业业务活动及辅助活动所取得的收入。</w:t>
      </w:r>
    </w:p>
    <w:p w14:paraId="02855976">
      <w:pPr>
        <w:pStyle w:val="8"/>
        <w:widowControl/>
        <w:shd w:val="clear" w:color="auto" w:fill="FFFFFF"/>
        <w:spacing w:beforeAutospacing="0" w:afterAutospacing="0" w:line="560" w:lineRule="exact"/>
        <w:ind w:firstLine="640" w:firstLineChars="200"/>
        <w:jc w:val="both"/>
        <w:rPr>
          <w:rFonts w:ascii="仿宋_GB2312" w:hAnsi="Times New Roman" w:eastAsia="仿宋_GB2312"/>
          <w:color w:val="333333"/>
          <w:sz w:val="32"/>
          <w:szCs w:val="32"/>
          <w:shd w:val="clear" w:color="auto" w:fill="FFFFFF"/>
        </w:rPr>
        <w:pPrChange w:id="17037" w:author="谢军" w:date="2025-09-16T13:46:00Z">
          <w:pPr>
            <w:pStyle w:val="8"/>
            <w:widowControl/>
            <w:shd w:val="clear" w:color="auto" w:fill="FFFFFF"/>
            <w:spacing w:beforeAutospacing="0" w:afterAutospacing="0" w:line="600" w:lineRule="exact"/>
            <w:ind w:firstLine="640" w:firstLineChars="200"/>
            <w:jc w:val="both"/>
          </w:pPr>
        </w:pPrChange>
      </w:pPr>
      <w:r>
        <w:rPr>
          <w:rFonts w:hint="eastAsia" w:ascii="楷体_GB2312" w:hAnsi="楷体_GB2312" w:eastAsia="楷体_GB2312" w:cs="楷体_GB2312"/>
          <w:color w:val="333333"/>
          <w:sz w:val="32"/>
          <w:szCs w:val="32"/>
          <w:shd w:val="clear" w:color="auto" w:fill="FFFFFF"/>
          <w:lang w:bidi="ar"/>
          <w:rPrChange w:id="17038" w:author="谢军" w:date="2025-09-16T13:45:00Z">
            <w:rPr>
              <w:rFonts w:hint="eastAsia" w:ascii="仿宋_GB2312" w:hAnsi="Times New Roman" w:eastAsia="仿宋_GB2312"/>
              <w:color w:val="333333"/>
              <w:sz w:val="32"/>
              <w:szCs w:val="32"/>
              <w:shd w:val="clear" w:color="auto" w:fill="FFFFFF"/>
            </w:rPr>
          </w:rPrChange>
        </w:rPr>
        <w:t>（三）年初结转和结余：</w:t>
      </w:r>
      <w:r>
        <w:rPr>
          <w:rFonts w:hint="eastAsia" w:ascii="仿宋_GB2312" w:hAnsi="Times New Roman" w:eastAsia="仿宋_GB2312"/>
          <w:color w:val="333333"/>
          <w:sz w:val="32"/>
          <w:szCs w:val="32"/>
          <w:shd w:val="clear" w:color="auto" w:fill="FFFFFF"/>
        </w:rPr>
        <w:t>指以前年度尚未完成、结转到本年仍按原规定用途继续使用的资金，或项目已完成等产生的结余资金。</w:t>
      </w:r>
    </w:p>
    <w:p w14:paraId="6899DA8A">
      <w:pPr>
        <w:pStyle w:val="8"/>
        <w:widowControl/>
        <w:shd w:val="clear" w:color="auto" w:fill="FFFFFF"/>
        <w:spacing w:beforeAutospacing="0" w:afterAutospacing="0" w:line="560" w:lineRule="exact"/>
        <w:ind w:firstLine="640" w:firstLineChars="200"/>
        <w:jc w:val="both"/>
        <w:rPr>
          <w:rFonts w:ascii="仿宋_GB2312" w:hAnsi="Times New Roman" w:eastAsia="仿宋_GB2312"/>
          <w:color w:val="333333"/>
          <w:sz w:val="32"/>
          <w:szCs w:val="32"/>
          <w:shd w:val="clear" w:color="auto" w:fill="FFFFFF"/>
        </w:rPr>
        <w:pPrChange w:id="17039" w:author="谢军" w:date="2025-09-16T13:46:00Z">
          <w:pPr>
            <w:pStyle w:val="8"/>
            <w:widowControl/>
            <w:shd w:val="clear" w:color="auto" w:fill="FFFFFF"/>
            <w:spacing w:beforeAutospacing="0" w:afterAutospacing="0" w:line="600" w:lineRule="exact"/>
            <w:ind w:firstLine="640" w:firstLineChars="200"/>
            <w:jc w:val="both"/>
          </w:pPr>
        </w:pPrChange>
      </w:pPr>
      <w:r>
        <w:rPr>
          <w:rFonts w:hint="eastAsia" w:ascii="楷体_GB2312" w:hAnsi="楷体_GB2312" w:eastAsia="楷体_GB2312" w:cs="楷体_GB2312"/>
          <w:color w:val="333333"/>
          <w:sz w:val="32"/>
          <w:szCs w:val="32"/>
          <w:shd w:val="clear" w:color="auto" w:fill="FFFFFF"/>
          <w:lang w:bidi="ar"/>
          <w:rPrChange w:id="17040" w:author="谢军" w:date="2025-09-16T13:45:00Z">
            <w:rPr>
              <w:rFonts w:hint="eastAsia" w:ascii="仿宋_GB2312" w:hAnsi="Times New Roman" w:eastAsia="仿宋_GB2312"/>
              <w:color w:val="333333"/>
              <w:sz w:val="32"/>
              <w:szCs w:val="32"/>
              <w:shd w:val="clear" w:color="auto" w:fill="FFFFFF"/>
            </w:rPr>
          </w:rPrChange>
        </w:rPr>
        <w:t>(四)年末结转和结余：</w:t>
      </w:r>
      <w:r>
        <w:rPr>
          <w:rFonts w:hint="eastAsia" w:ascii="仿宋_GB2312" w:hAnsi="Times New Roman" w:eastAsia="仿宋_GB2312"/>
          <w:color w:val="333333"/>
          <w:sz w:val="32"/>
          <w:szCs w:val="32"/>
          <w:shd w:val="clear" w:color="auto" w:fill="FFFFFF"/>
        </w:rPr>
        <w:t>指单位按有关规定结转到下年或以后年度继续使用的资金，或项目已完成等产生的结余资金。</w:t>
      </w:r>
    </w:p>
    <w:p w14:paraId="4282FF01">
      <w:pPr>
        <w:pStyle w:val="8"/>
        <w:widowControl/>
        <w:shd w:val="clear" w:color="auto" w:fill="FFFFFF"/>
        <w:spacing w:beforeAutospacing="0" w:afterAutospacing="0" w:line="560" w:lineRule="exact"/>
        <w:ind w:firstLine="640" w:firstLineChars="200"/>
        <w:jc w:val="both"/>
        <w:rPr>
          <w:rFonts w:ascii="仿宋_GB2312" w:hAnsi="Times New Roman" w:eastAsia="仿宋_GB2312"/>
          <w:color w:val="333333"/>
          <w:sz w:val="32"/>
          <w:szCs w:val="32"/>
          <w:shd w:val="clear" w:color="auto" w:fill="FFFFFF"/>
        </w:rPr>
        <w:pPrChange w:id="17041" w:author="谢军" w:date="2025-09-16T13:46:00Z">
          <w:pPr>
            <w:pStyle w:val="8"/>
            <w:widowControl/>
            <w:shd w:val="clear" w:color="auto" w:fill="FFFFFF"/>
            <w:spacing w:beforeAutospacing="0" w:afterAutospacing="0" w:line="600" w:lineRule="exact"/>
            <w:ind w:firstLine="640" w:firstLineChars="200"/>
            <w:jc w:val="both"/>
          </w:pPr>
        </w:pPrChange>
      </w:pPr>
      <w:r>
        <w:rPr>
          <w:rFonts w:hint="eastAsia" w:ascii="楷体_GB2312" w:hAnsi="楷体_GB2312" w:eastAsia="楷体_GB2312" w:cs="楷体_GB2312"/>
          <w:color w:val="333333"/>
          <w:sz w:val="32"/>
          <w:szCs w:val="32"/>
          <w:shd w:val="clear" w:color="auto" w:fill="FFFFFF"/>
          <w:lang w:bidi="ar"/>
          <w:rPrChange w:id="17042" w:author="谢军" w:date="2025-09-16T13:45:00Z">
            <w:rPr>
              <w:rFonts w:hint="eastAsia" w:ascii="仿宋_GB2312" w:hAnsi="Times New Roman" w:eastAsia="仿宋_GB2312"/>
              <w:color w:val="333333"/>
              <w:sz w:val="32"/>
              <w:szCs w:val="32"/>
              <w:shd w:val="clear" w:color="auto" w:fill="FFFFFF"/>
            </w:rPr>
          </w:rPrChange>
        </w:rPr>
        <w:t>（五）基本支出：</w:t>
      </w:r>
      <w:r>
        <w:rPr>
          <w:rFonts w:hint="eastAsia" w:ascii="仿宋_GB2312" w:hAnsi="Times New Roman" w:eastAsia="仿宋_GB2312"/>
          <w:color w:val="333333"/>
          <w:sz w:val="32"/>
          <w:szCs w:val="32"/>
          <w:shd w:val="clear" w:color="auto" w:fill="FFFFFF"/>
        </w:rPr>
        <w:t>填列单位为保障机构正常运转、完成日常工作任务而发生的各项支出。</w:t>
      </w:r>
    </w:p>
    <w:p w14:paraId="329BFEDA">
      <w:pPr>
        <w:pStyle w:val="8"/>
        <w:widowControl/>
        <w:shd w:val="clear" w:color="auto" w:fill="FFFFFF"/>
        <w:spacing w:beforeAutospacing="0" w:afterAutospacing="0" w:line="560" w:lineRule="exact"/>
        <w:ind w:firstLine="640" w:firstLineChars="200"/>
        <w:jc w:val="both"/>
        <w:rPr>
          <w:rFonts w:ascii="仿宋_GB2312" w:hAnsi="Times New Roman" w:eastAsia="仿宋_GB2312"/>
          <w:color w:val="333333"/>
          <w:sz w:val="32"/>
          <w:szCs w:val="32"/>
          <w:shd w:val="clear" w:color="auto" w:fill="FFFFFF"/>
        </w:rPr>
        <w:pPrChange w:id="17043" w:author="谢军" w:date="2025-09-16T13:46:00Z">
          <w:pPr>
            <w:pStyle w:val="8"/>
            <w:widowControl/>
            <w:shd w:val="clear" w:color="auto" w:fill="FFFFFF"/>
            <w:spacing w:beforeAutospacing="0" w:afterAutospacing="0" w:line="600" w:lineRule="exact"/>
            <w:ind w:firstLine="640" w:firstLineChars="200"/>
            <w:jc w:val="both"/>
          </w:pPr>
        </w:pPrChange>
      </w:pPr>
      <w:r>
        <w:rPr>
          <w:rFonts w:hint="eastAsia" w:ascii="楷体_GB2312" w:hAnsi="楷体_GB2312" w:eastAsia="楷体_GB2312" w:cs="楷体_GB2312"/>
          <w:color w:val="333333"/>
          <w:sz w:val="32"/>
          <w:szCs w:val="32"/>
          <w:shd w:val="clear" w:color="auto" w:fill="FFFFFF"/>
          <w:lang w:bidi="ar"/>
          <w:rPrChange w:id="17044" w:author="谢军" w:date="2025-09-16T13:45:00Z">
            <w:rPr>
              <w:rFonts w:hint="eastAsia" w:ascii="仿宋_GB2312" w:hAnsi="Times New Roman" w:eastAsia="仿宋_GB2312"/>
              <w:color w:val="333333"/>
              <w:sz w:val="32"/>
              <w:szCs w:val="32"/>
              <w:shd w:val="clear" w:color="auto" w:fill="FFFFFF"/>
            </w:rPr>
          </w:rPrChange>
        </w:rPr>
        <w:t>（六）项目支出：</w:t>
      </w:r>
      <w:r>
        <w:rPr>
          <w:rFonts w:hint="eastAsia" w:ascii="仿宋_GB2312" w:hAnsi="Times New Roman" w:eastAsia="仿宋_GB2312"/>
          <w:color w:val="333333"/>
          <w:sz w:val="32"/>
          <w:szCs w:val="32"/>
          <w:shd w:val="clear" w:color="auto" w:fill="FFFFFF"/>
        </w:rPr>
        <w:t>填列单位为完成特定的行政工作任务或事业发展目标，在基本支出之外发生的各项支出。</w:t>
      </w:r>
    </w:p>
    <w:p w14:paraId="2E85D07C">
      <w:pPr>
        <w:pStyle w:val="8"/>
        <w:widowControl/>
        <w:shd w:val="clear" w:color="auto" w:fill="FFFFFF"/>
        <w:spacing w:beforeAutospacing="0" w:afterAutospacing="0" w:line="560" w:lineRule="exact"/>
        <w:ind w:firstLine="640" w:firstLineChars="200"/>
        <w:jc w:val="both"/>
        <w:rPr>
          <w:rFonts w:ascii="仿宋_GB2312" w:hAnsi="Times New Roman" w:eastAsia="仿宋_GB2312"/>
          <w:color w:val="333333"/>
          <w:sz w:val="32"/>
          <w:szCs w:val="32"/>
          <w:shd w:val="clear" w:color="auto" w:fill="FFFFFF"/>
        </w:rPr>
        <w:pPrChange w:id="17045" w:author="谢军" w:date="2025-09-16T13:46:00Z">
          <w:pPr>
            <w:pStyle w:val="8"/>
            <w:widowControl/>
            <w:shd w:val="clear" w:color="auto" w:fill="FFFFFF"/>
            <w:spacing w:beforeAutospacing="0" w:afterAutospacing="0" w:line="600" w:lineRule="exact"/>
            <w:ind w:firstLine="640" w:firstLineChars="200"/>
            <w:jc w:val="both"/>
          </w:pPr>
        </w:pPrChange>
      </w:pPr>
      <w:r>
        <w:rPr>
          <w:rFonts w:hint="eastAsia" w:ascii="楷体_GB2312" w:hAnsi="楷体_GB2312" w:eastAsia="楷体_GB2312" w:cs="楷体_GB2312"/>
          <w:color w:val="333333"/>
          <w:sz w:val="32"/>
          <w:szCs w:val="32"/>
          <w:shd w:val="clear" w:color="auto" w:fill="FFFFFF"/>
          <w:lang w:bidi="ar"/>
          <w:rPrChange w:id="17046" w:author="谢军" w:date="2025-09-16T13:45:00Z">
            <w:rPr>
              <w:rFonts w:hint="eastAsia" w:ascii="仿宋_GB2312" w:hAnsi="Times New Roman" w:eastAsia="仿宋_GB2312"/>
              <w:color w:val="333333"/>
              <w:sz w:val="32"/>
              <w:szCs w:val="32"/>
              <w:shd w:val="clear" w:color="auto" w:fill="FFFFFF"/>
            </w:rPr>
          </w:rPrChange>
        </w:rPr>
        <w:t>（七）“三公”经费：</w:t>
      </w:r>
      <w:r>
        <w:rPr>
          <w:rFonts w:hint="eastAsia" w:ascii="仿宋_GB2312" w:hAnsi="Times New Roman" w:eastAsia="仿宋_GB2312"/>
          <w:color w:val="333333"/>
          <w:sz w:val="32"/>
          <w:szCs w:val="32"/>
          <w:shd w:val="clear" w:color="auto" w:fill="FFFFFF"/>
        </w:rPr>
        <w:t>指部门用财政拨款和纳入专户管理的非税收入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41DCFF22">
      <w:pPr>
        <w:pStyle w:val="8"/>
        <w:widowControl/>
        <w:shd w:val="clear" w:color="auto" w:fill="FFFFFF"/>
        <w:spacing w:beforeAutospacing="0" w:afterAutospacing="0" w:line="560" w:lineRule="exact"/>
        <w:ind w:firstLine="640" w:firstLineChars="200"/>
        <w:jc w:val="both"/>
        <w:rPr>
          <w:rFonts w:ascii="仿宋_GB2312" w:hAnsi="Times New Roman" w:eastAsia="仿宋_GB2312"/>
          <w:color w:val="333333"/>
          <w:sz w:val="32"/>
          <w:szCs w:val="32"/>
          <w:shd w:val="clear" w:color="auto" w:fill="FFFFFF"/>
        </w:rPr>
        <w:pPrChange w:id="17047" w:author="谢军" w:date="2025-09-16T13:46:00Z">
          <w:pPr>
            <w:pStyle w:val="8"/>
            <w:widowControl/>
            <w:shd w:val="clear" w:color="auto" w:fill="FFFFFF"/>
            <w:spacing w:beforeAutospacing="0" w:afterAutospacing="0" w:line="600" w:lineRule="exact"/>
            <w:ind w:firstLine="640" w:firstLineChars="200"/>
            <w:jc w:val="both"/>
          </w:pPr>
        </w:pPrChange>
      </w:pPr>
      <w:r>
        <w:rPr>
          <w:rFonts w:hint="eastAsia" w:ascii="楷体_GB2312" w:hAnsi="楷体_GB2312" w:eastAsia="楷体_GB2312" w:cs="楷体_GB2312"/>
          <w:color w:val="333333"/>
          <w:sz w:val="32"/>
          <w:szCs w:val="32"/>
          <w:shd w:val="clear" w:color="auto" w:fill="FFFFFF"/>
          <w:lang w:bidi="ar"/>
          <w:rPrChange w:id="17048" w:author="谢军" w:date="2025-09-16T13:45:00Z">
            <w:rPr>
              <w:rFonts w:hint="eastAsia" w:ascii="仿宋_GB2312" w:hAnsi="Times New Roman" w:eastAsia="仿宋_GB2312"/>
              <w:color w:val="333333"/>
              <w:sz w:val="32"/>
              <w:szCs w:val="32"/>
              <w:shd w:val="clear" w:color="auto" w:fill="FFFFFF"/>
            </w:rPr>
          </w:rPrChange>
        </w:rPr>
        <w:t>（八）机关运行经费：</w:t>
      </w:r>
      <w:r>
        <w:rPr>
          <w:rFonts w:hint="eastAsia" w:ascii="仿宋_GB2312" w:hAnsi="Times New Roman" w:eastAsia="仿宋_GB2312"/>
          <w:color w:val="333333"/>
          <w:sz w:val="32"/>
          <w:szCs w:val="32"/>
          <w:shd w:val="clear" w:color="auto" w:fill="FFFFFF"/>
        </w:rPr>
        <w:t>是指一般公共预算财政拨款基本支出中公用经费之和。是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4933E285">
      <w:pPr>
        <w:spacing w:line="560" w:lineRule="exact"/>
        <w:ind w:firstLine="420" w:firstLineChars="200"/>
        <w:pPrChange w:id="17049" w:author="谢军" w:date="2025-09-16T13:46:00Z">
          <w:pPr/>
        </w:pPrChange>
      </w:pPr>
    </w:p>
    <w:p w14:paraId="54385F30">
      <w:pPr>
        <w:pStyle w:val="2"/>
        <w:spacing w:line="560" w:lineRule="exact"/>
        <w:ind w:firstLine="360" w:firstLineChars="200"/>
        <w:pPrChange w:id="17050" w:author="谢军" w:date="2025-09-16T13:46:00Z">
          <w:pPr>
            <w:pStyle w:val="2"/>
          </w:pPr>
        </w:pPrChange>
      </w:pPr>
    </w:p>
    <w:p w14:paraId="322064A0">
      <w:pPr>
        <w:pStyle w:val="3"/>
        <w:spacing w:after="0" w:line="560" w:lineRule="exact"/>
        <w:ind w:left="0" w:leftChars="0" w:firstLine="480"/>
        <w:pPrChange w:id="17051" w:author="谢军" w:date="2025-09-16T13:46:00Z">
          <w:pPr>
            <w:pStyle w:val="3"/>
            <w:ind w:firstLine="480"/>
          </w:pPr>
        </w:pPrChange>
      </w:pPr>
    </w:p>
    <w:sectPr>
      <w:type w:val="continuous"/>
      <w:pgSz w:w="11906" w:h="16838"/>
      <w:pgMar w:top="2098" w:right="1417" w:bottom="1984" w:left="1417" w:header="720" w:footer="124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auto"/>
    <w:pitch w:val="default"/>
    <w:sig w:usb0="00000000" w:usb1="00000000" w:usb2="00000000" w:usb3="00000000" w:csb0="00040000" w:csb1="00000000"/>
  </w:font>
  <w:font w:name="方正小标宋_GBK">
    <w:altName w:val="汉仪书宋二KW"/>
    <w:panose1 w:val="03000509000000000000"/>
    <w:charset w:val="86"/>
    <w:family w:val="auto"/>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1DD68">
    <w:pPr>
      <w:pStyle w:val="6"/>
    </w:pPr>
    <w:del w:id="0" w:author=" 雨晨 [2]" w:date="2025-09-19T17:03:38Z">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9AB8A">
                            <w:pPr>
                              <w:pStyle w:val="6"/>
                              <w:rPr>
                                <w:rFonts w:ascii="Times New Roman" w:hAnsi="Times New Roman" w:cs="Times New Roman"/>
                                <w:sz w:val="24"/>
                                <w:szCs w:val="24"/>
                              </w:rPr>
                            </w:pPr>
                            <w:ins w:id="2" w:author="谢军" w:date="2025-09-16T13:51:00Z">
                              <w:r>
                                <w:rPr>
                                  <w:rFonts w:ascii="Times New Roman" w:hAnsi="Times New Roman" w:cs="Times New Roman"/>
                                  <w:sz w:val="24"/>
                                  <w:szCs w:val="24"/>
                                </w:rPr>
                                <w:fldChar w:fldCharType="begin"/>
                              </w:r>
                            </w:ins>
                            <w:ins w:id="3" w:author="谢军" w:date="2025-09-16T13:51:00Z">
                              <w:r>
                                <w:rPr>
                                  <w:rFonts w:ascii="Times New Roman" w:hAnsi="Times New Roman" w:cs="Times New Roman"/>
                                  <w:sz w:val="24"/>
                                  <w:szCs w:val="24"/>
                                </w:rPr>
                                <w:instrText xml:space="preserve"> PAGE  \* MERGEFORMAT </w:instrText>
                              </w:r>
                            </w:ins>
                            <w:ins w:id="4" w:author="谢军" w:date="2025-09-16T13:51:00Z">
                              <w:r>
                                <w:rPr>
                                  <w:rFonts w:ascii="Times New Roman" w:hAnsi="Times New Roman" w:cs="Times New Roman"/>
                                  <w:sz w:val="24"/>
                                  <w:szCs w:val="24"/>
                                </w:rPr>
                                <w:fldChar w:fldCharType="separate"/>
                              </w:r>
                            </w:ins>
                            <w:r>
                              <w:rPr>
                                <w:rFonts w:ascii="Times New Roman" w:hAnsi="Times New Roman" w:cs="Times New Roman"/>
                                <w:sz w:val="24"/>
                                <w:szCs w:val="24"/>
                              </w:rPr>
                              <w:t>3</w:t>
                            </w:r>
                            <w:ins w:id="5" w:author="谢军" w:date="2025-09-16T13:51:00Z">
                              <w:r>
                                <w:rPr>
                                  <w:rFonts w:ascii="Times New Roman" w:hAnsi="Times New Roman" w:cs="Times New Roman"/>
                                  <w:sz w:val="24"/>
                                  <w:szCs w:val="24"/>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0B9AB8A">
                      <w:pPr>
                        <w:pStyle w:val="6"/>
                        <w:rPr>
                          <w:rFonts w:ascii="Times New Roman" w:hAnsi="Times New Roman" w:cs="Times New Roman"/>
                          <w:sz w:val="24"/>
                          <w:szCs w:val="24"/>
                        </w:rPr>
                      </w:pPr>
                      <w:ins w:id="6" w:author="谢军" w:date="2025-09-16T13:51:00Z">
                        <w:r>
                          <w:rPr>
                            <w:rFonts w:ascii="Times New Roman" w:hAnsi="Times New Roman" w:cs="Times New Roman"/>
                            <w:sz w:val="24"/>
                            <w:szCs w:val="24"/>
                          </w:rPr>
                          <w:fldChar w:fldCharType="begin"/>
                        </w:r>
                      </w:ins>
                      <w:ins w:id="7" w:author="谢军" w:date="2025-09-16T13:51:00Z">
                        <w:r>
                          <w:rPr>
                            <w:rFonts w:ascii="Times New Roman" w:hAnsi="Times New Roman" w:cs="Times New Roman"/>
                            <w:sz w:val="24"/>
                            <w:szCs w:val="24"/>
                          </w:rPr>
                          <w:instrText xml:space="preserve"> PAGE  \* MERGEFORMAT </w:instrText>
                        </w:r>
                      </w:ins>
                      <w:ins w:id="8" w:author="谢军" w:date="2025-09-16T13:51:00Z">
                        <w:r>
                          <w:rPr>
                            <w:rFonts w:ascii="Times New Roman" w:hAnsi="Times New Roman" w:cs="Times New Roman"/>
                            <w:sz w:val="24"/>
                            <w:szCs w:val="24"/>
                          </w:rPr>
                          <w:fldChar w:fldCharType="separate"/>
                        </w:r>
                      </w:ins>
                      <w:r>
                        <w:rPr>
                          <w:rFonts w:ascii="Times New Roman" w:hAnsi="Times New Roman" w:cs="Times New Roman"/>
                          <w:sz w:val="24"/>
                          <w:szCs w:val="24"/>
                        </w:rPr>
                        <w:t>3</w:t>
                      </w:r>
                      <w:ins w:id="9" w:author="谢军" w:date="2025-09-16T13:51:00Z">
                        <w:r>
                          <w:rPr>
                            <w:rFonts w:ascii="Times New Roman" w:hAnsi="Times New Roman" w:cs="Times New Roman"/>
                            <w:sz w:val="24"/>
                            <w:szCs w:val="24"/>
                          </w:rPr>
                          <w:fldChar w:fldCharType="end"/>
                        </w:r>
                      </w:ins>
                    </w:p>
                  </w:txbxContent>
                </v:textbox>
              </v:shape>
            </w:pict>
          </mc:Fallback>
        </mc:AlternateConten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354F">
    <w:pPr>
      <w:pStyle w:val="6"/>
    </w:pPr>
    <w:del w:id="10" w:author=" 雨晨 [2]" w:date="2025-09-19T17:03:38Z">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92BCC">
                            <w:pPr>
                              <w:pStyle w:val="6"/>
                              <w:rPr>
                                <w:rFonts w:ascii="Times New Roman" w:hAnsi="Times New Roman" w:cs="Times New Roman"/>
                                <w:sz w:val="24"/>
                                <w:szCs w:val="24"/>
                              </w:rPr>
                            </w:pPr>
                            <w:ins w:id="12" w:author="谢军" w:date="2025-09-16T13:51:00Z">
                              <w:r>
                                <w:rPr>
                                  <w:rFonts w:ascii="Times New Roman" w:hAnsi="Times New Roman" w:cs="Times New Roman"/>
                                  <w:sz w:val="24"/>
                                  <w:szCs w:val="24"/>
                                </w:rPr>
                                <w:fldChar w:fldCharType="begin"/>
                              </w:r>
                            </w:ins>
                            <w:ins w:id="13" w:author="谢军" w:date="2025-09-16T13:51:00Z">
                              <w:r>
                                <w:rPr>
                                  <w:rFonts w:ascii="Times New Roman" w:hAnsi="Times New Roman" w:cs="Times New Roman"/>
                                  <w:sz w:val="24"/>
                                  <w:szCs w:val="24"/>
                                </w:rPr>
                                <w:instrText xml:space="preserve"> PAGE  \* MERGEFORMAT </w:instrText>
                              </w:r>
                            </w:ins>
                            <w:ins w:id="14" w:author="谢军" w:date="2025-09-16T13:51:00Z">
                              <w:r>
                                <w:rPr>
                                  <w:rFonts w:ascii="Times New Roman" w:hAnsi="Times New Roman" w:cs="Times New Roman"/>
                                  <w:sz w:val="24"/>
                                  <w:szCs w:val="24"/>
                                </w:rPr>
                                <w:fldChar w:fldCharType="separate"/>
                              </w:r>
                            </w:ins>
                            <w:r>
                              <w:rPr>
                                <w:rFonts w:ascii="Times New Roman" w:hAnsi="Times New Roman" w:cs="Times New Roman"/>
                                <w:sz w:val="24"/>
                                <w:szCs w:val="24"/>
                              </w:rPr>
                              <w:t>3</w:t>
                            </w:r>
                            <w:ins w:id="15" w:author="谢军" w:date="2025-09-16T13:51:00Z">
                              <w:r>
                                <w:rPr>
                                  <w:rFonts w:ascii="Times New Roman" w:hAnsi="Times New Roman" w:cs="Times New Roman"/>
                                  <w:sz w:val="24"/>
                                  <w:szCs w:val="24"/>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392BCC">
                      <w:pPr>
                        <w:pStyle w:val="6"/>
                        <w:rPr>
                          <w:rFonts w:ascii="Times New Roman" w:hAnsi="Times New Roman" w:cs="Times New Roman"/>
                          <w:sz w:val="24"/>
                          <w:szCs w:val="24"/>
                        </w:rPr>
                      </w:pPr>
                      <w:ins w:id="16" w:author="谢军" w:date="2025-09-16T13:51:00Z">
                        <w:r>
                          <w:rPr>
                            <w:rFonts w:ascii="Times New Roman" w:hAnsi="Times New Roman" w:cs="Times New Roman"/>
                            <w:sz w:val="24"/>
                            <w:szCs w:val="24"/>
                          </w:rPr>
                          <w:fldChar w:fldCharType="begin"/>
                        </w:r>
                      </w:ins>
                      <w:ins w:id="17" w:author="谢军" w:date="2025-09-16T13:51:00Z">
                        <w:r>
                          <w:rPr>
                            <w:rFonts w:ascii="Times New Roman" w:hAnsi="Times New Roman" w:cs="Times New Roman"/>
                            <w:sz w:val="24"/>
                            <w:szCs w:val="24"/>
                          </w:rPr>
                          <w:instrText xml:space="preserve"> PAGE  \* MERGEFORMAT </w:instrText>
                        </w:r>
                      </w:ins>
                      <w:ins w:id="18" w:author="谢军" w:date="2025-09-16T13:51:00Z">
                        <w:r>
                          <w:rPr>
                            <w:rFonts w:ascii="Times New Roman" w:hAnsi="Times New Roman" w:cs="Times New Roman"/>
                            <w:sz w:val="24"/>
                            <w:szCs w:val="24"/>
                          </w:rPr>
                          <w:fldChar w:fldCharType="separate"/>
                        </w:r>
                      </w:ins>
                      <w:r>
                        <w:rPr>
                          <w:rFonts w:ascii="Times New Roman" w:hAnsi="Times New Roman" w:cs="Times New Roman"/>
                          <w:sz w:val="24"/>
                          <w:szCs w:val="24"/>
                        </w:rPr>
                        <w:t>3</w:t>
                      </w:r>
                      <w:ins w:id="19" w:author="谢军" w:date="2025-09-16T13:51:00Z">
                        <w:r>
                          <w:rPr>
                            <w:rFonts w:ascii="Times New Roman" w:hAnsi="Times New Roman" w:cs="Times New Roman"/>
                            <w:sz w:val="24"/>
                            <w:szCs w:val="24"/>
                          </w:rPr>
                          <w:fldChar w:fldCharType="end"/>
                        </w:r>
                      </w:ins>
                    </w:p>
                  </w:txbxContent>
                </v:textbox>
              </v:shape>
            </w:pict>
          </mc:Fallback>
        </mc:AlternateConten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AFE4">
    <w:pPr>
      <w:pStyle w:val="6"/>
    </w:pPr>
    <w:ins w:id="20" w:author=" 雨晨 [2]" w:date="2025-09-19T17:04:02Z">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35CA5">
                            <w:pPr>
                              <w:pStyle w:val="6"/>
                              <w:rPr>
                                <w:rFonts w:ascii="Times New Roman" w:hAnsi="Times New Roman" w:cs="Times New Roman"/>
                                <w:sz w:val="24"/>
                                <w:szCs w:val="24"/>
                                <w:rPrChange w:id="22" w:author=" 雨晨 [2]" w:date="2025-09-19T17:05:10Z">
                                  <w:rPr/>
                                </w:rPrChange>
                              </w:rPr>
                            </w:pPr>
                            <w:ins w:id="23" w:author=" 雨晨 [2]" w:date="2025-09-19T17:04:02Z">
                              <w:r>
                                <w:rPr>
                                  <w:rFonts w:ascii="Times New Roman" w:hAnsi="Times New Roman" w:cs="Times New Roman"/>
                                  <w:sz w:val="24"/>
                                  <w:szCs w:val="24"/>
                                  <w:rPrChange w:id="24" w:author=" 雨晨 [2]" w:date="2025-09-19T17:05:10Z">
                                    <w:rPr/>
                                  </w:rPrChange>
                                </w:rPr>
                                <w:fldChar w:fldCharType="begin"/>
                              </w:r>
                            </w:ins>
                            <w:ins w:id="25" w:author=" 雨晨 [2]" w:date="2025-09-19T17:04:02Z">
                              <w:r>
                                <w:rPr>
                                  <w:rFonts w:ascii="Times New Roman" w:hAnsi="Times New Roman" w:cs="Times New Roman"/>
                                  <w:sz w:val="24"/>
                                  <w:szCs w:val="24"/>
                                  <w:rPrChange w:id="26" w:author=" 雨晨 [2]" w:date="2025-09-19T17:05:10Z">
                                    <w:rPr/>
                                  </w:rPrChange>
                                </w:rPr>
                                <w:instrText xml:space="preserve"> PAGE  \* MERGEFORMAT </w:instrText>
                              </w:r>
                            </w:ins>
                            <w:ins w:id="27" w:author=" 雨晨 [2]" w:date="2025-09-19T17:04:02Z">
                              <w:r>
                                <w:rPr>
                                  <w:rFonts w:ascii="Times New Roman" w:hAnsi="Times New Roman" w:cs="Times New Roman"/>
                                  <w:sz w:val="24"/>
                                  <w:szCs w:val="24"/>
                                  <w:rPrChange w:id="28" w:author=" 雨晨 [2]" w:date="2025-09-19T17:05:10Z">
                                    <w:rPr/>
                                  </w:rPrChange>
                                </w:rPr>
                                <w:fldChar w:fldCharType="separate"/>
                              </w:r>
                            </w:ins>
                            <w:ins w:id="29" w:author=" 雨晨 [2]" w:date="2025-09-19T17:04:02Z">
                              <w:r>
                                <w:rPr>
                                  <w:rFonts w:ascii="Times New Roman" w:hAnsi="Times New Roman" w:cs="Times New Roman"/>
                                  <w:sz w:val="24"/>
                                  <w:szCs w:val="24"/>
                                  <w:rPrChange w:id="30" w:author=" 雨晨 [2]" w:date="2025-09-19T17:05:10Z">
                                    <w:rPr/>
                                  </w:rPrChange>
                                </w:rPr>
                                <w:t>1</w:t>
                              </w:r>
                            </w:ins>
                            <w:ins w:id="31" w:author=" 雨晨 [2]" w:date="2025-09-19T17:04:02Z">
                              <w:r>
                                <w:rPr>
                                  <w:rFonts w:ascii="Times New Roman" w:hAnsi="Times New Roman" w:cs="Times New Roman"/>
                                  <w:sz w:val="24"/>
                                  <w:szCs w:val="24"/>
                                  <w:rPrChange w:id="32" w:author=" 雨晨 [2]" w:date="2025-09-19T17:05:10Z">
                                    <w:rPr/>
                                  </w:rPrChange>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B35CA5">
                      <w:pPr>
                        <w:pStyle w:val="6"/>
                        <w:rPr>
                          <w:rFonts w:ascii="Times New Roman" w:hAnsi="Times New Roman" w:cs="Times New Roman"/>
                          <w:sz w:val="24"/>
                          <w:szCs w:val="24"/>
                          <w:rPrChange w:id="33" w:author=" 雨晨 [2]" w:date="2025-09-19T17:05:10Z">
                            <w:rPr/>
                          </w:rPrChange>
                        </w:rPr>
                      </w:pPr>
                      <w:ins w:id="34" w:author=" 雨晨 [2]" w:date="2025-09-19T17:04:02Z">
                        <w:r>
                          <w:rPr>
                            <w:rFonts w:ascii="Times New Roman" w:hAnsi="Times New Roman" w:cs="Times New Roman"/>
                            <w:sz w:val="24"/>
                            <w:szCs w:val="24"/>
                            <w:rPrChange w:id="35" w:author=" 雨晨 [2]" w:date="2025-09-19T17:05:10Z">
                              <w:rPr/>
                            </w:rPrChange>
                          </w:rPr>
                          <w:fldChar w:fldCharType="begin"/>
                        </w:r>
                      </w:ins>
                      <w:ins w:id="36" w:author=" 雨晨 [2]" w:date="2025-09-19T17:04:02Z">
                        <w:r>
                          <w:rPr>
                            <w:rFonts w:ascii="Times New Roman" w:hAnsi="Times New Roman" w:cs="Times New Roman"/>
                            <w:sz w:val="24"/>
                            <w:szCs w:val="24"/>
                            <w:rPrChange w:id="37" w:author=" 雨晨 [2]" w:date="2025-09-19T17:05:10Z">
                              <w:rPr/>
                            </w:rPrChange>
                          </w:rPr>
                          <w:instrText xml:space="preserve"> PAGE  \* MERGEFORMAT </w:instrText>
                        </w:r>
                      </w:ins>
                      <w:ins w:id="38" w:author=" 雨晨 [2]" w:date="2025-09-19T17:04:02Z">
                        <w:r>
                          <w:rPr>
                            <w:rFonts w:ascii="Times New Roman" w:hAnsi="Times New Roman" w:cs="Times New Roman"/>
                            <w:sz w:val="24"/>
                            <w:szCs w:val="24"/>
                            <w:rPrChange w:id="39" w:author=" 雨晨 [2]" w:date="2025-09-19T17:05:10Z">
                              <w:rPr/>
                            </w:rPrChange>
                          </w:rPr>
                          <w:fldChar w:fldCharType="separate"/>
                        </w:r>
                      </w:ins>
                      <w:ins w:id="40" w:author=" 雨晨 [2]" w:date="2025-09-19T17:04:02Z">
                        <w:r>
                          <w:rPr>
                            <w:rFonts w:ascii="Times New Roman" w:hAnsi="Times New Roman" w:cs="Times New Roman"/>
                            <w:sz w:val="24"/>
                            <w:szCs w:val="24"/>
                            <w:rPrChange w:id="41" w:author=" 雨晨 [2]" w:date="2025-09-19T17:05:10Z">
                              <w:rPr/>
                            </w:rPrChange>
                          </w:rPr>
                          <w:t>1</w:t>
                        </w:r>
                      </w:ins>
                      <w:ins w:id="42" w:author=" 雨晨 [2]" w:date="2025-09-19T17:04:02Z">
                        <w:r>
                          <w:rPr>
                            <w:rFonts w:ascii="Times New Roman" w:hAnsi="Times New Roman" w:cs="Times New Roman"/>
                            <w:sz w:val="24"/>
                            <w:szCs w:val="24"/>
                            <w:rPrChange w:id="43" w:author=" 雨晨 [2]" w:date="2025-09-19T17:05:10Z">
                              <w:rPr/>
                            </w:rPrChange>
                          </w:rPr>
                          <w:fldChar w:fldCharType="end"/>
                        </w:r>
                      </w:ins>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D6BA">
    <w:pPr>
      <w:pStyle w:val="6"/>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73ABA">
                          <w:pPr>
                            <w:pStyle w:val="6"/>
                            <w:rPr>
                              <w:rFonts w:ascii="Times New Roman" w:hAnsi="Times New Roman" w:cs="Times New Roman"/>
                              <w:sz w:val="24"/>
                              <w:szCs w:val="24"/>
                              <w:rPrChange w:id="44" w:author="谢军" w:date="2025-09-16T13:51:00Z">
                                <w:rPr>
                                  <w:rFonts w:ascii="宋体" w:hAnsi="宋体" w:cs="宋体"/>
                                  <w:sz w:val="28"/>
                                  <w:szCs w:val="28"/>
                                </w:rPr>
                              </w:rPrChange>
                            </w:rPr>
                          </w:pPr>
                          <w:ins w:id="45" w:author=" 雨晨 [2]" w:date="2025-09-19T17:03:49Z">
                            <w:r>
                              <w:rPr>
                                <w:rFonts w:ascii="Times New Roman" w:hAnsi="Times New Roman" w:cs="Times New Roman"/>
                                <w:sz w:val="24"/>
                                <w:szCs w:val="24"/>
                              </w:rPr>
                              <w:fldChar w:fldCharType="begin"/>
                            </w:r>
                          </w:ins>
                          <w:ins w:id="46" w:author=" 雨晨 [2]" w:date="2025-09-19T17:03:49Z">
                            <w:r>
                              <w:rPr>
                                <w:rFonts w:ascii="Times New Roman" w:hAnsi="Times New Roman" w:cs="Times New Roman"/>
                                <w:sz w:val="24"/>
                                <w:szCs w:val="24"/>
                              </w:rPr>
                              <w:instrText xml:space="preserve"> PAGE  \* MERGEFORMAT </w:instrText>
                            </w:r>
                          </w:ins>
                          <w:ins w:id="47" w:author=" 雨晨 [2]" w:date="2025-09-19T17:03:49Z">
                            <w:r>
                              <w:rPr>
                                <w:rFonts w:ascii="Times New Roman" w:hAnsi="Times New Roman" w:cs="Times New Roman"/>
                                <w:sz w:val="24"/>
                                <w:szCs w:val="24"/>
                              </w:rPr>
                              <w:fldChar w:fldCharType="separate"/>
                            </w:r>
                          </w:ins>
                          <w:ins w:id="48" w:author=" 雨晨 [2]" w:date="2025-09-19T17:03:49Z">
                            <w:r>
                              <w:rPr>
                                <w:rFonts w:ascii="Times New Roman" w:hAnsi="Times New Roman" w:cs="Times New Roman"/>
                                <w:sz w:val="24"/>
                                <w:szCs w:val="24"/>
                              </w:rPr>
                              <w:t>1</w:t>
                            </w:r>
                          </w:ins>
                          <w:ins w:id="49" w:author=" 雨晨 [2]" w:date="2025-09-19T17:03:49Z">
                            <w:r>
                              <w:rPr>
                                <w:rFonts w:ascii="Times New Roman" w:hAnsi="Times New Roman" w:cs="Times New Roman"/>
                                <w:sz w:val="24"/>
                                <w:szCs w:val="24"/>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E673ABA">
                    <w:pPr>
                      <w:pStyle w:val="6"/>
                      <w:rPr>
                        <w:rFonts w:ascii="Times New Roman" w:hAnsi="Times New Roman" w:cs="Times New Roman"/>
                        <w:sz w:val="24"/>
                        <w:szCs w:val="24"/>
                        <w:rPrChange w:id="50" w:author="谢军" w:date="2025-09-16T13:51:00Z">
                          <w:rPr>
                            <w:rFonts w:ascii="宋体" w:hAnsi="宋体" w:cs="宋体"/>
                            <w:sz w:val="28"/>
                            <w:szCs w:val="28"/>
                          </w:rPr>
                        </w:rPrChange>
                      </w:rPr>
                    </w:pPr>
                    <w:ins w:id="51" w:author=" 雨晨 [2]" w:date="2025-09-19T17:03:49Z">
                      <w:r>
                        <w:rPr>
                          <w:rFonts w:ascii="Times New Roman" w:hAnsi="Times New Roman" w:cs="Times New Roman"/>
                          <w:sz w:val="24"/>
                          <w:szCs w:val="24"/>
                        </w:rPr>
                        <w:fldChar w:fldCharType="begin"/>
                      </w:r>
                    </w:ins>
                    <w:ins w:id="52" w:author=" 雨晨 [2]" w:date="2025-09-19T17:03:49Z">
                      <w:r>
                        <w:rPr>
                          <w:rFonts w:ascii="Times New Roman" w:hAnsi="Times New Roman" w:cs="Times New Roman"/>
                          <w:sz w:val="24"/>
                          <w:szCs w:val="24"/>
                        </w:rPr>
                        <w:instrText xml:space="preserve"> PAGE  \* MERGEFORMAT </w:instrText>
                      </w:r>
                    </w:ins>
                    <w:ins w:id="53" w:author=" 雨晨 [2]" w:date="2025-09-19T17:03:49Z">
                      <w:r>
                        <w:rPr>
                          <w:rFonts w:ascii="Times New Roman" w:hAnsi="Times New Roman" w:cs="Times New Roman"/>
                          <w:sz w:val="24"/>
                          <w:szCs w:val="24"/>
                        </w:rPr>
                        <w:fldChar w:fldCharType="separate"/>
                      </w:r>
                    </w:ins>
                    <w:ins w:id="54" w:author=" 雨晨 [2]" w:date="2025-09-19T17:03:49Z">
                      <w:r>
                        <w:rPr>
                          <w:rFonts w:ascii="Times New Roman" w:hAnsi="Times New Roman" w:cs="Times New Roman"/>
                          <w:sz w:val="24"/>
                          <w:szCs w:val="24"/>
                        </w:rPr>
                        <w:t>1</w:t>
                      </w:r>
                    </w:ins>
                    <w:ins w:id="55" w:author=" 雨晨 [2]" w:date="2025-09-19T17:03:49Z">
                      <w:r>
                        <w:rPr>
                          <w:rFonts w:ascii="Times New Roman" w:hAnsi="Times New Roman" w:cs="Times New Roman"/>
                          <w:sz w:val="24"/>
                          <w:szCs w:val="24"/>
                        </w:rPr>
                        <w:fldChar w:fldCharType="end"/>
                      </w:r>
                    </w:ins>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E2F94"/>
    <w:multiLevelType w:val="singleLevel"/>
    <w:tmpl w:val="BDEE2F94"/>
    <w:lvl w:ilvl="0" w:tentative="0">
      <w:start w:val="1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军">
    <w15:presenceInfo w15:providerId="None" w15:userId="谢军"/>
  </w15:person>
  <w15:person w15:author=" 雨晨">
    <w15:presenceInfo w15:providerId="None" w15:userId=" 雨晨"/>
  </w15:person>
  <w15:person w15:author="admin01">
    <w15:presenceInfo w15:providerId="None" w15:userId="admin01"/>
  </w15:person>
  <w15:person w15:author="谢军 [2]">
    <w15:presenceInfo w15:providerId="WPS Office" w15:userId="613208285"/>
  </w15:person>
  <w15:person w15:author="Kris">
    <w15:presenceInfo w15:providerId="None" w15:userId="Kris"/>
  </w15:person>
  <w15:person w15:author=" 雨晨 [2]">
    <w15:presenceInfo w15:providerId="WPS Office" w15:userId="27081850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4YTk4ZjBlZWJkMjM4Y2U0MmM0N2EyMWY5OTEyMGQifQ=="/>
  </w:docVars>
  <w:rsids>
    <w:rsidRoot w:val="00BA43DF"/>
    <w:rsid w:val="000104AF"/>
    <w:rsid w:val="00010D33"/>
    <w:rsid w:val="00015F8C"/>
    <w:rsid w:val="00021F3D"/>
    <w:rsid w:val="00030ED7"/>
    <w:rsid w:val="00055D1A"/>
    <w:rsid w:val="0005713C"/>
    <w:rsid w:val="00070E35"/>
    <w:rsid w:val="000716F6"/>
    <w:rsid w:val="0007721D"/>
    <w:rsid w:val="00080347"/>
    <w:rsid w:val="000813FF"/>
    <w:rsid w:val="000849AD"/>
    <w:rsid w:val="000A08DF"/>
    <w:rsid w:val="000C6F48"/>
    <w:rsid w:val="000D6BE7"/>
    <w:rsid w:val="000E392C"/>
    <w:rsid w:val="000F0378"/>
    <w:rsid w:val="00177B34"/>
    <w:rsid w:val="00180444"/>
    <w:rsid w:val="00194D56"/>
    <w:rsid w:val="001A1B5A"/>
    <w:rsid w:val="001A5FCC"/>
    <w:rsid w:val="001C3F5B"/>
    <w:rsid w:val="001F2360"/>
    <w:rsid w:val="002041DA"/>
    <w:rsid w:val="0020603B"/>
    <w:rsid w:val="002138E0"/>
    <w:rsid w:val="002147F5"/>
    <w:rsid w:val="00214B8E"/>
    <w:rsid w:val="002567C5"/>
    <w:rsid w:val="0027382E"/>
    <w:rsid w:val="00283B84"/>
    <w:rsid w:val="002A0011"/>
    <w:rsid w:val="002B4510"/>
    <w:rsid w:val="002D17D2"/>
    <w:rsid w:val="003301C3"/>
    <w:rsid w:val="00331FEF"/>
    <w:rsid w:val="00334C2D"/>
    <w:rsid w:val="00342F8C"/>
    <w:rsid w:val="00345402"/>
    <w:rsid w:val="0035051B"/>
    <w:rsid w:val="00365FC6"/>
    <w:rsid w:val="00371312"/>
    <w:rsid w:val="00374FB5"/>
    <w:rsid w:val="00396532"/>
    <w:rsid w:val="003B28EB"/>
    <w:rsid w:val="003C66F1"/>
    <w:rsid w:val="004025D0"/>
    <w:rsid w:val="004025EA"/>
    <w:rsid w:val="00404F97"/>
    <w:rsid w:val="004175FD"/>
    <w:rsid w:val="00466C71"/>
    <w:rsid w:val="00475C56"/>
    <w:rsid w:val="004843C6"/>
    <w:rsid w:val="004919FE"/>
    <w:rsid w:val="0049538F"/>
    <w:rsid w:val="004B0E63"/>
    <w:rsid w:val="004B2FB9"/>
    <w:rsid w:val="004D13D9"/>
    <w:rsid w:val="004E744E"/>
    <w:rsid w:val="004F36B7"/>
    <w:rsid w:val="005226FF"/>
    <w:rsid w:val="00525FA2"/>
    <w:rsid w:val="0053695B"/>
    <w:rsid w:val="0054078D"/>
    <w:rsid w:val="00546172"/>
    <w:rsid w:val="00554770"/>
    <w:rsid w:val="00577127"/>
    <w:rsid w:val="005857D0"/>
    <w:rsid w:val="00587B68"/>
    <w:rsid w:val="00594EDB"/>
    <w:rsid w:val="00597E2B"/>
    <w:rsid w:val="005B42EB"/>
    <w:rsid w:val="005C1812"/>
    <w:rsid w:val="005F1A89"/>
    <w:rsid w:val="005F50F5"/>
    <w:rsid w:val="00635191"/>
    <w:rsid w:val="006353F0"/>
    <w:rsid w:val="00635503"/>
    <w:rsid w:val="00640FFB"/>
    <w:rsid w:val="006524C8"/>
    <w:rsid w:val="00674E38"/>
    <w:rsid w:val="006961AA"/>
    <w:rsid w:val="006A5F47"/>
    <w:rsid w:val="006B04D8"/>
    <w:rsid w:val="006C2227"/>
    <w:rsid w:val="006D018A"/>
    <w:rsid w:val="006D2B41"/>
    <w:rsid w:val="006E2042"/>
    <w:rsid w:val="006F441C"/>
    <w:rsid w:val="006F7BBE"/>
    <w:rsid w:val="00720CC9"/>
    <w:rsid w:val="0074282C"/>
    <w:rsid w:val="007505D1"/>
    <w:rsid w:val="00751C53"/>
    <w:rsid w:val="007660D5"/>
    <w:rsid w:val="007743B7"/>
    <w:rsid w:val="007836D1"/>
    <w:rsid w:val="007A6D88"/>
    <w:rsid w:val="007D35CC"/>
    <w:rsid w:val="007D56CE"/>
    <w:rsid w:val="007E41A8"/>
    <w:rsid w:val="007E4C89"/>
    <w:rsid w:val="0080676B"/>
    <w:rsid w:val="00807FFC"/>
    <w:rsid w:val="00825025"/>
    <w:rsid w:val="00827BDB"/>
    <w:rsid w:val="008B26F9"/>
    <w:rsid w:val="008C4CEE"/>
    <w:rsid w:val="008E6BA9"/>
    <w:rsid w:val="008F3863"/>
    <w:rsid w:val="00913BC0"/>
    <w:rsid w:val="009154A3"/>
    <w:rsid w:val="0091692A"/>
    <w:rsid w:val="009317FA"/>
    <w:rsid w:val="00933ECF"/>
    <w:rsid w:val="009366B3"/>
    <w:rsid w:val="00943BF4"/>
    <w:rsid w:val="00970D2B"/>
    <w:rsid w:val="00983BFE"/>
    <w:rsid w:val="00986891"/>
    <w:rsid w:val="009B7311"/>
    <w:rsid w:val="009E0628"/>
    <w:rsid w:val="009E2440"/>
    <w:rsid w:val="009E2766"/>
    <w:rsid w:val="009E5E0F"/>
    <w:rsid w:val="00A1095B"/>
    <w:rsid w:val="00A124B9"/>
    <w:rsid w:val="00A4202D"/>
    <w:rsid w:val="00A6446A"/>
    <w:rsid w:val="00A7441A"/>
    <w:rsid w:val="00A86ABE"/>
    <w:rsid w:val="00A911EB"/>
    <w:rsid w:val="00A95350"/>
    <w:rsid w:val="00AA2CE6"/>
    <w:rsid w:val="00AB396B"/>
    <w:rsid w:val="00AE2902"/>
    <w:rsid w:val="00B31D78"/>
    <w:rsid w:val="00B3240C"/>
    <w:rsid w:val="00B51F9D"/>
    <w:rsid w:val="00B739F1"/>
    <w:rsid w:val="00B80360"/>
    <w:rsid w:val="00BA2C88"/>
    <w:rsid w:val="00BA43DF"/>
    <w:rsid w:val="00BA4D49"/>
    <w:rsid w:val="00BB7234"/>
    <w:rsid w:val="00BF48AF"/>
    <w:rsid w:val="00C1656E"/>
    <w:rsid w:val="00C3562B"/>
    <w:rsid w:val="00C3625D"/>
    <w:rsid w:val="00C40068"/>
    <w:rsid w:val="00C5110B"/>
    <w:rsid w:val="00C5146F"/>
    <w:rsid w:val="00C55711"/>
    <w:rsid w:val="00C71164"/>
    <w:rsid w:val="00C93F8E"/>
    <w:rsid w:val="00CA2296"/>
    <w:rsid w:val="00CA7FDE"/>
    <w:rsid w:val="00CB6F9F"/>
    <w:rsid w:val="00CD18D7"/>
    <w:rsid w:val="00CE4507"/>
    <w:rsid w:val="00D174E2"/>
    <w:rsid w:val="00D260AD"/>
    <w:rsid w:val="00D26A97"/>
    <w:rsid w:val="00D428F8"/>
    <w:rsid w:val="00D44FDA"/>
    <w:rsid w:val="00D4525E"/>
    <w:rsid w:val="00D6028E"/>
    <w:rsid w:val="00D637CF"/>
    <w:rsid w:val="00D645F9"/>
    <w:rsid w:val="00D92724"/>
    <w:rsid w:val="00DD0CF4"/>
    <w:rsid w:val="00DF6488"/>
    <w:rsid w:val="00DF689D"/>
    <w:rsid w:val="00E16B7F"/>
    <w:rsid w:val="00E32B20"/>
    <w:rsid w:val="00E32D2C"/>
    <w:rsid w:val="00E33DD3"/>
    <w:rsid w:val="00E60607"/>
    <w:rsid w:val="00E63A1C"/>
    <w:rsid w:val="00EA38F0"/>
    <w:rsid w:val="00EB4FC8"/>
    <w:rsid w:val="00EB6AD2"/>
    <w:rsid w:val="00EC3D72"/>
    <w:rsid w:val="00F20BB3"/>
    <w:rsid w:val="00F554E3"/>
    <w:rsid w:val="00F63355"/>
    <w:rsid w:val="00F73188"/>
    <w:rsid w:val="00F7749A"/>
    <w:rsid w:val="00FB3365"/>
    <w:rsid w:val="00FB4A83"/>
    <w:rsid w:val="00FB5B1A"/>
    <w:rsid w:val="00FB5B79"/>
    <w:rsid w:val="00FC33EC"/>
    <w:rsid w:val="00FC390E"/>
    <w:rsid w:val="00FF5978"/>
    <w:rsid w:val="01195121"/>
    <w:rsid w:val="018C519F"/>
    <w:rsid w:val="03086AA8"/>
    <w:rsid w:val="05A47FEE"/>
    <w:rsid w:val="08297BEC"/>
    <w:rsid w:val="0B490DF6"/>
    <w:rsid w:val="0BA86219"/>
    <w:rsid w:val="0C8D0F7C"/>
    <w:rsid w:val="0DAE00D1"/>
    <w:rsid w:val="0DF16FAF"/>
    <w:rsid w:val="0FB71DB2"/>
    <w:rsid w:val="0FF24D67"/>
    <w:rsid w:val="10C61D50"/>
    <w:rsid w:val="113D64B6"/>
    <w:rsid w:val="12D25F85"/>
    <w:rsid w:val="13BB389B"/>
    <w:rsid w:val="141253D8"/>
    <w:rsid w:val="17C538AF"/>
    <w:rsid w:val="18184134"/>
    <w:rsid w:val="18291FDF"/>
    <w:rsid w:val="18A137CE"/>
    <w:rsid w:val="18A230A3"/>
    <w:rsid w:val="194E3A44"/>
    <w:rsid w:val="19666ACC"/>
    <w:rsid w:val="1A3A3D75"/>
    <w:rsid w:val="1F364B99"/>
    <w:rsid w:val="1FEC6C87"/>
    <w:rsid w:val="1FFFB29D"/>
    <w:rsid w:val="20474C5B"/>
    <w:rsid w:val="20F84069"/>
    <w:rsid w:val="22B737C0"/>
    <w:rsid w:val="22C02AA3"/>
    <w:rsid w:val="2368163D"/>
    <w:rsid w:val="23713D9D"/>
    <w:rsid w:val="249D12EE"/>
    <w:rsid w:val="27D33279"/>
    <w:rsid w:val="298F1421"/>
    <w:rsid w:val="2AC84BEB"/>
    <w:rsid w:val="2AD908DC"/>
    <w:rsid w:val="2BE75544"/>
    <w:rsid w:val="2D272968"/>
    <w:rsid w:val="2EF83CA8"/>
    <w:rsid w:val="302E69A1"/>
    <w:rsid w:val="31124E12"/>
    <w:rsid w:val="347752F4"/>
    <w:rsid w:val="35531BEF"/>
    <w:rsid w:val="365C2DD8"/>
    <w:rsid w:val="3B334F0C"/>
    <w:rsid w:val="3C33317A"/>
    <w:rsid w:val="3D29776B"/>
    <w:rsid w:val="3EC641CF"/>
    <w:rsid w:val="3F3C5B35"/>
    <w:rsid w:val="40510BF2"/>
    <w:rsid w:val="43B12268"/>
    <w:rsid w:val="440D2C87"/>
    <w:rsid w:val="445C443B"/>
    <w:rsid w:val="44F07163"/>
    <w:rsid w:val="456015FF"/>
    <w:rsid w:val="46D87AE3"/>
    <w:rsid w:val="47062500"/>
    <w:rsid w:val="471B289E"/>
    <w:rsid w:val="47FF34A1"/>
    <w:rsid w:val="49386E5E"/>
    <w:rsid w:val="4C001FDF"/>
    <w:rsid w:val="4C9B1D07"/>
    <w:rsid w:val="4CE14986"/>
    <w:rsid w:val="4D0C69C4"/>
    <w:rsid w:val="4DD51249"/>
    <w:rsid w:val="4F38383D"/>
    <w:rsid w:val="4FCDA2AF"/>
    <w:rsid w:val="507FF11E"/>
    <w:rsid w:val="509B0528"/>
    <w:rsid w:val="5221680B"/>
    <w:rsid w:val="5305612D"/>
    <w:rsid w:val="55533FEF"/>
    <w:rsid w:val="56301497"/>
    <w:rsid w:val="56E04EE6"/>
    <w:rsid w:val="56E06214"/>
    <w:rsid w:val="577214FD"/>
    <w:rsid w:val="5ACD5782"/>
    <w:rsid w:val="5B5B0FE0"/>
    <w:rsid w:val="5BD0FA84"/>
    <w:rsid w:val="5DFE5C52"/>
    <w:rsid w:val="5EDC24BE"/>
    <w:rsid w:val="645667E8"/>
    <w:rsid w:val="64BF6B40"/>
    <w:rsid w:val="65104BDB"/>
    <w:rsid w:val="67523B20"/>
    <w:rsid w:val="677C6EDB"/>
    <w:rsid w:val="67C21BD8"/>
    <w:rsid w:val="683876E4"/>
    <w:rsid w:val="6881195A"/>
    <w:rsid w:val="69D024B6"/>
    <w:rsid w:val="69D837FB"/>
    <w:rsid w:val="6A4D243B"/>
    <w:rsid w:val="6AB53B3C"/>
    <w:rsid w:val="6ACE4215"/>
    <w:rsid w:val="6AD16EFB"/>
    <w:rsid w:val="6BB94931"/>
    <w:rsid w:val="6DBD1686"/>
    <w:rsid w:val="6E472A2C"/>
    <w:rsid w:val="6FB65C39"/>
    <w:rsid w:val="71C80B3D"/>
    <w:rsid w:val="727F515C"/>
    <w:rsid w:val="76E05F23"/>
    <w:rsid w:val="776963DA"/>
    <w:rsid w:val="77B76A4A"/>
    <w:rsid w:val="78BD1DA5"/>
    <w:rsid w:val="791F31F5"/>
    <w:rsid w:val="79440EAD"/>
    <w:rsid w:val="797A667D"/>
    <w:rsid w:val="79A575DC"/>
    <w:rsid w:val="7B2F5820"/>
    <w:rsid w:val="7B9652C4"/>
    <w:rsid w:val="7CA65071"/>
    <w:rsid w:val="7CED202F"/>
    <w:rsid w:val="7DEF0220"/>
    <w:rsid w:val="7E5D311B"/>
    <w:rsid w:val="7EA128FE"/>
    <w:rsid w:val="7F972F7A"/>
    <w:rsid w:val="BEBF48F0"/>
    <w:rsid w:val="D167D2E3"/>
    <w:rsid w:val="D46706A8"/>
    <w:rsid w:val="DF794F23"/>
    <w:rsid w:val="DFB1D284"/>
    <w:rsid w:val="E7DFAAA3"/>
    <w:rsid w:val="F77C72DE"/>
    <w:rsid w:val="FCDFC7ED"/>
    <w:rsid w:val="FEBA507B"/>
    <w:rsid w:val="FF7F780A"/>
    <w:rsid w:val="FFFE5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jc w:val="left"/>
    </w:pPr>
    <w:rPr>
      <w:rFonts w:ascii="宋体" w:hAnsi="宋体" w:cs="宋体"/>
      <w:kern w:val="0"/>
      <w:sz w:val="24"/>
    </w:rPr>
  </w:style>
  <w:style w:type="paragraph" w:styleId="5">
    <w:name w:val="Balloon Text"/>
    <w:basedOn w:val="1"/>
    <w:link w:val="16"/>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lang w:val="zh-CN"/>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val="0"/>
      <w:spacing w:beforeAutospacing="1" w:afterAutospacing="1"/>
      <w:jc w:val="left"/>
    </w:pPr>
    <w:rPr>
      <w:rFonts w:cs="Times New Roman" w:eastAsiaTheme="minorEastAsia"/>
      <w:kern w:val="0"/>
      <w:sz w:val="24"/>
      <w:szCs w:val="22"/>
    </w:rPr>
  </w:style>
  <w:style w:type="table" w:styleId="10">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customStyle="1" w:styleId="12">
    <w:name w:val="页眉 字符"/>
    <w:basedOn w:val="11"/>
    <w:link w:val="7"/>
    <w:qFormat/>
    <w:uiPriority w:val="0"/>
    <w:rPr>
      <w:rFonts w:eastAsia="宋体"/>
      <w:kern w:val="2"/>
      <w:sz w:val="18"/>
      <w:szCs w:val="18"/>
    </w:rPr>
  </w:style>
  <w:style w:type="character" w:customStyle="1" w:styleId="13">
    <w:name w:val="页脚 字符"/>
    <w:basedOn w:val="11"/>
    <w:link w:val="6"/>
    <w:qFormat/>
    <w:uiPriority w:val="99"/>
    <w:rPr>
      <w:rFonts w:asciiTheme="minorHAnsi" w:hAnsiTheme="minorHAnsi" w:cstheme="minorBidi"/>
      <w:kern w:val="2"/>
      <w:sz w:val="18"/>
      <w:szCs w:val="18"/>
      <w:lang w:val="zh-CN"/>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widowControl w:val="0"/>
      <w:ind w:firstLine="420" w:firstLineChars="200"/>
    </w:pPr>
    <w:rPr>
      <w:rFonts w:eastAsiaTheme="minorEastAsia"/>
      <w:szCs w:val="22"/>
    </w:rPr>
  </w:style>
  <w:style w:type="character" w:customStyle="1" w:styleId="16">
    <w:name w:val="批注框文本 字符"/>
    <w:basedOn w:val="11"/>
    <w:link w:val="5"/>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1682</Words>
  <Characters>1932</Characters>
  <Lines>163</Lines>
  <Paragraphs>46</Paragraphs>
  <TotalTime>4</TotalTime>
  <ScaleCrop>false</ScaleCrop>
  <LinksUpToDate>false</LinksUpToDate>
  <CharactersWithSpaces>2241</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2024-09-21T09:00:00Z</dcterms:created>
  <dc:creator>28939</dc:creator>
  <cp:lastModifiedBy>Newbie</cp:lastModifiedBy>
  <cp:lastPrinted>2024-09-21T08:33:00Z</cp:lastPrinted>
  <dcterms:modified xsi:type="dcterms:W3CDTF">2025-09-22T10:03:55Z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D85F6A8FAE9F1CD38BAED0688248215D_43</vt:lpwstr>
  </property>
  <property fmtid="{D5CDD505-2E9C-101B-9397-08002B2CF9AE}" pid="4" name="KSOTemplateDocerSaveRecord">
    <vt:lpwstr>eyJoZGlkIjoiYjI0M2Q2Y2U5MGRjM2I4MTNmNTJiODY5NjAzMGI4MzAiLCJ1c2VySWQiOiI1MjIxNTQyNTEifQ==</vt:lpwstr>
  </property>
</Properties>
</file>