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ins w:id="0" w:author="月斜影孤" w:date="2022-08-09T14:59:35Z"/>
          <w:rFonts w:hint="eastAsia" w:ascii="方正小标宋_GBK" w:hAnsi="宋体" w:eastAsia="方正小标宋_GBK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宋体" w:eastAsia="方正小标宋_GBK" w:cs="宋体"/>
          <w:b/>
          <w:bCs/>
          <w:sz w:val="32"/>
          <w:szCs w:val="32"/>
        </w:rPr>
        <w:t>“</w:t>
      </w:r>
      <w:r>
        <w:rPr>
          <w:rFonts w:hint="eastAsia" w:ascii="方正小标宋_GBK" w:hAnsi="宋体" w:eastAsia="方正小标宋_GBK" w:cs="宋体"/>
          <w:b/>
          <w:bCs/>
          <w:sz w:val="32"/>
          <w:szCs w:val="32"/>
          <w:lang w:eastAsia="zh-CN"/>
        </w:rPr>
        <w:t>岳阳市</w:t>
      </w:r>
      <w:r>
        <w:rPr>
          <w:rFonts w:hint="eastAsia" w:ascii="方正小标宋_GBK" w:hAnsi="宋体" w:eastAsia="方正小标宋_GBK" w:cs="宋体"/>
          <w:b/>
          <w:bCs/>
          <w:sz w:val="32"/>
          <w:szCs w:val="32"/>
        </w:rPr>
        <w:t>创建国家森林城市”标语</w:t>
      </w:r>
      <w:r>
        <w:rPr>
          <w:rFonts w:hint="eastAsia" w:ascii="方正小标宋_GBK" w:hAnsi="宋体" w:eastAsia="方正小标宋_GBK" w:cs="宋体"/>
          <w:b/>
          <w:bCs/>
          <w:sz w:val="32"/>
          <w:szCs w:val="32"/>
          <w:lang w:eastAsia="zh-CN"/>
        </w:rPr>
        <w:t>、标识（</w:t>
      </w:r>
      <w:r>
        <w:rPr>
          <w:rFonts w:hint="eastAsia" w:ascii="方正小标宋_GBK" w:hAnsi="宋体" w:eastAsia="方正小标宋_GBK" w:cs="宋体"/>
          <w:b/>
          <w:bCs/>
          <w:sz w:val="32"/>
          <w:szCs w:val="32"/>
          <w:lang w:val="en-US" w:eastAsia="zh-CN"/>
        </w:rPr>
        <w:t>LOGO</w:t>
      </w:r>
      <w:r>
        <w:rPr>
          <w:rFonts w:hint="eastAsia" w:ascii="方正小标宋_GBK" w:hAnsi="宋体" w:eastAsia="方正小标宋_GBK" w:cs="宋体"/>
          <w:b/>
          <w:bCs/>
          <w:sz w:val="32"/>
          <w:szCs w:val="32"/>
          <w:lang w:eastAsia="zh-CN"/>
        </w:rPr>
        <w:t>）</w:t>
      </w:r>
      <w:r>
        <w:rPr>
          <w:rFonts w:hint="eastAsia" w:ascii="方正小标宋_GBK" w:hAnsi="宋体" w:eastAsia="方正小标宋_GBK" w:cs="宋体"/>
          <w:b/>
          <w:bCs/>
          <w:sz w:val="32"/>
          <w:szCs w:val="32"/>
        </w:rPr>
        <w:t>征集</w:t>
      </w:r>
      <w:r>
        <w:rPr>
          <w:rFonts w:hint="eastAsia" w:ascii="方正小标宋_GBK" w:hAnsi="宋体" w:eastAsia="方正小标宋_GBK" w:cs="宋体"/>
          <w:b/>
          <w:bCs/>
          <w:sz w:val="32"/>
          <w:szCs w:val="32"/>
          <w:lang w:val="en-US" w:eastAsia="zh-CN"/>
        </w:rPr>
        <w:t xml:space="preserve">    </w:t>
      </w:r>
    </w:p>
    <w:p>
      <w:pPr>
        <w:widowControl/>
        <w:spacing w:line="480" w:lineRule="auto"/>
        <w:jc w:val="center"/>
        <w:rPr>
          <w:rFonts w:hint="eastAsia" w:ascii="方正小标宋_GBK" w:hAnsi="宋体" w:eastAsia="方正小标宋_GBK" w:cs="黑体"/>
          <w:b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/>
          <w:bCs/>
          <w:sz w:val="32"/>
          <w:szCs w:val="32"/>
        </w:rPr>
        <w:t>活动</w:t>
      </w:r>
      <w:r>
        <w:rPr>
          <w:rFonts w:hint="eastAsia" w:ascii="方正小标宋_GBK" w:hAnsi="宋体" w:eastAsia="方正小标宋_GBK" w:cs="黑体"/>
          <w:b/>
          <w:bCs/>
          <w:kern w:val="0"/>
          <w:sz w:val="32"/>
          <w:szCs w:val="32"/>
        </w:rPr>
        <w:t>报名表</w:t>
      </w:r>
    </w:p>
    <w:bookmarkEnd w:id="0"/>
    <w:p>
      <w:pPr>
        <w:widowControl/>
        <w:spacing w:line="480" w:lineRule="auto"/>
        <w:jc w:val="center"/>
        <w:rPr>
          <w:rFonts w:hint="default" w:ascii="方正小标宋_GBK" w:hAnsi="宋体" w:eastAsia="方正小标宋_GBK" w:cs="黑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方正小标宋_GBK" w:hAnsi="宋体" w:eastAsia="方正小标宋_GBK" w:cs="黑体"/>
          <w:b/>
          <w:bCs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方正小标宋_GBK" w:hAnsi="宋体" w:eastAsia="方正小标宋_GBK" w:cs="黑体"/>
          <w:b w:val="0"/>
          <w:bCs w:val="0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方正小标宋_GBK" w:hAnsi="宋体" w:eastAsia="方正小标宋_GBK" w:cs="黑体"/>
          <w:b w:val="0"/>
          <w:bCs w:val="0"/>
          <w:kern w:val="0"/>
          <w:sz w:val="24"/>
          <w:szCs w:val="24"/>
          <w:lang w:val="en-US" w:eastAsia="zh-CN"/>
        </w:rPr>
        <w:t xml:space="preserve">        作品编号（组委会填写）：</w:t>
      </w:r>
    </w:p>
    <w:tbl>
      <w:tblPr>
        <w:tblStyle w:val="4"/>
        <w:tblW w:w="8644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64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tcBorders>
              <w:top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参赛者姓名</w:t>
            </w:r>
            <w:r>
              <w:rPr>
                <w:rFonts w:ascii="宋体" w:hAnsi="宋体" w:eastAsia="宋体" w:cs="Verdana"/>
                <w:kern w:val="0"/>
                <w:sz w:val="24"/>
              </w:rPr>
              <w:t>/</w:t>
            </w:r>
            <w:r>
              <w:rPr>
                <w:rFonts w:hint="eastAsia" w:ascii="宋体" w:hAnsi="宋体" w:eastAsia="宋体" w:cs="Verdana"/>
                <w:kern w:val="0"/>
                <w:sz w:val="24"/>
              </w:rPr>
              <w:t>参赛机构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名称：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tcBorders>
              <w:top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Verdan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证件类型（请选择）□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身份证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其他：</w:t>
            </w:r>
            <w:r>
              <w:rPr>
                <w:rFonts w:ascii="宋体" w:hAnsi="宋体" w:eastAsia="宋体" w:cs="宋体"/>
                <w:kern w:val="0"/>
                <w:sz w:val="24"/>
              </w:rPr>
              <w:t>________________________</w:t>
            </w:r>
          </w:p>
          <w:p>
            <w:pPr>
              <w:widowControl/>
              <w:jc w:val="left"/>
              <w:rPr>
                <w:rFonts w:ascii="宋体" w:hAnsi="宋体" w:eastAsia="宋体" w:cs="Verdan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号码：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tcBorders>
              <w:top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Verdan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参赛项目:  □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LOGO设计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标语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tcBorders>
              <w:top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通讯地址及邮政编码：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tcBorders>
              <w:top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电子邮箱：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  <w:jc w:val="center"/>
        </w:trPr>
        <w:tc>
          <w:tcPr>
            <w:tcW w:w="8644" w:type="dxa"/>
            <w:tcBorders>
              <w:top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Verdan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电话/手机：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8644" w:type="dxa"/>
            <w:tcBorders>
              <w:top w:val="outset" w:color="000000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Verdan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应征作品含</w:t>
            </w:r>
            <w:r>
              <w:rPr>
                <w:rFonts w:ascii="宋体" w:hAnsi="宋体" w:eastAsia="宋体" w:cs="Verdana"/>
                <w:kern w:val="0"/>
                <w:sz w:val="24"/>
              </w:rPr>
              <w:t>:</w:t>
            </w:r>
            <w:r>
              <w:rPr>
                <w:rFonts w:hint="eastAsia" w:ascii="宋体" w:hAnsi="宋体" w:eastAsia="宋体" w:cs="Verdana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□</w:t>
            </w:r>
            <w:r>
              <w:rPr>
                <w:rFonts w:ascii="宋体" w:hAnsi="宋体" w:eastAsia="宋体" w:cs="Verdana"/>
                <w:kern w:val="0"/>
                <w:sz w:val="24"/>
              </w:rPr>
              <w:t>LOGO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设计共</w:t>
            </w:r>
            <w:r>
              <w:rPr>
                <w:rFonts w:ascii="宋体" w:hAnsi="宋体" w:eastAsia="宋体" w:cs="Verdana"/>
                <w:kern w:val="0"/>
                <w:sz w:val="24"/>
              </w:rPr>
              <w:t>____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幅；    □标语共</w:t>
            </w:r>
            <w:r>
              <w:rPr>
                <w:rFonts w:ascii="宋体" w:hAnsi="宋体" w:eastAsia="宋体" w:cs="Verdana"/>
                <w:kern w:val="0"/>
                <w:sz w:val="24"/>
              </w:rPr>
              <w:t>____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条；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033" w:hRule="atLeast"/>
          <w:tblCellSpacing w:w="0" w:type="dxa"/>
          <w:jc w:val="center"/>
        </w:trPr>
        <w:tc>
          <w:tcPr>
            <w:tcW w:w="8644" w:type="dxa"/>
            <w:tcBorders>
              <w:top w:val="single" w:color="auto" w:sz="4" w:space="0"/>
              <w:bottom w:val="outset" w:color="000000" w:sz="6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作品创意介绍（可另附纸，每个作品需单独附创意介绍）：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052" w:hRule="atLeast"/>
          <w:tblCellSpacing w:w="0" w:type="dxa"/>
          <w:jc w:val="center"/>
        </w:trPr>
        <w:tc>
          <w:tcPr>
            <w:tcW w:w="8644" w:type="dxa"/>
            <w:tcBorders>
              <w:top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 w:val="0"/>
                <w:bCs w:val="0"/>
                <w:kern w:val="2"/>
                <w:sz w:val="24"/>
              </w:rPr>
              <w:t>我承诺：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</w:rPr>
              <w:t>参加“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  <w:lang w:eastAsia="zh-CN"/>
              </w:rPr>
              <w:t>岳阳市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</w:rPr>
              <w:t>创建国家森林城市”标语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  <w:lang w:eastAsia="zh-CN"/>
              </w:rPr>
              <w:t>、标识（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  <w:lang w:val="en-US" w:eastAsia="zh-CN"/>
              </w:rPr>
              <w:t>LOGO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</w:rPr>
              <w:t>征集的作品，由自己独立完成或主持完成，表中所填信息真实有效，如发生侵权行为，由本人负责。活动主办方对参赛作品享有非商业使用权（包括编辑画册、举办展览、网络展示、媒体发布等），不再另行支付报酬。</w:t>
            </w:r>
          </w:p>
          <w:p>
            <w:pPr>
              <w:spacing w:line="520" w:lineRule="exact"/>
              <w:ind w:firstLine="4680" w:firstLineChars="195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4080" w:firstLineChars="1700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作者签名：               年   月   日</w:t>
            </w:r>
            <w:r>
              <w:rPr>
                <w:rFonts w:hint="eastAsia" w:ascii="宋体" w:hAnsi="宋体" w:eastAsia="宋体" w:cs="Verdana"/>
                <w:kern w:val="0"/>
                <w:sz w:val="24"/>
                <w:lang w:val="en-US" w:eastAsia="zh-CN"/>
              </w:rPr>
              <w:t xml:space="preserve">  </w:t>
            </w:r>
          </w:p>
        </w:tc>
      </w:tr>
    </w:tbl>
    <w:p>
      <w:pPr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细圆B5">
    <w:altName w:val="Microsoft JhengHei U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月斜影孤">
    <w15:presenceInfo w15:providerId="WPS Office" w15:userId="2560049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NDIyYjA4ZjUwMmRlN2YwZTNkOWU4MWM0ZDU1NWMifQ=="/>
  </w:docVars>
  <w:rsids>
    <w:rsidRoot w:val="13FA6CD2"/>
    <w:rsid w:val="002B13AD"/>
    <w:rsid w:val="00861102"/>
    <w:rsid w:val="00A22AD0"/>
    <w:rsid w:val="00AD0A90"/>
    <w:rsid w:val="00AF5BA7"/>
    <w:rsid w:val="00CA5125"/>
    <w:rsid w:val="04451979"/>
    <w:rsid w:val="0B241AD2"/>
    <w:rsid w:val="13FA6CD2"/>
    <w:rsid w:val="1C665EA8"/>
    <w:rsid w:val="1F7F40F0"/>
    <w:rsid w:val="25B156D5"/>
    <w:rsid w:val="2BBFAC68"/>
    <w:rsid w:val="31BD9007"/>
    <w:rsid w:val="33FEB10F"/>
    <w:rsid w:val="37EF5F2E"/>
    <w:rsid w:val="39E7FB4D"/>
    <w:rsid w:val="3DA07D62"/>
    <w:rsid w:val="3DFF97B8"/>
    <w:rsid w:val="3EBD1607"/>
    <w:rsid w:val="3EEF8E08"/>
    <w:rsid w:val="4B660940"/>
    <w:rsid w:val="4F5A40CB"/>
    <w:rsid w:val="54DFDBEF"/>
    <w:rsid w:val="575D0F60"/>
    <w:rsid w:val="57FFD032"/>
    <w:rsid w:val="5B7F09DB"/>
    <w:rsid w:val="5CB7C05E"/>
    <w:rsid w:val="776FACF6"/>
    <w:rsid w:val="783E8957"/>
    <w:rsid w:val="795ACEF5"/>
    <w:rsid w:val="79777493"/>
    <w:rsid w:val="7B5DF918"/>
    <w:rsid w:val="7BA979F2"/>
    <w:rsid w:val="7BBE3BD7"/>
    <w:rsid w:val="7CBF9FD1"/>
    <w:rsid w:val="7CD76D39"/>
    <w:rsid w:val="7D2008F6"/>
    <w:rsid w:val="7E78B303"/>
    <w:rsid w:val="7E9381A2"/>
    <w:rsid w:val="7EAF39BD"/>
    <w:rsid w:val="7EE5F8BA"/>
    <w:rsid w:val="7F17BFD0"/>
    <w:rsid w:val="7F2FFB11"/>
    <w:rsid w:val="7F7F2E0D"/>
    <w:rsid w:val="7F9F49B3"/>
    <w:rsid w:val="87BF5E6C"/>
    <w:rsid w:val="9BFFD2C8"/>
    <w:rsid w:val="9F7E5FAF"/>
    <w:rsid w:val="AFD815EB"/>
    <w:rsid w:val="B7699BD1"/>
    <w:rsid w:val="B7FF64D5"/>
    <w:rsid w:val="B7FFA028"/>
    <w:rsid w:val="BFDD154F"/>
    <w:rsid w:val="C73BC388"/>
    <w:rsid w:val="CAEFB50D"/>
    <w:rsid w:val="DE595181"/>
    <w:rsid w:val="DE6EF9CD"/>
    <w:rsid w:val="DF533104"/>
    <w:rsid w:val="DF97EE32"/>
    <w:rsid w:val="DFFF63C1"/>
    <w:rsid w:val="E4E97089"/>
    <w:rsid w:val="EBFF7625"/>
    <w:rsid w:val="EF3F5F4B"/>
    <w:rsid w:val="EFBFAE6A"/>
    <w:rsid w:val="F22BEDB1"/>
    <w:rsid w:val="F77C1F8D"/>
    <w:rsid w:val="FDBFC9BF"/>
    <w:rsid w:val="FEE2C7E7"/>
    <w:rsid w:val="FEFFB662"/>
    <w:rsid w:val="FF9B9F62"/>
    <w:rsid w:val="FFA7BD02"/>
    <w:rsid w:val="FFD9ADC2"/>
    <w:rsid w:val="FFED77F6"/>
    <w:rsid w:val="FFF78CC8"/>
    <w:rsid w:val="FFFB5A83"/>
    <w:rsid w:val="FF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326</Characters>
  <Lines>11</Lines>
  <Paragraphs>3</Paragraphs>
  <TotalTime>2</TotalTime>
  <ScaleCrop>false</ScaleCrop>
  <LinksUpToDate>false</LinksUpToDate>
  <CharactersWithSpaces>393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2021-07-11T23:16:00Z</dcterms:created>
  <dc:creator>丰婷</dc:creator>
  <cp:lastModifiedBy>月斜影孤</cp:lastModifiedBy>
  <cp:lastPrinted>2022-08-09T00:55:00Z</cp:lastPrinted>
  <dcterms:modified xsi:type="dcterms:W3CDTF">2022-08-09T07:00:34Z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05A44F0EA3FD4D0793669AEEB5DDD904</vt:lpwstr>
  </property>
</Properties>
</file>